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33" w:rsidRPr="00BF66F0" w:rsidRDefault="00BF66F0">
      <w:pPr>
        <w:rPr>
          <w:u w:val="single"/>
        </w:rPr>
      </w:pPr>
      <w:r w:rsidRPr="00BF66F0">
        <w:rPr>
          <w:u w:val="single"/>
        </w:rPr>
        <w:t>Subject Area Coordinator Recommendations</w:t>
      </w:r>
    </w:p>
    <w:p w:rsidR="00BF66F0" w:rsidRDefault="00BF66F0"/>
    <w:p w:rsidR="00CA30DD" w:rsidRDefault="00CA30DD" w:rsidP="00CA30DD">
      <w:pPr>
        <w:jc w:val="both"/>
      </w:pPr>
      <w:r>
        <w:rPr>
          <w:b/>
        </w:rPr>
        <w:t xml:space="preserve">SAC </w:t>
      </w:r>
      <w:r w:rsidRPr="004A5115">
        <w:rPr>
          <w:b/>
        </w:rPr>
        <w:t xml:space="preserve">Recommendation </w:t>
      </w:r>
      <w:r>
        <w:rPr>
          <w:b/>
        </w:rPr>
        <w:t>CGS 3092</w:t>
      </w:r>
      <w:r>
        <w:t xml:space="preserve">: </w:t>
      </w:r>
      <w:r w:rsidRPr="00E24C23">
        <w:rPr>
          <w:bCs/>
          <w:i/>
          <w:highlight w:val="yellow"/>
          <w:lang w:eastAsia="ar-SA"/>
        </w:rPr>
        <w:t>Consider replacing this course with the proposed Technology in the Global Arena course</w:t>
      </w:r>
      <w:ins w:id="0" w:author="FIU-SCS" w:date="2010-03-25T12:19:00Z">
        <w:r w:rsidR="00593247">
          <w:rPr>
            <w:bCs/>
            <w:i/>
            <w:highlight w:val="yellow"/>
            <w:lang w:eastAsia="ar-SA"/>
          </w:rPr>
          <w:t xml:space="preserve"> – needs to be delayed for at least one year (after</w:t>
        </w:r>
      </w:ins>
      <w:ins w:id="1" w:author="FIU-SCS" w:date="2010-03-25T12:20:00Z">
        <w:r w:rsidR="00593247">
          <w:rPr>
            <w:bCs/>
            <w:i/>
            <w:highlight w:val="yellow"/>
            <w:lang w:eastAsia="ar-SA"/>
          </w:rPr>
          <w:t xml:space="preserve"> </w:t>
        </w:r>
      </w:ins>
      <w:ins w:id="2" w:author="FIU-SCS" w:date="2010-03-25T12:19:00Z">
        <w:r w:rsidR="00593247">
          <w:rPr>
            <w:bCs/>
            <w:i/>
            <w:highlight w:val="yellow"/>
            <w:lang w:eastAsia="ar-SA"/>
          </w:rPr>
          <w:t>SACS)</w:t>
        </w:r>
      </w:ins>
      <w:r w:rsidRPr="00E24C23">
        <w:rPr>
          <w:bCs/>
          <w:i/>
          <w:highlight w:val="yellow"/>
          <w:lang w:eastAsia="ar-SA"/>
        </w:rPr>
        <w:t>.</w:t>
      </w:r>
      <w:r>
        <w:rPr>
          <w:bCs/>
          <w:i/>
          <w:lang w:eastAsia="ar-SA"/>
        </w:rPr>
        <w:t xml:space="preserve">  The proposed course addresses the requirement to add globalization to the major.  However, the proposed course must be 3 credits to meet the globalization requirement.</w:t>
      </w:r>
    </w:p>
    <w:p w:rsidR="00CA30DD" w:rsidRDefault="00CA30DD" w:rsidP="00CA30DD"/>
    <w:p w:rsidR="00CA30DD" w:rsidRDefault="00CA30DD" w:rsidP="00CA30DD">
      <w:pPr>
        <w:tabs>
          <w:tab w:val="left" w:pos="1860"/>
        </w:tabs>
        <w:jc w:val="both"/>
      </w:pPr>
      <w:r w:rsidRPr="006726C6">
        <w:rPr>
          <w:b/>
        </w:rPr>
        <w:t>SAC Recommendation re CNT 4513</w:t>
      </w:r>
      <w:r>
        <w:t xml:space="preserve">: </w:t>
      </w:r>
      <w:r w:rsidRPr="003F5059">
        <w:rPr>
          <w:i/>
        </w:rPr>
        <w:t xml:space="preserve">I recommend no changes to the </w:t>
      </w:r>
      <w:r>
        <w:rPr>
          <w:i/>
        </w:rPr>
        <w:t xml:space="preserve">syllabus and </w:t>
      </w:r>
      <w:r w:rsidRPr="003F5059">
        <w:rPr>
          <w:i/>
        </w:rPr>
        <w:t xml:space="preserve">outcome of this course. I recommend the textbook </w:t>
      </w:r>
      <w:r>
        <w:rPr>
          <w:i/>
        </w:rPr>
        <w:t xml:space="preserve">to remain the same </w:t>
      </w:r>
      <w:r w:rsidRPr="003F5059">
        <w:rPr>
          <w:i/>
        </w:rPr>
        <w:t>as before. However,</w:t>
      </w:r>
      <w:r>
        <w:rPr>
          <w:i/>
        </w:rPr>
        <w:t xml:space="preserve"> this is the third year that we have seen the problem with mixed students’ preparation and unless the two group of students, namely, IT and CS students, are not separated, the problem with remain in the future.</w:t>
      </w:r>
      <w:r w:rsidRPr="003F5059">
        <w:rPr>
          <w:i/>
        </w:rPr>
        <w:t xml:space="preserve"> </w:t>
      </w:r>
      <w:r w:rsidRPr="00E24C23">
        <w:rPr>
          <w:i/>
          <w:highlight w:val="yellow"/>
        </w:rPr>
        <w:t>One solution is to develop another course for the IT students</w:t>
      </w:r>
      <w:ins w:id="3" w:author="FIU-SCS" w:date="2010-03-25T12:20:00Z">
        <w:r w:rsidR="00593247">
          <w:rPr>
            <w:i/>
          </w:rPr>
          <w:t xml:space="preserve"> ratio of CS/IT students</w:t>
        </w:r>
      </w:ins>
      <w:ins w:id="4" w:author="FIU-SCS" w:date="2010-03-25T12:25:00Z">
        <w:r w:rsidR="00593247">
          <w:rPr>
            <w:i/>
          </w:rPr>
          <w:t xml:space="preserve"> [create another course for CS with appropriate topics]</w:t>
        </w:r>
      </w:ins>
      <w:r w:rsidRPr="003F5059">
        <w:rPr>
          <w:i/>
        </w:rPr>
        <w:t xml:space="preserve"> that builds on their background</w:t>
      </w:r>
      <w:r>
        <w:rPr>
          <w:i/>
        </w:rPr>
        <w:t>,</w:t>
      </w:r>
      <w:r w:rsidRPr="003F5059">
        <w:rPr>
          <w:i/>
        </w:rPr>
        <w:t xml:space="preserve"> does not </w:t>
      </w:r>
      <w:r>
        <w:rPr>
          <w:i/>
        </w:rPr>
        <w:t xml:space="preserve">include </w:t>
      </w:r>
      <w:r w:rsidRPr="003F5059">
        <w:rPr>
          <w:i/>
        </w:rPr>
        <w:t xml:space="preserve">extensive </w:t>
      </w:r>
      <w:r>
        <w:rPr>
          <w:i/>
        </w:rPr>
        <w:t xml:space="preserve">analytic questions, and does not require extensive </w:t>
      </w:r>
      <w:r w:rsidRPr="003F5059">
        <w:rPr>
          <w:i/>
        </w:rPr>
        <w:t xml:space="preserve">programming </w:t>
      </w:r>
      <w:r>
        <w:rPr>
          <w:i/>
        </w:rPr>
        <w:t>experience.</w:t>
      </w:r>
    </w:p>
    <w:p w:rsidR="00CA30DD" w:rsidRDefault="00CA30DD" w:rsidP="00CA30DD">
      <w:pPr>
        <w:tabs>
          <w:tab w:val="left" w:pos="1860"/>
        </w:tabs>
      </w:pPr>
    </w:p>
    <w:p w:rsidR="00CA30DD" w:rsidRDefault="00CA30DD" w:rsidP="00CA30DD">
      <w:pPr>
        <w:tabs>
          <w:tab w:val="left" w:pos="1860"/>
        </w:tabs>
        <w:jc w:val="both"/>
      </w:pPr>
      <w:r w:rsidRPr="00192B1A">
        <w:rPr>
          <w:b/>
        </w:rPr>
        <w:t>SAC Recommendation re COP 4610</w:t>
      </w:r>
      <w:r>
        <w:t xml:space="preserve">: </w:t>
      </w:r>
      <w:r w:rsidRPr="00E24C23">
        <w:rPr>
          <w:i/>
          <w:highlight w:val="yellow"/>
        </w:rPr>
        <w:t>I recommend replacing the forth outcome of this course, namely, “Be Familiar with Disc Allocation and Arm Scheduling Algorithms” with a more general scheduling algorithm</w:t>
      </w:r>
      <w:ins w:id="5" w:author="FIU-SCS" w:date="2010-03-25T12:27:00Z">
        <w:r w:rsidR="00593247">
          <w:rPr>
            <w:i/>
          </w:rPr>
          <w:t xml:space="preserve"> - done</w:t>
        </w:r>
      </w:ins>
      <w:r w:rsidRPr="00CE155C">
        <w:rPr>
          <w:i/>
        </w:rPr>
        <w:t xml:space="preserve">. </w:t>
      </w:r>
      <w:r>
        <w:rPr>
          <w:i/>
        </w:rPr>
        <w:t xml:space="preserve">The changes to the </w:t>
      </w:r>
      <w:r w:rsidRPr="00CE155C">
        <w:rPr>
          <w:i/>
        </w:rPr>
        <w:t xml:space="preserve">other outcomes </w:t>
      </w:r>
      <w:r>
        <w:rPr>
          <w:i/>
        </w:rPr>
        <w:t>that were made last year seem to be appropriate. Also, it is helpful for the computer engineering students to have taken more programming courses before taking this class.</w:t>
      </w:r>
    </w:p>
    <w:p w:rsidR="00CA30DD" w:rsidRDefault="00CA30DD" w:rsidP="00CA30DD">
      <w:pPr>
        <w:tabs>
          <w:tab w:val="left" w:pos="1860"/>
        </w:tabs>
      </w:pPr>
    </w:p>
    <w:p w:rsidR="00CA30DD" w:rsidRDefault="00CA30DD" w:rsidP="00CA30DD">
      <w:pPr>
        <w:tabs>
          <w:tab w:val="left" w:pos="1860"/>
        </w:tabs>
        <w:jc w:val="both"/>
      </w:pPr>
      <w:r w:rsidRPr="00DC608E">
        <w:rPr>
          <w:b/>
        </w:rPr>
        <w:t>SAC Recommendation re COP 4226</w:t>
      </w:r>
      <w:r>
        <w:t xml:space="preserve">: </w:t>
      </w:r>
      <w:r w:rsidRPr="00502496">
        <w:rPr>
          <w:i/>
        </w:rPr>
        <w:t xml:space="preserve">I recommend </w:t>
      </w:r>
      <w:r>
        <w:rPr>
          <w:i/>
        </w:rPr>
        <w:t xml:space="preserve">no changes to this course. Last year, this course went through some major changes and all the changes seem to be appropriate based on the feedback by the professor and the students who took the survey. </w:t>
      </w:r>
      <w:r w:rsidRPr="00E24C23">
        <w:rPr>
          <w:i/>
          <w:highlight w:val="yellow"/>
        </w:rPr>
        <w:t>However, the changes were not reflected on the course appraisal form, which should be fixed for next year</w:t>
      </w:r>
      <w:r>
        <w:rPr>
          <w:i/>
        </w:rPr>
        <w:t>. Also, it is helpful for the computer engineering students to have taken more programming courses before taking this class.</w:t>
      </w:r>
    </w:p>
    <w:p w:rsidR="00CA30DD" w:rsidRDefault="00CA30DD" w:rsidP="00CA30DD">
      <w:pPr>
        <w:tabs>
          <w:tab w:val="left" w:pos="1860"/>
        </w:tabs>
      </w:pPr>
    </w:p>
    <w:p w:rsidR="00CA30DD" w:rsidRPr="00273108" w:rsidRDefault="00CA30DD" w:rsidP="00CA30DD">
      <w:pPr>
        <w:jc w:val="both"/>
      </w:pPr>
      <w:r>
        <w:rPr>
          <w:b/>
        </w:rPr>
        <w:t xml:space="preserve">SAC </w:t>
      </w:r>
      <w:r w:rsidRPr="004A5115">
        <w:rPr>
          <w:b/>
        </w:rPr>
        <w:t xml:space="preserve">Recommendation </w:t>
      </w:r>
      <w:r>
        <w:rPr>
          <w:b/>
        </w:rPr>
        <w:t>COP 2210</w:t>
      </w:r>
      <w:r>
        <w:t xml:space="preserve">: </w:t>
      </w:r>
      <w:r w:rsidRPr="00273108">
        <w:rPr>
          <w:i/>
        </w:rPr>
        <w:t xml:space="preserve">Since this course is primarily for computer science majors </w:t>
      </w:r>
      <w:r w:rsidRPr="00E24C23">
        <w:rPr>
          <w:i/>
          <w:highlight w:val="yellow"/>
        </w:rPr>
        <w:t>we should require a passing grade in college algebra</w:t>
      </w:r>
      <w:ins w:id="6" w:author="FIU-SCS" w:date="2010-03-25T12:21:00Z">
        <w:r w:rsidR="00593247">
          <w:rPr>
            <w:i/>
          </w:rPr>
          <w:t xml:space="preserve"> use </w:t>
        </w:r>
      </w:ins>
      <w:ins w:id="7" w:author="FIU-SCS" w:date="2010-03-25T12:32:00Z">
        <w:r w:rsidR="00061B06">
          <w:rPr>
            <w:i/>
          </w:rPr>
          <w:t xml:space="preserve">standardized </w:t>
        </w:r>
      </w:ins>
      <w:ins w:id="8" w:author="FIU-SCS" w:date="2010-03-25T12:31:00Z">
        <w:r w:rsidR="00061B06">
          <w:rPr>
            <w:i/>
          </w:rPr>
          <w:t>common</w:t>
        </w:r>
      </w:ins>
      <w:ins w:id="9" w:author="FIU-SCS" w:date="2010-03-25T12:21:00Z">
        <w:r w:rsidR="00593247">
          <w:rPr>
            <w:i/>
          </w:rPr>
          <w:t xml:space="preserve"> exams for cop2210 and cop3337 (phased implementation)</w:t>
        </w:r>
      </w:ins>
      <w:r w:rsidRPr="00273108">
        <w:rPr>
          <w:i/>
        </w:rPr>
        <w:t xml:space="preserve">. Please note that this recommendation was made last year also. Programming </w:t>
      </w:r>
      <w:proofErr w:type="gramStart"/>
      <w:r w:rsidRPr="00273108">
        <w:rPr>
          <w:i/>
        </w:rPr>
        <w:t>I</w:t>
      </w:r>
      <w:proofErr w:type="gramEnd"/>
      <w:r w:rsidRPr="00273108">
        <w:rPr>
          <w:i/>
        </w:rPr>
        <w:t xml:space="preserve"> instructors should be strongly encouraged to cover all of the objectives for Programming I, especially Strings and </w:t>
      </w:r>
      <w:proofErr w:type="spellStart"/>
      <w:r w:rsidRPr="00273108">
        <w:rPr>
          <w:i/>
        </w:rPr>
        <w:t>ArrayLists</w:t>
      </w:r>
      <w:proofErr w:type="spellEnd"/>
      <w:r w:rsidRPr="00273108">
        <w:rPr>
          <w:i/>
        </w:rPr>
        <w:t>.</w:t>
      </w:r>
    </w:p>
    <w:p w:rsidR="00CA30DD" w:rsidRDefault="00CA30DD" w:rsidP="00CA30DD">
      <w:pPr>
        <w:tabs>
          <w:tab w:val="left" w:pos="1800"/>
        </w:tabs>
      </w:pPr>
    </w:p>
    <w:p w:rsidR="00CA30DD" w:rsidRPr="00273108" w:rsidRDefault="00CA30DD" w:rsidP="00CA30DD">
      <w:pPr>
        <w:tabs>
          <w:tab w:val="left" w:pos="1800"/>
        </w:tabs>
        <w:jc w:val="both"/>
      </w:pPr>
      <w:r>
        <w:rPr>
          <w:b/>
        </w:rPr>
        <w:t xml:space="preserve">SAC </w:t>
      </w:r>
      <w:r w:rsidRPr="004A5115">
        <w:rPr>
          <w:b/>
        </w:rPr>
        <w:t xml:space="preserve">Recommendation </w:t>
      </w:r>
      <w:r>
        <w:rPr>
          <w:b/>
        </w:rPr>
        <w:t>COP 3337</w:t>
      </w:r>
      <w:r>
        <w:t xml:space="preserve">: </w:t>
      </w:r>
      <w:r w:rsidRPr="00273108">
        <w:rPr>
          <w:i/>
        </w:rPr>
        <w:t xml:space="preserve">Programming II instructors should be strongly encouraged to cover all of the objectives for Programming </w:t>
      </w:r>
      <w:r>
        <w:rPr>
          <w:i/>
        </w:rPr>
        <w:t>I</w:t>
      </w:r>
      <w:r w:rsidRPr="00273108">
        <w:rPr>
          <w:i/>
        </w:rPr>
        <w:t xml:space="preserve">I, especially </w:t>
      </w:r>
      <w:proofErr w:type="gramStart"/>
      <w:r w:rsidRPr="00273108">
        <w:rPr>
          <w:i/>
        </w:rPr>
        <w:t>Stacks</w:t>
      </w:r>
      <w:proofErr w:type="gramEnd"/>
      <w:r w:rsidRPr="00273108">
        <w:rPr>
          <w:i/>
        </w:rPr>
        <w:t xml:space="preserve"> &amp; Queues and the Java Collections.</w:t>
      </w:r>
    </w:p>
    <w:p w:rsidR="00CA30DD" w:rsidRDefault="00CA30DD" w:rsidP="00CA30DD">
      <w:pPr>
        <w:tabs>
          <w:tab w:val="left" w:pos="1800"/>
        </w:tabs>
      </w:pPr>
    </w:p>
    <w:p w:rsidR="00CA30DD" w:rsidRDefault="00CA30DD" w:rsidP="00CA30DD">
      <w:pPr>
        <w:tabs>
          <w:tab w:val="left" w:pos="1800"/>
        </w:tabs>
        <w:jc w:val="both"/>
      </w:pPr>
      <w:r>
        <w:rPr>
          <w:b/>
        </w:rPr>
        <w:t xml:space="preserve">SAC </w:t>
      </w:r>
      <w:r w:rsidRPr="004A5115">
        <w:rPr>
          <w:b/>
        </w:rPr>
        <w:t xml:space="preserve">Recommendation </w:t>
      </w:r>
      <w:r>
        <w:rPr>
          <w:b/>
        </w:rPr>
        <w:t>COP 3530</w:t>
      </w:r>
      <w:r>
        <w:t xml:space="preserve">: </w:t>
      </w:r>
      <w:r w:rsidRPr="005F19C9">
        <w:rPr>
          <w:i/>
        </w:rPr>
        <w:t xml:space="preserve">Despite the evident lack of prerequisite preparation for some of the students in the course, COP-3530 is still meeting the objectives, according to appraisals from the follow-up course COP-4338 Programming III. </w:t>
      </w:r>
      <w:r w:rsidRPr="00E24C23">
        <w:rPr>
          <w:i/>
          <w:highlight w:val="yellow"/>
        </w:rPr>
        <w:t>The outcomes for the course should be reevaluated</w:t>
      </w:r>
      <w:r w:rsidRPr="005F19C9">
        <w:rPr>
          <w:i/>
        </w:rPr>
        <w:t>; instructors should be strongly encouraged to cover all of the objectives.</w:t>
      </w:r>
    </w:p>
    <w:p w:rsidR="00CA30DD" w:rsidRDefault="00CA30DD" w:rsidP="00CA30DD">
      <w:pPr>
        <w:tabs>
          <w:tab w:val="left" w:pos="1800"/>
        </w:tabs>
      </w:pPr>
    </w:p>
    <w:p w:rsidR="00CA30DD" w:rsidRDefault="00CA30DD" w:rsidP="00CA30DD">
      <w:pPr>
        <w:jc w:val="both"/>
        <w:rPr>
          <w:b/>
          <w:bCs/>
          <w:u w:val="single"/>
          <w:lang w:eastAsia="ar-SA"/>
        </w:rPr>
      </w:pPr>
      <w:r>
        <w:rPr>
          <w:b/>
        </w:rPr>
        <w:t xml:space="preserve">SAC </w:t>
      </w:r>
      <w:r w:rsidRPr="004A5115">
        <w:rPr>
          <w:b/>
        </w:rPr>
        <w:t xml:space="preserve">Recommendation </w:t>
      </w:r>
      <w:r>
        <w:rPr>
          <w:b/>
        </w:rPr>
        <w:t>COP 4338</w:t>
      </w:r>
      <w:r>
        <w:t xml:space="preserve">: </w:t>
      </w:r>
      <w:r w:rsidRPr="005F19C9">
        <w:rPr>
          <w:i/>
        </w:rPr>
        <w:t xml:space="preserve">This course seems to be fulfilling its task of preparing students for the Operating Systems course and teaching some C and C++ along the way. The </w:t>
      </w:r>
      <w:r w:rsidRPr="005F19C9">
        <w:rPr>
          <w:i/>
        </w:rPr>
        <w:lastRenderedPageBreak/>
        <w:t xml:space="preserve">Reflection outcome is not being covered anymore, but the outcomes for the course do not reflect this. </w:t>
      </w:r>
      <w:r w:rsidRPr="00E24C23">
        <w:rPr>
          <w:i/>
          <w:highlight w:val="yellow"/>
        </w:rPr>
        <w:t>The outcomes should be brought in alignment with the course</w:t>
      </w:r>
      <w:r w:rsidRPr="005F19C9">
        <w:rPr>
          <w:i/>
        </w:rPr>
        <w:t>.</w:t>
      </w:r>
    </w:p>
    <w:p w:rsidR="00CA30DD" w:rsidRPr="00CA30DD" w:rsidRDefault="00CA30DD" w:rsidP="00BF66F0">
      <w:pPr>
        <w:jc w:val="both"/>
      </w:pPr>
      <w:r w:rsidRPr="00CA30DD">
        <w:rPr>
          <w:b/>
        </w:rPr>
        <w:t>SAC Recommendation CEN 4010</w:t>
      </w:r>
      <w:r>
        <w:t xml:space="preserve">: </w:t>
      </w:r>
    </w:p>
    <w:p w:rsidR="00CA30DD" w:rsidRPr="00CA30DD" w:rsidRDefault="00CA30DD" w:rsidP="00CA30DD">
      <w:pPr>
        <w:numPr>
          <w:ilvl w:val="0"/>
          <w:numId w:val="1"/>
        </w:numPr>
        <w:jc w:val="both"/>
        <w:rPr>
          <w:i/>
          <w:sz w:val="22"/>
        </w:rPr>
      </w:pPr>
      <w:r w:rsidRPr="00CA30DD">
        <w:rPr>
          <w:i/>
          <w:sz w:val="22"/>
        </w:rPr>
        <w:t xml:space="preserve">There is a need to have students take a programming course that contains web-based programming and working with databases before taking CEN 4010.  This issue is still of some concern since students continue to raise it during the class surveys.  </w:t>
      </w:r>
      <w:r w:rsidRPr="00E24C23">
        <w:rPr>
          <w:i/>
          <w:sz w:val="22"/>
          <w:highlight w:val="yellow"/>
        </w:rPr>
        <w:t>The recommendation is to either change the class projects to use the knowledge gained in the prerequisite courses or keep the current class projects and provide the students with the opportunity to gain the prerequisite knowledge in other courses</w:t>
      </w:r>
      <w:r w:rsidRPr="00CA30DD">
        <w:rPr>
          <w:i/>
          <w:sz w:val="22"/>
        </w:rPr>
        <w:t>. The current projects used in the CEN 4010 classes are the type of projects being developed in industry e.g., web-based applications that use server technology.</w:t>
      </w:r>
    </w:p>
    <w:p w:rsidR="00CA30DD" w:rsidRPr="00CA30DD" w:rsidRDefault="00CA30DD" w:rsidP="00CA30DD">
      <w:pPr>
        <w:numPr>
          <w:ilvl w:val="0"/>
          <w:numId w:val="1"/>
        </w:numPr>
        <w:jc w:val="both"/>
        <w:rPr>
          <w:i/>
          <w:sz w:val="22"/>
        </w:rPr>
      </w:pPr>
      <w:r w:rsidRPr="00CA30DD">
        <w:rPr>
          <w:i/>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BF66F0" w:rsidRDefault="00BF66F0">
      <w:pPr>
        <w:spacing w:after="200" w:line="276" w:lineRule="auto"/>
      </w:pPr>
      <w:r>
        <w:br w:type="page"/>
      </w:r>
    </w:p>
    <w:p w:rsidR="00CA30DD" w:rsidRPr="00BF66F0" w:rsidRDefault="00BF66F0" w:rsidP="00CA30DD">
      <w:pPr>
        <w:rPr>
          <w:u w:val="single"/>
        </w:rPr>
      </w:pPr>
      <w:r w:rsidRPr="00BF66F0">
        <w:rPr>
          <w:u w:val="single"/>
        </w:rPr>
        <w:lastRenderedPageBreak/>
        <w:t xml:space="preserve">Assessments </w:t>
      </w:r>
      <w:proofErr w:type="gramStart"/>
      <w:r w:rsidRPr="00BF66F0">
        <w:rPr>
          <w:u w:val="single"/>
        </w:rPr>
        <w:t>Coordinator’s  Recommendations</w:t>
      </w:r>
      <w:proofErr w:type="gramEnd"/>
    </w:p>
    <w:p w:rsidR="00BF66F0" w:rsidRDefault="00BF66F0" w:rsidP="00CA30DD"/>
    <w:p w:rsidR="00CA30DD" w:rsidRDefault="00CA30DD" w:rsidP="00CA30DD">
      <w:pPr>
        <w:jc w:val="both"/>
      </w:pPr>
      <w:r>
        <w:rPr>
          <w:b/>
        </w:rPr>
        <w:t xml:space="preserve">AC </w:t>
      </w:r>
      <w:r w:rsidRPr="00CF3ABF">
        <w:rPr>
          <w:b/>
        </w:rPr>
        <w:t xml:space="preserve">Recommendation </w:t>
      </w:r>
      <w:r>
        <w:rPr>
          <w:b/>
        </w:rPr>
        <w:t>1</w:t>
      </w:r>
      <w:r>
        <w:t xml:space="preserve">: </w:t>
      </w:r>
      <w:r w:rsidRPr="00223A02">
        <w:rPr>
          <w:i/>
          <w:color w:val="00B050"/>
        </w:rPr>
        <w:t>The response structures of the SCIS assessment surveys should be modified as summarized in the following table</w:t>
      </w:r>
      <w:r w:rsidRPr="00223A02">
        <w:rPr>
          <w:color w:val="00B050"/>
        </w:rPr>
        <w:t>:</w:t>
      </w:r>
    </w:p>
    <w:tbl>
      <w:tblPr>
        <w:tblStyle w:val="TableGrid"/>
        <w:tblW w:w="9468" w:type="dxa"/>
        <w:tblInd w:w="108" w:type="dxa"/>
        <w:tblLayout w:type="fixed"/>
        <w:tblLook w:val="04A0"/>
      </w:tblPr>
      <w:tblGrid>
        <w:gridCol w:w="810"/>
        <w:gridCol w:w="2340"/>
        <w:gridCol w:w="270"/>
        <w:gridCol w:w="810"/>
        <w:gridCol w:w="2340"/>
        <w:gridCol w:w="270"/>
        <w:gridCol w:w="810"/>
        <w:gridCol w:w="1818"/>
      </w:tblGrid>
      <w:tr w:rsidR="00CA30DD" w:rsidTr="00BA757D">
        <w:tc>
          <w:tcPr>
            <w:tcW w:w="810" w:type="dxa"/>
          </w:tcPr>
          <w:p w:rsidR="00CA30DD" w:rsidRDefault="00CA30DD" w:rsidP="00F043B0">
            <w:pPr>
              <w:pStyle w:val="NoSpacing"/>
            </w:pPr>
          </w:p>
        </w:tc>
        <w:tc>
          <w:tcPr>
            <w:tcW w:w="2340" w:type="dxa"/>
          </w:tcPr>
          <w:p w:rsidR="00CA30DD" w:rsidRPr="00DE0E33" w:rsidRDefault="00CA30DD" w:rsidP="00F043B0">
            <w:pPr>
              <w:pStyle w:val="NoSpacing"/>
              <w:jc w:val="center"/>
              <w:rPr>
                <w:b/>
                <w:u w:val="single"/>
              </w:rPr>
            </w:pPr>
            <w:r w:rsidRPr="00DE0E33">
              <w:rPr>
                <w:b/>
                <w:u w:val="single"/>
              </w:rPr>
              <w:t>Course Outcomes</w:t>
            </w:r>
          </w:p>
          <w:p w:rsidR="00CA30DD" w:rsidRDefault="00CA30DD" w:rsidP="00F043B0">
            <w:pPr>
              <w:pStyle w:val="NoSpacing"/>
              <w:jc w:val="center"/>
            </w:pPr>
            <w:r w:rsidRPr="00DE0E33">
              <w:rPr>
                <w:b/>
                <w:u w:val="single"/>
              </w:rPr>
              <w:t>By Students</w:t>
            </w:r>
          </w:p>
        </w:tc>
        <w:tc>
          <w:tcPr>
            <w:tcW w:w="270" w:type="dxa"/>
          </w:tcPr>
          <w:p w:rsidR="00CA30DD" w:rsidRDefault="00CA30DD" w:rsidP="00F043B0">
            <w:pPr>
              <w:pStyle w:val="NoSpacing"/>
            </w:pPr>
          </w:p>
        </w:tc>
        <w:tc>
          <w:tcPr>
            <w:tcW w:w="810" w:type="dxa"/>
          </w:tcPr>
          <w:p w:rsidR="00CA30DD" w:rsidRDefault="00CA30DD" w:rsidP="00F043B0">
            <w:pPr>
              <w:pStyle w:val="NoSpacing"/>
            </w:pPr>
          </w:p>
        </w:tc>
        <w:tc>
          <w:tcPr>
            <w:tcW w:w="2340" w:type="dxa"/>
          </w:tcPr>
          <w:p w:rsidR="00CA30DD" w:rsidRPr="00DE0E33" w:rsidRDefault="00CA30DD" w:rsidP="00F043B0">
            <w:pPr>
              <w:pStyle w:val="NoSpacing"/>
              <w:jc w:val="center"/>
              <w:rPr>
                <w:b/>
                <w:u w:val="single"/>
              </w:rPr>
            </w:pPr>
            <w:r w:rsidRPr="00DE0E33">
              <w:rPr>
                <w:b/>
                <w:u w:val="single"/>
              </w:rPr>
              <w:t>Program Outcomes</w:t>
            </w:r>
          </w:p>
          <w:p w:rsidR="00CA30DD" w:rsidRDefault="00CA30DD" w:rsidP="00F043B0">
            <w:pPr>
              <w:pStyle w:val="NoSpacing"/>
              <w:jc w:val="center"/>
            </w:pPr>
            <w:r w:rsidRPr="00DE0E33">
              <w:rPr>
                <w:b/>
                <w:u w:val="single"/>
              </w:rPr>
              <w:t>Exit Survey</w:t>
            </w:r>
          </w:p>
        </w:tc>
        <w:tc>
          <w:tcPr>
            <w:tcW w:w="270" w:type="dxa"/>
          </w:tcPr>
          <w:p w:rsidR="00CA30DD" w:rsidRDefault="00CA30DD" w:rsidP="00F043B0">
            <w:pPr>
              <w:pStyle w:val="NoSpacing"/>
            </w:pPr>
          </w:p>
        </w:tc>
        <w:tc>
          <w:tcPr>
            <w:tcW w:w="810" w:type="dxa"/>
          </w:tcPr>
          <w:p w:rsidR="00CA30DD" w:rsidRDefault="00CA30DD" w:rsidP="00F043B0">
            <w:pPr>
              <w:pStyle w:val="NoSpacing"/>
            </w:pPr>
          </w:p>
        </w:tc>
        <w:tc>
          <w:tcPr>
            <w:tcW w:w="1818" w:type="dxa"/>
          </w:tcPr>
          <w:p w:rsidR="00CA30DD" w:rsidRPr="00DE0E33" w:rsidRDefault="00CA30DD" w:rsidP="00F043B0">
            <w:pPr>
              <w:pStyle w:val="NoSpacing"/>
              <w:jc w:val="center"/>
              <w:rPr>
                <w:b/>
                <w:u w:val="single"/>
              </w:rPr>
            </w:pPr>
            <w:r w:rsidRPr="00DE0E33">
              <w:rPr>
                <w:b/>
                <w:u w:val="single"/>
              </w:rPr>
              <w:t>Program Objectives</w:t>
            </w:r>
          </w:p>
          <w:p w:rsidR="00CA30DD" w:rsidRDefault="00CA30DD" w:rsidP="00F043B0">
            <w:pPr>
              <w:pStyle w:val="NoSpacing"/>
              <w:jc w:val="center"/>
            </w:pPr>
            <w:r w:rsidRPr="00DE0E33">
              <w:rPr>
                <w:b/>
                <w:u w:val="single"/>
              </w:rPr>
              <w:t>Alumni Survey</w:t>
            </w:r>
          </w:p>
        </w:tc>
      </w:tr>
      <w:tr w:rsidR="00CA30DD" w:rsidTr="00BA757D">
        <w:tc>
          <w:tcPr>
            <w:tcW w:w="810" w:type="dxa"/>
          </w:tcPr>
          <w:p w:rsidR="00CA30DD" w:rsidRPr="00BC0F1F" w:rsidRDefault="00CA30DD" w:rsidP="00F043B0">
            <w:pPr>
              <w:pStyle w:val="NoSpacing"/>
              <w:rPr>
                <w:b/>
              </w:rPr>
            </w:pPr>
            <w:r w:rsidRPr="00BC0F1F">
              <w:rPr>
                <w:b/>
              </w:rPr>
              <w:t>Score</w:t>
            </w:r>
          </w:p>
        </w:tc>
        <w:tc>
          <w:tcPr>
            <w:tcW w:w="2340" w:type="dxa"/>
          </w:tcPr>
          <w:p w:rsidR="00CA30DD" w:rsidRPr="00BC0F1F" w:rsidRDefault="00CA30DD" w:rsidP="00F043B0">
            <w:pPr>
              <w:pStyle w:val="NoSpacing"/>
              <w:rPr>
                <w:b/>
              </w:rPr>
            </w:pPr>
            <w:r w:rsidRPr="00BC0F1F">
              <w:rPr>
                <w:b/>
              </w:rPr>
              <w:t>Assertion</w:t>
            </w:r>
          </w:p>
        </w:tc>
        <w:tc>
          <w:tcPr>
            <w:tcW w:w="270" w:type="dxa"/>
          </w:tcPr>
          <w:p w:rsidR="00CA30DD" w:rsidRDefault="00CA30DD" w:rsidP="00F043B0">
            <w:pPr>
              <w:pStyle w:val="NoSpacing"/>
            </w:pPr>
          </w:p>
        </w:tc>
        <w:tc>
          <w:tcPr>
            <w:tcW w:w="810" w:type="dxa"/>
          </w:tcPr>
          <w:p w:rsidR="00CA30DD" w:rsidRPr="00BC0F1F" w:rsidRDefault="00CA30DD" w:rsidP="00F043B0">
            <w:pPr>
              <w:pStyle w:val="NoSpacing"/>
              <w:rPr>
                <w:b/>
              </w:rPr>
            </w:pPr>
            <w:r w:rsidRPr="00BC0F1F">
              <w:rPr>
                <w:b/>
              </w:rPr>
              <w:t>Score</w:t>
            </w:r>
          </w:p>
        </w:tc>
        <w:tc>
          <w:tcPr>
            <w:tcW w:w="2340" w:type="dxa"/>
          </w:tcPr>
          <w:p w:rsidR="00CA30DD" w:rsidRPr="00BC0F1F" w:rsidRDefault="00CA30DD" w:rsidP="00F043B0">
            <w:pPr>
              <w:pStyle w:val="NoSpacing"/>
              <w:rPr>
                <w:b/>
              </w:rPr>
            </w:pPr>
            <w:r w:rsidRPr="00BC0F1F">
              <w:rPr>
                <w:b/>
              </w:rPr>
              <w:t>Assertion</w:t>
            </w:r>
          </w:p>
        </w:tc>
        <w:tc>
          <w:tcPr>
            <w:tcW w:w="270" w:type="dxa"/>
          </w:tcPr>
          <w:p w:rsidR="00CA30DD" w:rsidRDefault="00CA30DD" w:rsidP="00F043B0">
            <w:pPr>
              <w:pStyle w:val="NoSpacing"/>
            </w:pPr>
          </w:p>
        </w:tc>
        <w:tc>
          <w:tcPr>
            <w:tcW w:w="810" w:type="dxa"/>
          </w:tcPr>
          <w:p w:rsidR="00CA30DD" w:rsidRPr="00BC0F1F" w:rsidRDefault="00CA30DD" w:rsidP="00F043B0">
            <w:pPr>
              <w:pStyle w:val="NoSpacing"/>
              <w:rPr>
                <w:b/>
              </w:rPr>
            </w:pPr>
            <w:r w:rsidRPr="00BC0F1F">
              <w:rPr>
                <w:b/>
              </w:rPr>
              <w:t>Score</w:t>
            </w:r>
          </w:p>
        </w:tc>
        <w:tc>
          <w:tcPr>
            <w:tcW w:w="1818" w:type="dxa"/>
          </w:tcPr>
          <w:p w:rsidR="00CA30DD" w:rsidRPr="00BC0F1F" w:rsidRDefault="00CA30DD" w:rsidP="00F043B0">
            <w:pPr>
              <w:pStyle w:val="NoSpacing"/>
              <w:rPr>
                <w:b/>
              </w:rPr>
            </w:pPr>
            <w:r>
              <w:rPr>
                <w:b/>
              </w:rPr>
              <w:t>Rating</w:t>
            </w:r>
          </w:p>
        </w:tc>
      </w:tr>
      <w:tr w:rsidR="00CA30DD" w:rsidTr="00BA757D">
        <w:tc>
          <w:tcPr>
            <w:tcW w:w="810" w:type="dxa"/>
          </w:tcPr>
          <w:p w:rsidR="00CA30DD" w:rsidRDefault="00CA30DD" w:rsidP="00F043B0">
            <w:pPr>
              <w:pStyle w:val="NoSpacing"/>
              <w:jc w:val="center"/>
            </w:pPr>
            <w:r>
              <w:t>5</w:t>
            </w:r>
          </w:p>
        </w:tc>
        <w:tc>
          <w:tcPr>
            <w:tcW w:w="2340" w:type="dxa"/>
          </w:tcPr>
          <w:p w:rsidR="00CA30DD" w:rsidRDefault="00CA30DD" w:rsidP="00F043B0">
            <w:pPr>
              <w:pStyle w:val="NoSpacing"/>
            </w:pPr>
            <w:r>
              <w:t>I 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5</w:t>
            </w:r>
          </w:p>
        </w:tc>
        <w:tc>
          <w:tcPr>
            <w:tcW w:w="2340" w:type="dxa"/>
          </w:tcPr>
          <w:p w:rsidR="00CA30DD" w:rsidRDefault="00CA30DD" w:rsidP="00F043B0">
            <w:pPr>
              <w:pStyle w:val="NoSpacing"/>
            </w:pPr>
            <w:r>
              <w:t>I 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5</w:t>
            </w:r>
          </w:p>
        </w:tc>
        <w:tc>
          <w:tcPr>
            <w:tcW w:w="1818" w:type="dxa"/>
          </w:tcPr>
          <w:p w:rsidR="00CA30DD" w:rsidRDefault="00CA30DD" w:rsidP="00F043B0">
            <w:pPr>
              <w:pStyle w:val="NoSpacing"/>
            </w:pPr>
            <w:r>
              <w:t>Excellent</w:t>
            </w:r>
          </w:p>
        </w:tc>
      </w:tr>
      <w:tr w:rsidR="00CA30DD" w:rsidTr="00BA757D">
        <w:tc>
          <w:tcPr>
            <w:tcW w:w="810" w:type="dxa"/>
          </w:tcPr>
          <w:p w:rsidR="00CA30DD" w:rsidRDefault="00CA30DD" w:rsidP="00F043B0">
            <w:pPr>
              <w:pStyle w:val="NoSpacing"/>
              <w:jc w:val="center"/>
            </w:pPr>
            <w:r>
              <w:t>4</w:t>
            </w:r>
          </w:p>
        </w:tc>
        <w:tc>
          <w:tcPr>
            <w:tcW w:w="2340" w:type="dxa"/>
          </w:tcPr>
          <w:p w:rsidR="00CA30DD" w:rsidRDefault="00CA30DD" w:rsidP="00F043B0">
            <w:pPr>
              <w:pStyle w:val="NoSpacing"/>
            </w:pPr>
            <w:r>
              <w:t>I 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4</w:t>
            </w:r>
          </w:p>
        </w:tc>
        <w:tc>
          <w:tcPr>
            <w:tcW w:w="2340" w:type="dxa"/>
          </w:tcPr>
          <w:p w:rsidR="00CA30DD" w:rsidRDefault="00CA30DD" w:rsidP="00F043B0">
            <w:pPr>
              <w:pStyle w:val="NoSpacing"/>
            </w:pPr>
            <w:r>
              <w:t>I 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4</w:t>
            </w:r>
          </w:p>
        </w:tc>
        <w:tc>
          <w:tcPr>
            <w:tcW w:w="1818" w:type="dxa"/>
          </w:tcPr>
          <w:p w:rsidR="00CA30DD" w:rsidRDefault="00CA30DD" w:rsidP="00F043B0">
            <w:pPr>
              <w:pStyle w:val="NoSpacing"/>
            </w:pPr>
            <w:r>
              <w:t>Very Good</w:t>
            </w:r>
          </w:p>
        </w:tc>
      </w:tr>
      <w:tr w:rsidR="00CA30DD" w:rsidTr="00BA757D">
        <w:tc>
          <w:tcPr>
            <w:tcW w:w="810" w:type="dxa"/>
          </w:tcPr>
          <w:p w:rsidR="00CA30DD" w:rsidRDefault="00CA30DD" w:rsidP="00F043B0">
            <w:pPr>
              <w:pStyle w:val="NoSpacing"/>
              <w:jc w:val="center"/>
            </w:pPr>
            <w:r>
              <w:t>3</w:t>
            </w:r>
          </w:p>
        </w:tc>
        <w:tc>
          <w:tcPr>
            <w:tcW w:w="2340" w:type="dxa"/>
          </w:tcPr>
          <w:p w:rsidR="00CA30DD" w:rsidRDefault="00CA30DD" w:rsidP="00F043B0">
            <w:pPr>
              <w:pStyle w:val="NoSpacing"/>
            </w:pPr>
            <w:r>
              <w:t>I am not sure</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3</w:t>
            </w:r>
          </w:p>
        </w:tc>
        <w:tc>
          <w:tcPr>
            <w:tcW w:w="2340" w:type="dxa"/>
          </w:tcPr>
          <w:p w:rsidR="00CA30DD" w:rsidRDefault="00CA30DD" w:rsidP="00F043B0">
            <w:pPr>
              <w:pStyle w:val="NoSpacing"/>
            </w:pPr>
            <w:r>
              <w:t>I am not sure</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3</w:t>
            </w:r>
          </w:p>
        </w:tc>
        <w:tc>
          <w:tcPr>
            <w:tcW w:w="1818" w:type="dxa"/>
          </w:tcPr>
          <w:p w:rsidR="00CA30DD" w:rsidRDefault="00CA30DD" w:rsidP="00F043B0">
            <w:pPr>
              <w:pStyle w:val="NoSpacing"/>
            </w:pPr>
            <w:r>
              <w:t>Good</w:t>
            </w:r>
          </w:p>
        </w:tc>
      </w:tr>
      <w:tr w:rsidR="00CA30DD" w:rsidTr="00BA757D">
        <w:tc>
          <w:tcPr>
            <w:tcW w:w="810" w:type="dxa"/>
          </w:tcPr>
          <w:p w:rsidR="00CA30DD" w:rsidRDefault="00CA30DD" w:rsidP="00F043B0">
            <w:pPr>
              <w:pStyle w:val="NoSpacing"/>
              <w:jc w:val="center"/>
            </w:pPr>
            <w:r>
              <w:t>2</w:t>
            </w:r>
          </w:p>
        </w:tc>
        <w:tc>
          <w:tcPr>
            <w:tcW w:w="2340" w:type="dxa"/>
          </w:tcPr>
          <w:p w:rsidR="00CA30DD" w:rsidRDefault="00CA30DD" w:rsidP="00F043B0">
            <w:pPr>
              <w:pStyle w:val="NoSpacing"/>
            </w:pPr>
            <w:r>
              <w:t>I disagree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2</w:t>
            </w:r>
          </w:p>
        </w:tc>
        <w:tc>
          <w:tcPr>
            <w:tcW w:w="2340" w:type="dxa"/>
          </w:tcPr>
          <w:p w:rsidR="00CA30DD" w:rsidRDefault="00CA30DD" w:rsidP="00F043B0">
            <w:pPr>
              <w:pStyle w:val="NoSpacing"/>
            </w:pPr>
            <w:r>
              <w:t>I disagree moderately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2</w:t>
            </w:r>
          </w:p>
        </w:tc>
        <w:tc>
          <w:tcPr>
            <w:tcW w:w="1818" w:type="dxa"/>
          </w:tcPr>
          <w:p w:rsidR="00CA30DD" w:rsidRDefault="00CA30DD" w:rsidP="00F043B0">
            <w:pPr>
              <w:pStyle w:val="NoSpacing"/>
            </w:pPr>
            <w:r>
              <w:t>Fair</w:t>
            </w:r>
          </w:p>
        </w:tc>
      </w:tr>
      <w:tr w:rsidR="00CA30DD" w:rsidTr="00BA757D">
        <w:tc>
          <w:tcPr>
            <w:tcW w:w="810" w:type="dxa"/>
          </w:tcPr>
          <w:p w:rsidR="00CA30DD" w:rsidRDefault="00CA30DD" w:rsidP="00F043B0">
            <w:pPr>
              <w:pStyle w:val="NoSpacing"/>
              <w:jc w:val="center"/>
            </w:pPr>
            <w:r>
              <w:t>1</w:t>
            </w:r>
          </w:p>
        </w:tc>
        <w:tc>
          <w:tcPr>
            <w:tcW w:w="2340" w:type="dxa"/>
          </w:tcPr>
          <w:p w:rsidR="00CA30DD" w:rsidRDefault="00CA30DD" w:rsidP="00F043B0">
            <w:pPr>
              <w:pStyle w:val="NoSpacing"/>
            </w:pPr>
            <w:r>
              <w:t>I disagree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1</w:t>
            </w:r>
          </w:p>
        </w:tc>
        <w:tc>
          <w:tcPr>
            <w:tcW w:w="2340" w:type="dxa"/>
          </w:tcPr>
          <w:p w:rsidR="00CA30DD" w:rsidRDefault="00CA30DD" w:rsidP="00F043B0">
            <w:pPr>
              <w:pStyle w:val="NoSpacing"/>
            </w:pPr>
            <w:r>
              <w:t>I disagree strongly</w:t>
            </w:r>
          </w:p>
        </w:tc>
        <w:tc>
          <w:tcPr>
            <w:tcW w:w="270" w:type="dxa"/>
          </w:tcPr>
          <w:p w:rsidR="00CA30DD" w:rsidRDefault="00CA30DD" w:rsidP="00F043B0">
            <w:pPr>
              <w:pStyle w:val="NoSpacing"/>
            </w:pPr>
          </w:p>
        </w:tc>
        <w:tc>
          <w:tcPr>
            <w:tcW w:w="810" w:type="dxa"/>
          </w:tcPr>
          <w:p w:rsidR="00CA30DD" w:rsidRDefault="00CA30DD" w:rsidP="00F043B0">
            <w:pPr>
              <w:pStyle w:val="NoSpacing"/>
              <w:jc w:val="center"/>
            </w:pPr>
            <w:r>
              <w:t>1</w:t>
            </w:r>
          </w:p>
        </w:tc>
        <w:tc>
          <w:tcPr>
            <w:tcW w:w="1818" w:type="dxa"/>
          </w:tcPr>
          <w:p w:rsidR="00CA30DD" w:rsidRDefault="00CA30DD" w:rsidP="00F043B0">
            <w:pPr>
              <w:pStyle w:val="NoSpacing"/>
            </w:pPr>
            <w:r>
              <w:t>Poor</w:t>
            </w:r>
          </w:p>
        </w:tc>
      </w:tr>
    </w:tbl>
    <w:p w:rsidR="00CA30DD" w:rsidRDefault="00CA30DD" w:rsidP="00CA30DD">
      <w:pPr>
        <w:ind w:left="720" w:firstLine="720"/>
        <w:jc w:val="both"/>
      </w:pPr>
      <w:r>
        <w:rPr>
          <w:b/>
        </w:rPr>
        <w:t>Table 8: Recommended</w:t>
      </w:r>
      <w:r w:rsidRPr="00FA1257">
        <w:rPr>
          <w:b/>
        </w:rPr>
        <w:t xml:space="preserve"> Survey Response Structures</w:t>
      </w:r>
    </w:p>
    <w:p w:rsidR="00CA30DD" w:rsidRDefault="00CA30DD" w:rsidP="00CA30DD">
      <w:pPr>
        <w:jc w:val="both"/>
      </w:pPr>
    </w:p>
    <w:p w:rsidR="00BF66F0" w:rsidRDefault="00BF66F0" w:rsidP="00CA30DD">
      <w:pPr>
        <w:jc w:val="both"/>
      </w:pPr>
    </w:p>
    <w:p w:rsidR="00CA30DD" w:rsidRDefault="00CA30DD" w:rsidP="00CA30DD">
      <w:pPr>
        <w:jc w:val="both"/>
      </w:pPr>
      <w:r>
        <w:rPr>
          <w:b/>
        </w:rPr>
        <w:t xml:space="preserve">AC </w:t>
      </w:r>
      <w:r w:rsidRPr="004A5115">
        <w:rPr>
          <w:b/>
        </w:rPr>
        <w:t>Recommendation</w:t>
      </w:r>
      <w:r>
        <w:rPr>
          <w:b/>
        </w:rPr>
        <w:t xml:space="preserve"> 2</w:t>
      </w:r>
      <w:r>
        <w:t xml:space="preserve">: </w:t>
      </w:r>
      <w:r w:rsidRPr="00223A02">
        <w:rPr>
          <w:i/>
          <w:color w:val="FF0000"/>
        </w:rPr>
        <w:t>CAP 4770</w:t>
      </w:r>
      <w:r w:rsidRPr="00024539">
        <w:rPr>
          <w:i/>
        </w:rPr>
        <w:t>, CEN 4023 and CNT 4403 should be removed from the published list of CS List-1 elective courses</w:t>
      </w:r>
      <w:r>
        <w:t>.</w:t>
      </w:r>
    </w:p>
    <w:p w:rsidR="00CA30DD" w:rsidRDefault="00CA30DD" w:rsidP="00CA30DD">
      <w:pPr>
        <w:jc w:val="both"/>
      </w:pPr>
    </w:p>
    <w:p w:rsidR="00CA30DD" w:rsidRDefault="00CA30DD" w:rsidP="00CA30DD">
      <w:pPr>
        <w:jc w:val="both"/>
      </w:pPr>
      <w:r>
        <w:rPr>
          <w:b/>
        </w:rPr>
        <w:t xml:space="preserve">AC </w:t>
      </w:r>
      <w:r w:rsidRPr="004A5115">
        <w:rPr>
          <w:b/>
        </w:rPr>
        <w:t>Recommendation</w:t>
      </w:r>
      <w:r>
        <w:rPr>
          <w:b/>
        </w:rPr>
        <w:t xml:space="preserve"> 3</w:t>
      </w:r>
      <w:r>
        <w:t xml:space="preserve">:  </w:t>
      </w:r>
      <w:r w:rsidRPr="00A74B66">
        <w:rPr>
          <w:i/>
          <w:highlight w:val="cyan"/>
        </w:rPr>
        <w:t xml:space="preserve">New and/or experimental advanced CS courses should be </w:t>
      </w:r>
      <w:r w:rsidR="00F043B0" w:rsidRPr="00A74B66">
        <w:rPr>
          <w:i/>
          <w:highlight w:val="cyan"/>
        </w:rPr>
        <w:t>approved for List-1 elective credit on the 2</w:t>
      </w:r>
      <w:r w:rsidR="00F043B0" w:rsidRPr="00A74B66">
        <w:rPr>
          <w:i/>
          <w:highlight w:val="cyan"/>
          <w:vertAlign w:val="superscript"/>
        </w:rPr>
        <w:t>nd</w:t>
      </w:r>
      <w:r w:rsidR="00F043B0" w:rsidRPr="00A74B66">
        <w:rPr>
          <w:i/>
          <w:highlight w:val="cyan"/>
        </w:rPr>
        <w:t xml:space="preserve"> offering and added to the</w:t>
      </w:r>
      <w:r w:rsidRPr="00A74B66">
        <w:rPr>
          <w:i/>
          <w:highlight w:val="cyan"/>
        </w:rPr>
        <w:t xml:space="preserve"> </w:t>
      </w:r>
      <w:r w:rsidRPr="00A74B66">
        <w:rPr>
          <w:i/>
          <w:highlight w:val="cyan"/>
          <w:u w:val="single"/>
        </w:rPr>
        <w:t xml:space="preserve">published list </w:t>
      </w:r>
      <w:r w:rsidRPr="00A74B66">
        <w:rPr>
          <w:i/>
          <w:highlight w:val="cyan"/>
        </w:rPr>
        <w:t xml:space="preserve">of List-1 CS electives when there is reasonable expectation of being able to offer such courses on a sustained </w:t>
      </w:r>
      <w:r w:rsidR="00A52A4F" w:rsidRPr="00A74B66">
        <w:rPr>
          <w:i/>
          <w:highlight w:val="cyan"/>
        </w:rPr>
        <w:t>basis</w:t>
      </w:r>
      <w:r w:rsidRPr="00A74B66">
        <w:rPr>
          <w:i/>
          <w:highlight w:val="cyan"/>
        </w:rPr>
        <w:t>.</w:t>
      </w:r>
      <w:r>
        <w:rPr>
          <w:i/>
        </w:rPr>
        <w:t xml:space="preserve"> </w:t>
      </w:r>
    </w:p>
    <w:p w:rsidR="00CA30DD" w:rsidRDefault="00CA30DD" w:rsidP="00CA30DD">
      <w:pPr>
        <w:jc w:val="both"/>
      </w:pPr>
    </w:p>
    <w:p w:rsidR="00CA30DD" w:rsidRPr="000D5F4B" w:rsidRDefault="00CA30DD" w:rsidP="00CA30DD">
      <w:pPr>
        <w:jc w:val="both"/>
        <w:rPr>
          <w:i/>
        </w:rPr>
      </w:pPr>
      <w:r>
        <w:rPr>
          <w:b/>
        </w:rPr>
        <w:t>AC Recommendation 4</w:t>
      </w:r>
      <w:r>
        <w:t xml:space="preserve">:  </w:t>
      </w:r>
      <w:r w:rsidRPr="007841B9">
        <w:rPr>
          <w:i/>
          <w:color w:val="00B050"/>
        </w:rPr>
        <w:t>Responses to four of the five criteria of the Course Outcomes Survey by Instructors are on a 4-point scale, while a fifth is on a 3-point scale. All scales should be standardized to either 3 or 4 points, and converted to a numeric score</w:t>
      </w:r>
      <w:r>
        <w:rPr>
          <w:i/>
        </w:rPr>
        <w:t>. The scores for these criteria may then be averaged automatically over all sections of a course offered during the review period, and included into the (SAC) coordinators’ reports.</w:t>
      </w:r>
    </w:p>
    <w:p w:rsidR="00CA30DD" w:rsidRDefault="00CA30DD" w:rsidP="00CA30DD">
      <w:pPr>
        <w:jc w:val="both"/>
      </w:pPr>
    </w:p>
    <w:p w:rsidR="00CA30DD" w:rsidRDefault="00CA30DD" w:rsidP="00CA30DD">
      <w:pPr>
        <w:jc w:val="both"/>
      </w:pPr>
      <w:r>
        <w:rPr>
          <w:b/>
        </w:rPr>
        <w:t>AC Recommendation 5</w:t>
      </w:r>
      <w:r>
        <w:t xml:space="preserve">: </w:t>
      </w:r>
      <w:r w:rsidRPr="00F43F48">
        <w:rPr>
          <w:i/>
        </w:rPr>
        <w:t xml:space="preserve">The modifications to the BS-CS assessment process adopted in the previous assessment cycle should be implemented in time for utilization </w:t>
      </w:r>
      <w:r>
        <w:rPr>
          <w:i/>
        </w:rPr>
        <w:t xml:space="preserve">beginning no later than the </w:t>
      </w:r>
      <w:proofErr w:type="gramStart"/>
      <w:r>
        <w:rPr>
          <w:i/>
        </w:rPr>
        <w:t>Spring</w:t>
      </w:r>
      <w:proofErr w:type="gramEnd"/>
      <w:r w:rsidRPr="00F43F48">
        <w:rPr>
          <w:i/>
        </w:rPr>
        <w:t xml:space="preserve"> 2010 semester.</w:t>
      </w:r>
    </w:p>
    <w:p w:rsidR="00CA30DD" w:rsidRDefault="00CA30DD" w:rsidP="00CA30DD">
      <w:pPr>
        <w:jc w:val="both"/>
      </w:pPr>
    </w:p>
    <w:p w:rsidR="00CA30DD" w:rsidRDefault="00CA30DD" w:rsidP="00CA30DD">
      <w:pPr>
        <w:jc w:val="both"/>
      </w:pPr>
      <w:r>
        <w:rPr>
          <w:b/>
        </w:rPr>
        <w:t>AC Recommendation 6</w:t>
      </w:r>
      <w:r>
        <w:t xml:space="preserve">: </w:t>
      </w:r>
      <w:r w:rsidRPr="00A22990">
        <w:rPr>
          <w:i/>
        </w:rPr>
        <w:t>SCIS should set a goal of obtaining responses to the exit survey from at least 50% of the students graduating in any semester</w:t>
      </w:r>
      <w:r>
        <w:rPr>
          <w:i/>
        </w:rPr>
        <w:t>, and should implement strategies to accomplish and maintain that goal.</w:t>
      </w:r>
    </w:p>
    <w:p w:rsidR="00CA30DD" w:rsidRDefault="00CA30DD" w:rsidP="00CA30DD">
      <w:pPr>
        <w:jc w:val="both"/>
      </w:pPr>
    </w:p>
    <w:p w:rsidR="00CA30DD" w:rsidRPr="00751561" w:rsidRDefault="00CA30DD" w:rsidP="00CA30DD">
      <w:pPr>
        <w:jc w:val="both"/>
      </w:pPr>
      <w:r>
        <w:rPr>
          <w:b/>
        </w:rPr>
        <w:t>AC Recommendation 7</w:t>
      </w:r>
      <w:r w:rsidRPr="00751561">
        <w:t>:</w:t>
      </w:r>
      <w:r>
        <w:t xml:space="preserve"> </w:t>
      </w:r>
      <w:r w:rsidRPr="00223A02">
        <w:rPr>
          <w:i/>
          <w:color w:val="00B050"/>
        </w:rPr>
        <w:t>SCIS should implement on-line student course outcome survey instruments for MAD 2104 and MAD 3512, and with the cooperation of the Mathematics department, administer the surveys in all sections of MAD 2104 and MAD 3512</w:t>
      </w:r>
      <w:r w:rsidRPr="00F43F48">
        <w:rPr>
          <w:i/>
        </w:rPr>
        <w:t>.</w:t>
      </w:r>
    </w:p>
    <w:p w:rsidR="00CA30DD" w:rsidRDefault="00CA30DD" w:rsidP="00CA30DD">
      <w:pPr>
        <w:jc w:val="both"/>
      </w:pPr>
    </w:p>
    <w:p w:rsidR="00BF66F0" w:rsidRDefault="00BF66F0">
      <w:pPr>
        <w:spacing w:after="200" w:line="276" w:lineRule="auto"/>
        <w:rPr>
          <w:b/>
        </w:rPr>
      </w:pPr>
      <w:r>
        <w:rPr>
          <w:b/>
        </w:rPr>
        <w:br w:type="page"/>
      </w:r>
    </w:p>
    <w:p w:rsidR="00CA30DD" w:rsidRPr="001204D4" w:rsidRDefault="00CA30DD" w:rsidP="00CA30DD">
      <w:pPr>
        <w:jc w:val="both"/>
      </w:pPr>
      <w:r>
        <w:rPr>
          <w:b/>
        </w:rPr>
        <w:lastRenderedPageBreak/>
        <w:t>AC Recommendation 8</w:t>
      </w:r>
      <w:r>
        <w:t xml:space="preserve">: </w:t>
      </w:r>
      <w:r w:rsidRPr="00850D71">
        <w:rPr>
          <w:i/>
        </w:rPr>
        <w:t xml:space="preserve">The Software Engineering Subject Area Coordinator should monitor the results from the Course Outcomes Survey by Students and the Course Outcomes Survey by Instructors at the end of the current offering in </w:t>
      </w:r>
      <w:proofErr w:type="gramStart"/>
      <w:r w:rsidRPr="00850D71">
        <w:rPr>
          <w:i/>
        </w:rPr>
        <w:t>Spring</w:t>
      </w:r>
      <w:proofErr w:type="gramEnd"/>
      <w:r w:rsidRPr="00850D71">
        <w:rPr>
          <w:i/>
        </w:rPr>
        <w:t xml:space="preserve"> 2010, and again when CEN 4021 is next offered. The data and conclusions for CEN 4021 should be specifically noted in the Subject Area Coordinator’s report in the next assessment cycle.</w:t>
      </w:r>
    </w:p>
    <w:p w:rsidR="00CA30DD" w:rsidRDefault="00CA30DD" w:rsidP="00CA30DD">
      <w:pPr>
        <w:jc w:val="both"/>
      </w:pPr>
    </w:p>
    <w:p w:rsidR="00CA30DD" w:rsidRDefault="00CA30DD" w:rsidP="00CA30DD">
      <w:pPr>
        <w:jc w:val="both"/>
      </w:pPr>
      <w:r>
        <w:rPr>
          <w:b/>
        </w:rPr>
        <w:t>AC Recommendation 9</w:t>
      </w:r>
      <w:r>
        <w:t xml:space="preserve">: </w:t>
      </w:r>
      <w:r w:rsidRPr="00850D71">
        <w:rPr>
          <w:i/>
        </w:rPr>
        <w:t>The Software Engineering</w:t>
      </w:r>
      <w:r>
        <w:rPr>
          <w:i/>
        </w:rPr>
        <w:t xml:space="preserve"> course CEN 4010 includes a substantial project requirement. A course outcome, similar to the CIS 4911 outcome listed above, should be added to CEN 4010. This addition will improve the evaluation of this important program outcome.</w:t>
      </w:r>
    </w:p>
    <w:p w:rsidR="00CA30DD" w:rsidRDefault="00E24C23" w:rsidP="00CA30DD">
      <w:pPr>
        <w:jc w:val="both"/>
      </w:pPr>
      <w:r>
        <w:t>”</w:t>
      </w:r>
      <w:r w:rsidRPr="00E24C23">
        <w:rPr>
          <w:u w:val="single"/>
        </w:rPr>
        <w:t>Demonstrate the ability to communicate the details of the technical solution through verbal and written modes</w:t>
      </w:r>
      <w:r w:rsidRPr="00D11B8E">
        <w:t>.</w:t>
      </w:r>
      <w:r>
        <w:t>”</w:t>
      </w:r>
    </w:p>
    <w:p w:rsidR="00E24C23" w:rsidRDefault="00E24C23" w:rsidP="00CA30DD">
      <w:pPr>
        <w:jc w:val="both"/>
      </w:pPr>
    </w:p>
    <w:p w:rsidR="00CA30DD" w:rsidRPr="00592F61" w:rsidRDefault="00CA30DD" w:rsidP="00CA30DD">
      <w:pPr>
        <w:jc w:val="both"/>
      </w:pPr>
      <w:r>
        <w:rPr>
          <w:b/>
        </w:rPr>
        <w:t xml:space="preserve">AC </w:t>
      </w:r>
      <w:r w:rsidRPr="00850D71">
        <w:rPr>
          <w:b/>
        </w:rPr>
        <w:t>Recommendation</w:t>
      </w:r>
      <w:r>
        <w:rPr>
          <w:b/>
        </w:rPr>
        <w:t xml:space="preserve"> 10</w:t>
      </w:r>
      <w:r>
        <w:t xml:space="preserve">: </w:t>
      </w:r>
      <w:r>
        <w:rPr>
          <w:i/>
        </w:rPr>
        <w:t>SCIS should</w:t>
      </w:r>
      <w:r w:rsidRPr="00D72C4D">
        <w:rPr>
          <w:i/>
        </w:rPr>
        <w:t xml:space="preserve"> </w:t>
      </w:r>
      <w:r>
        <w:rPr>
          <w:i/>
        </w:rPr>
        <w:t>re</w:t>
      </w:r>
      <w:r w:rsidRPr="00D72C4D">
        <w:rPr>
          <w:i/>
        </w:rPr>
        <w:t xml:space="preserve">consider the viability of this program outcome. If </w:t>
      </w:r>
      <w:r>
        <w:rPr>
          <w:i/>
        </w:rPr>
        <w:t>the outcome is to be</w:t>
      </w:r>
      <w:r w:rsidRPr="00D72C4D">
        <w:rPr>
          <w:i/>
        </w:rPr>
        <w:t xml:space="preserve"> maintained, then its relevance to students must be enhanced, and some means of achieving the outcome should be provided as part of the BS-CS upper division requirements.</w:t>
      </w:r>
    </w:p>
    <w:p w:rsidR="00CA30DD" w:rsidRDefault="00E24C23" w:rsidP="00CA30DD">
      <w:pPr>
        <w:jc w:val="both"/>
        <w:rPr>
          <w:i/>
        </w:rPr>
      </w:pPr>
      <w:r>
        <w:t>“</w:t>
      </w:r>
      <w:r w:rsidRPr="00E24C23">
        <w:rPr>
          <w:u w:val="single"/>
        </w:rPr>
        <w:t>Demonstrate familiarity with fundamental ideas and issues in the arts, humanities and social sciences</w:t>
      </w:r>
      <w:r>
        <w:rPr>
          <w:i/>
        </w:rPr>
        <w:t>”</w:t>
      </w:r>
    </w:p>
    <w:p w:rsidR="00E24C23" w:rsidRPr="00E24C23" w:rsidRDefault="00E24C23" w:rsidP="00CA30DD">
      <w:pPr>
        <w:jc w:val="both"/>
      </w:pPr>
    </w:p>
    <w:p w:rsidR="00BF66F0" w:rsidRDefault="00BF66F0" w:rsidP="00BF66F0">
      <w:pPr>
        <w:jc w:val="both"/>
      </w:pPr>
      <w:r>
        <w:rPr>
          <w:b/>
        </w:rPr>
        <w:t>AC Recommendation 11</w:t>
      </w:r>
      <w:r>
        <w:t xml:space="preserve">: </w:t>
      </w:r>
      <w:r w:rsidRPr="007841B9">
        <w:rPr>
          <w:i/>
          <w:color w:val="00B050"/>
        </w:rPr>
        <w:t xml:space="preserve">The re-phrased outcome j adopted by the SCIS faculty must be incorporated into the Graduating Student Survey instrument immediately, in time for the </w:t>
      </w:r>
      <w:proofErr w:type="gramStart"/>
      <w:r w:rsidRPr="007841B9">
        <w:rPr>
          <w:i/>
          <w:color w:val="00B050"/>
        </w:rPr>
        <w:t>Spring</w:t>
      </w:r>
      <w:proofErr w:type="gramEnd"/>
      <w:r w:rsidRPr="007841B9">
        <w:rPr>
          <w:i/>
          <w:color w:val="00B050"/>
        </w:rPr>
        <w:t xml:space="preserve"> 2010 survey.</w:t>
      </w:r>
      <w:r w:rsidRPr="0049034A">
        <w:rPr>
          <w:i/>
        </w:rPr>
        <w:t xml:space="preserve"> Particular attention must be paid to the student ratings of outcome j during the next assessment cycle.</w:t>
      </w:r>
    </w:p>
    <w:p w:rsidR="00BF66F0" w:rsidRDefault="00BF66F0" w:rsidP="00BF66F0">
      <w:pPr>
        <w:jc w:val="both"/>
        <w:rPr>
          <w:b/>
        </w:rPr>
      </w:pPr>
    </w:p>
    <w:p w:rsidR="00BF66F0" w:rsidRPr="00D26346" w:rsidRDefault="00BF66F0" w:rsidP="00BF66F0">
      <w:pPr>
        <w:jc w:val="both"/>
        <w:rPr>
          <w:u w:val="single"/>
        </w:rPr>
      </w:pPr>
      <w:r>
        <w:rPr>
          <w:b/>
        </w:rPr>
        <w:t>AC Recommendation 12</w:t>
      </w:r>
      <w:r>
        <w:t xml:space="preserve">: </w:t>
      </w:r>
      <w:r w:rsidRPr="00D26346">
        <w:rPr>
          <w:i/>
        </w:rPr>
        <w:t>Given the timing of the Graduating Student Survey</w:t>
      </w:r>
      <w:r>
        <w:rPr>
          <w:i/>
        </w:rPr>
        <w:t xml:space="preserve">, </w:t>
      </w:r>
      <w:r w:rsidRPr="00D26346">
        <w:rPr>
          <w:i/>
        </w:rPr>
        <w:t xml:space="preserve">SCIS </w:t>
      </w:r>
      <w:r>
        <w:rPr>
          <w:i/>
        </w:rPr>
        <w:t>should</w:t>
      </w:r>
      <w:r w:rsidRPr="00D26346">
        <w:rPr>
          <w:i/>
        </w:rPr>
        <w:t xml:space="preserve"> consider a follow-up interview of graduates within a </w:t>
      </w:r>
      <w:r>
        <w:rPr>
          <w:i/>
        </w:rPr>
        <w:t>5</w:t>
      </w:r>
      <w:r w:rsidRPr="00D26346">
        <w:rPr>
          <w:i/>
        </w:rPr>
        <w:t xml:space="preserve"> to </w:t>
      </w:r>
      <w:r>
        <w:rPr>
          <w:i/>
        </w:rPr>
        <w:t>10</w:t>
      </w:r>
      <w:r w:rsidRPr="00D26346">
        <w:rPr>
          <w:i/>
        </w:rPr>
        <w:t xml:space="preserve"> week period after graduation. The interview could be done </w:t>
      </w:r>
      <w:r>
        <w:rPr>
          <w:i/>
        </w:rPr>
        <w:t>by</w:t>
      </w:r>
      <w:r w:rsidRPr="00D26346">
        <w:rPr>
          <w:i/>
        </w:rPr>
        <w:t xml:space="preserve"> phone, and for the </w:t>
      </w:r>
      <w:r>
        <w:rPr>
          <w:i/>
        </w:rPr>
        <w:t>specific</w:t>
      </w:r>
      <w:r w:rsidRPr="00D26346">
        <w:rPr>
          <w:i/>
        </w:rPr>
        <w:t xml:space="preserve"> purpose of discovering the recent graduate’s employment status or acceptance into graduate school.</w:t>
      </w:r>
    </w:p>
    <w:p w:rsidR="00BF66F0" w:rsidRDefault="00BF66F0" w:rsidP="00BF66F0">
      <w:pPr>
        <w:jc w:val="both"/>
      </w:pPr>
    </w:p>
    <w:p w:rsidR="00BF66F0" w:rsidRPr="00FA3FB9" w:rsidRDefault="00BF66F0" w:rsidP="00BF66F0">
      <w:pPr>
        <w:jc w:val="both"/>
      </w:pPr>
      <w:r>
        <w:rPr>
          <w:b/>
        </w:rPr>
        <w:t>AC Recommendation 13</w:t>
      </w:r>
      <w:r>
        <w:t xml:space="preserve">: </w:t>
      </w:r>
      <w:r>
        <w:rPr>
          <w:i/>
        </w:rPr>
        <w:t>SCIS must investigate means of strengthening the system development areas of its curriculum. Towards this end, SCIS may consider bringing some of the content COP 4225 and COP 4226 into the required curriculum. The relationship of this curricular component to existing required courses, COP 4338, COP 3402, COP 4540 and COP 4610, and to the elective course COP 4520, will necessitate a more than cursory adjustment. It may also be necessary to create revised or additional elective courses for advanced study in systems programming/development.</w:t>
      </w:r>
    </w:p>
    <w:p w:rsidR="00BF66F0" w:rsidRDefault="00BF66F0" w:rsidP="00BF66F0">
      <w:pPr>
        <w:jc w:val="both"/>
      </w:pPr>
    </w:p>
    <w:p w:rsidR="00BF66F0" w:rsidRPr="001204D4" w:rsidRDefault="00BF66F0" w:rsidP="00BF66F0">
      <w:pPr>
        <w:jc w:val="both"/>
      </w:pPr>
      <w:r w:rsidRPr="00850D71">
        <w:rPr>
          <w:b/>
        </w:rPr>
        <w:t>Recommendation AC</w:t>
      </w:r>
      <w:r>
        <w:rPr>
          <w:b/>
        </w:rPr>
        <w:t>14</w:t>
      </w:r>
      <w:r>
        <w:t xml:space="preserve">: </w:t>
      </w:r>
      <w:r>
        <w:rPr>
          <w:i/>
        </w:rPr>
        <w:t xml:space="preserve">SCIS should create </w:t>
      </w:r>
      <w:r w:rsidRPr="00B27DBA">
        <w:rPr>
          <w:i/>
        </w:rPr>
        <w:t xml:space="preserve">more opportunities for </w:t>
      </w:r>
      <w:r w:rsidRPr="00B27DBA">
        <w:rPr>
          <w:b/>
          <w:i/>
        </w:rPr>
        <w:t>application</w:t>
      </w:r>
      <w:r w:rsidRPr="00B27DBA">
        <w:rPr>
          <w:i/>
        </w:rPr>
        <w:t xml:space="preserve"> of communication sk</w:t>
      </w:r>
      <w:r>
        <w:rPr>
          <w:i/>
        </w:rPr>
        <w:t>ills in</w:t>
      </w:r>
      <w:r w:rsidRPr="00B27DBA">
        <w:rPr>
          <w:i/>
        </w:rPr>
        <w:t xml:space="preserve"> </w:t>
      </w:r>
      <w:r>
        <w:rPr>
          <w:i/>
        </w:rPr>
        <w:t>the computer science curriculum, and should develop</w:t>
      </w:r>
      <w:r w:rsidRPr="00B27DBA">
        <w:rPr>
          <w:i/>
        </w:rPr>
        <w:t xml:space="preserve"> appropriately documented </w:t>
      </w:r>
      <w:r>
        <w:rPr>
          <w:i/>
        </w:rPr>
        <w:t xml:space="preserve">relevant </w:t>
      </w:r>
      <w:r w:rsidRPr="00B27DBA">
        <w:rPr>
          <w:i/>
        </w:rPr>
        <w:t>evaluation metrics and feed-back mechanisms.</w:t>
      </w:r>
    </w:p>
    <w:p w:rsidR="00BF66F0" w:rsidRPr="001204D4" w:rsidRDefault="00BF66F0" w:rsidP="00BF66F0">
      <w:pPr>
        <w:jc w:val="both"/>
      </w:pPr>
    </w:p>
    <w:p w:rsidR="00CA30DD" w:rsidRPr="00037E81" w:rsidRDefault="00BF66F0" w:rsidP="00CA30DD">
      <w:pPr>
        <w:jc w:val="both"/>
        <w:rPr>
          <w:i/>
        </w:rPr>
      </w:pPr>
      <w:r>
        <w:rPr>
          <w:b/>
        </w:rPr>
        <w:t>AC Recommendation 15</w:t>
      </w:r>
      <w:r>
        <w:t xml:space="preserve">: </w:t>
      </w:r>
      <w:r>
        <w:rPr>
          <w:i/>
        </w:rPr>
        <w:t xml:space="preserve">The Undergraduate Program Director (or his designees) may consider analyzing selected data available from the student evaluations of instructors performed at the end of each semester. </w:t>
      </w:r>
      <w:r w:rsidRPr="004B31CB">
        <w:rPr>
          <w:b/>
          <w:i/>
        </w:rPr>
        <w:t>The data should be anonymous</w:t>
      </w:r>
      <w:r>
        <w:rPr>
          <w:i/>
        </w:rPr>
        <w:t xml:space="preserve">, and should cover the period from </w:t>
      </w:r>
      <w:proofErr w:type="gramStart"/>
      <w:r>
        <w:rPr>
          <w:i/>
        </w:rPr>
        <w:t>Spring</w:t>
      </w:r>
      <w:proofErr w:type="gramEnd"/>
      <w:r>
        <w:rPr>
          <w:i/>
        </w:rPr>
        <w:t xml:space="preserve"> 2005 through Fall 2009. The data items selected for analysis should correlate to the faculty attributes listed in the above table. </w:t>
      </w:r>
    </w:p>
    <w:sectPr w:rsidR="00CA30DD" w:rsidRPr="00037E81"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A1E4A"/>
    <w:multiLevelType w:val="hybridMultilevel"/>
    <w:tmpl w:val="85C0B4F4"/>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CA30DD"/>
    <w:rsid w:val="00006506"/>
    <w:rsid w:val="00037E81"/>
    <w:rsid w:val="00061B06"/>
    <w:rsid w:val="00223A02"/>
    <w:rsid w:val="002C3D0F"/>
    <w:rsid w:val="00327C8E"/>
    <w:rsid w:val="0046456A"/>
    <w:rsid w:val="00593247"/>
    <w:rsid w:val="00644B11"/>
    <w:rsid w:val="007841B9"/>
    <w:rsid w:val="00823827"/>
    <w:rsid w:val="009824AC"/>
    <w:rsid w:val="00A52A4F"/>
    <w:rsid w:val="00A74B66"/>
    <w:rsid w:val="00BA757D"/>
    <w:rsid w:val="00BF66F0"/>
    <w:rsid w:val="00CA30DD"/>
    <w:rsid w:val="00D322AA"/>
    <w:rsid w:val="00E24C23"/>
    <w:rsid w:val="00F043B0"/>
    <w:rsid w:val="00F35A33"/>
    <w:rsid w:val="00F83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0D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30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24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3247"/>
    <w:rPr>
      <w:rFonts w:ascii="Tahoma" w:hAnsi="Tahoma" w:cs="Tahoma"/>
      <w:sz w:val="16"/>
      <w:szCs w:val="16"/>
    </w:rPr>
  </w:style>
  <w:style w:type="character" w:customStyle="1" w:styleId="BalloonTextChar">
    <w:name w:val="Balloon Text Char"/>
    <w:basedOn w:val="DefaultParagraphFont"/>
    <w:link w:val="BalloonText"/>
    <w:uiPriority w:val="99"/>
    <w:semiHidden/>
    <w:rsid w:val="0059324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1211</Words>
  <Characters>8251</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4</cp:revision>
  <dcterms:created xsi:type="dcterms:W3CDTF">2010-03-02T17:03:00Z</dcterms:created>
  <dcterms:modified xsi:type="dcterms:W3CDTF">2010-03-25T16:35:00Z</dcterms:modified>
</cp:coreProperties>
</file>