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A0" w:rsidRPr="002A78A0" w:rsidRDefault="002A78A0" w:rsidP="002A78A0">
      <w:pPr>
        <w:jc w:val="center"/>
        <w:rPr>
          <w:sz w:val="32"/>
          <w:szCs w:val="32"/>
          <w:u w:val="single"/>
        </w:rPr>
      </w:pPr>
      <w:r w:rsidRPr="002A78A0">
        <w:rPr>
          <w:sz w:val="32"/>
          <w:szCs w:val="32"/>
          <w:u w:val="single"/>
        </w:rPr>
        <w:t>SCHOOL OF COMPUTING &amp; INFORMATION SCIENCES</w:t>
      </w:r>
    </w:p>
    <w:p w:rsidR="002A78A0" w:rsidRDefault="002A78A0" w:rsidP="002A78A0">
      <w:pPr>
        <w:jc w:val="center"/>
      </w:pPr>
    </w:p>
    <w:p w:rsidR="00372284" w:rsidRDefault="00372284" w:rsidP="002A78A0">
      <w:pPr>
        <w:jc w:val="center"/>
      </w:pPr>
    </w:p>
    <w:p w:rsidR="00372284" w:rsidRDefault="00372284" w:rsidP="002A78A0">
      <w:pPr>
        <w:jc w:val="center"/>
      </w:pPr>
    </w:p>
    <w:p w:rsidR="002A78A0" w:rsidRPr="002A78A0" w:rsidRDefault="002A78A0" w:rsidP="002A78A0">
      <w:pPr>
        <w:jc w:val="center"/>
        <w:rPr>
          <w:b/>
          <w:sz w:val="28"/>
          <w:szCs w:val="28"/>
        </w:rPr>
      </w:pPr>
      <w:r w:rsidRPr="002A78A0">
        <w:rPr>
          <w:b/>
          <w:sz w:val="28"/>
          <w:szCs w:val="28"/>
        </w:rPr>
        <w:t>Ann</w:t>
      </w:r>
      <w:r w:rsidR="006457AA">
        <w:rPr>
          <w:b/>
          <w:sz w:val="28"/>
          <w:szCs w:val="28"/>
        </w:rPr>
        <w:t>ual Assessment Summary 200</w:t>
      </w:r>
      <w:r w:rsidR="00093245">
        <w:rPr>
          <w:b/>
          <w:sz w:val="28"/>
          <w:szCs w:val="28"/>
        </w:rPr>
        <w:t>9</w:t>
      </w:r>
      <w:r w:rsidR="006457AA">
        <w:rPr>
          <w:b/>
          <w:sz w:val="28"/>
          <w:szCs w:val="28"/>
        </w:rPr>
        <w:t>-20</w:t>
      </w:r>
      <w:r w:rsidR="00093245">
        <w:rPr>
          <w:b/>
          <w:sz w:val="28"/>
          <w:szCs w:val="28"/>
        </w:rPr>
        <w:t>10</w:t>
      </w:r>
    </w:p>
    <w:p w:rsidR="002A78A0" w:rsidRPr="002A78A0" w:rsidRDefault="000D6F29" w:rsidP="002A78A0">
      <w:pPr>
        <w:jc w:val="center"/>
        <w:rPr>
          <w:b/>
          <w:sz w:val="28"/>
          <w:szCs w:val="28"/>
        </w:rPr>
      </w:pPr>
      <w:r>
        <w:rPr>
          <w:b/>
          <w:sz w:val="28"/>
          <w:szCs w:val="28"/>
        </w:rPr>
        <w:t>For</w:t>
      </w:r>
    </w:p>
    <w:p w:rsidR="002A78A0" w:rsidRDefault="002A78A0" w:rsidP="002A78A0">
      <w:pPr>
        <w:jc w:val="center"/>
      </w:pPr>
      <w:r w:rsidRPr="002A78A0">
        <w:rPr>
          <w:b/>
          <w:sz w:val="28"/>
          <w:szCs w:val="28"/>
        </w:rPr>
        <w:t>Bachelor of Science in Computer Science</w:t>
      </w:r>
    </w:p>
    <w:p w:rsidR="002A78A0" w:rsidRDefault="002A78A0"/>
    <w:p w:rsidR="003D6E76" w:rsidRDefault="003D6E76"/>
    <w:p w:rsidR="003D6E76" w:rsidRDefault="003D6E76"/>
    <w:p w:rsidR="002A78A0" w:rsidRDefault="002A78A0" w:rsidP="002A78A0">
      <w:pPr>
        <w:jc w:val="center"/>
      </w:pPr>
      <w:r>
        <w:t>Prepared by</w:t>
      </w:r>
    </w:p>
    <w:p w:rsidR="002A78A0" w:rsidRDefault="002A78A0" w:rsidP="002A78A0">
      <w:pPr>
        <w:jc w:val="center"/>
      </w:pPr>
      <w:r>
        <w:t>Norman Pestaina</w:t>
      </w:r>
      <w:r w:rsidR="00CA7BA6">
        <w:t xml:space="preserve"> – Assessments Coordinator</w:t>
      </w:r>
    </w:p>
    <w:p w:rsidR="002A78A0" w:rsidRDefault="002A78A0"/>
    <w:p w:rsidR="002A78A0" w:rsidRDefault="002A78A0"/>
    <w:p w:rsidR="00372284" w:rsidRDefault="00EE3CD0" w:rsidP="00EE3CD0">
      <w:pPr>
        <w:jc w:val="center"/>
      </w:pPr>
      <w:r>
        <w:t>February 9, 2010</w:t>
      </w:r>
    </w:p>
    <w:p w:rsidR="00372284" w:rsidRDefault="00372284"/>
    <w:p w:rsidR="00372284" w:rsidRDefault="00372284"/>
    <w:p w:rsidR="00372284" w:rsidRDefault="00372284"/>
    <w:p w:rsidR="00372284" w:rsidRDefault="00372284"/>
    <w:p w:rsidR="00372284" w:rsidRDefault="00372284"/>
    <w:p w:rsidR="002A78A0" w:rsidRDefault="002A78A0" w:rsidP="008425EC">
      <w:pPr>
        <w:numPr>
          <w:ilvl w:val="0"/>
          <w:numId w:val="1"/>
        </w:numPr>
      </w:pPr>
      <w:r>
        <w:t>INTRODUCTION</w:t>
      </w:r>
    </w:p>
    <w:p w:rsidR="002A78A0" w:rsidRDefault="002A78A0" w:rsidP="002A78A0"/>
    <w:p w:rsidR="00D8687C" w:rsidRDefault="009029B4" w:rsidP="00F55A91">
      <w:pPr>
        <w:jc w:val="both"/>
      </w:pPr>
      <w:r>
        <w:t xml:space="preserve">This report is prepared in accordance with the Assessment Plan adopted by the </w:t>
      </w:r>
      <w:smartTag w:uri="urn:schemas-microsoft-com:office:smarttags" w:element="PlaceType">
        <w:r>
          <w:t>School</w:t>
        </w:r>
      </w:smartTag>
      <w:r>
        <w:t xml:space="preserve"> of </w:t>
      </w:r>
      <w:smartTag w:uri="urn:schemas-microsoft-com:office:smarttags" w:element="PlaceName">
        <w:r>
          <w:t>Computing</w:t>
        </w:r>
      </w:smartTag>
      <w:r>
        <w:t xml:space="preserve"> &amp; Information Sciences (then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Computer Science</w:t>
          </w:r>
        </w:smartTag>
      </w:smartTag>
      <w:r>
        <w:t xml:space="preserve">) in </w:t>
      </w:r>
      <w:r w:rsidR="00D8687C">
        <w:t>s</w:t>
      </w:r>
      <w:r>
        <w:t>pring 2003. Its purpose is to summarize the results of the various assessment mechanisms</w:t>
      </w:r>
      <w:r w:rsidR="00F55A91">
        <w:t xml:space="preserve"> utilized by the School, and to present the result</w:t>
      </w:r>
      <w:r w:rsidR="00190619">
        <w:t>ing</w:t>
      </w:r>
      <w:r w:rsidR="00F55A91">
        <w:t xml:space="preserve"> findings and recommendations to the director and faculty of the School. </w:t>
      </w:r>
    </w:p>
    <w:p w:rsidR="004012DC" w:rsidRDefault="004012DC" w:rsidP="00F55A91">
      <w:pPr>
        <w:jc w:val="both"/>
      </w:pPr>
    </w:p>
    <w:p w:rsidR="00D8687C" w:rsidRDefault="00F55A91" w:rsidP="00F55A91">
      <w:pPr>
        <w:jc w:val="both"/>
      </w:pPr>
      <w:r>
        <w:t xml:space="preserve">The objectives of the annual assessment process are to assess the extent to which the outcomes and objectives of the BS in Computer Science program have been met in the period under review, to identify </w:t>
      </w:r>
      <w:r w:rsidR="00D8687C">
        <w:t xml:space="preserve">specific </w:t>
      </w:r>
      <w:r>
        <w:t xml:space="preserve">areas of the program </w:t>
      </w:r>
      <w:r w:rsidR="00D8687C">
        <w:t>where a need for improvement is indicated, and to present a set of recommendations for attaining those improvements.</w:t>
      </w:r>
    </w:p>
    <w:p w:rsidR="00B00F84" w:rsidRDefault="00B00F84" w:rsidP="00F55A91">
      <w:pPr>
        <w:jc w:val="both"/>
      </w:pPr>
    </w:p>
    <w:p w:rsidR="00D8687C" w:rsidRDefault="00B00F84" w:rsidP="00F55A91">
      <w:pPr>
        <w:jc w:val="both"/>
      </w:pPr>
      <w:r>
        <w:t xml:space="preserve"> The period under review includes the spring, s</w:t>
      </w:r>
      <w:r w:rsidR="006457AA">
        <w:t xml:space="preserve">ummer and fall semesters of </w:t>
      </w:r>
      <w:del w:id="0" w:author="FIU-SCS" w:date="2010-01-20T13:05:00Z">
        <w:r w:rsidR="006457AA" w:rsidDel="00093245">
          <w:delText>200</w:delText>
        </w:r>
        <w:r w:rsidR="00D868FB" w:rsidDel="00093245">
          <w:delText>8</w:delText>
        </w:r>
      </w:del>
      <w:ins w:id="1" w:author="FIU-SCS" w:date="2010-01-20T13:05:00Z">
        <w:r w:rsidR="00093245">
          <w:t>2009</w:t>
        </w:r>
      </w:ins>
      <w:r>
        <w:t>.</w:t>
      </w:r>
    </w:p>
    <w:p w:rsidR="00B00F84" w:rsidRDefault="00B00F84" w:rsidP="00F55A91">
      <w:pPr>
        <w:jc w:val="both"/>
      </w:pPr>
    </w:p>
    <w:p w:rsidR="00D8687C" w:rsidRDefault="00F55A91" w:rsidP="00F55A91">
      <w:pPr>
        <w:jc w:val="both"/>
      </w:pPr>
      <w:r>
        <w:t>The Assessment Plan is included as Appendix A of this report.</w:t>
      </w:r>
      <w:r w:rsidR="004012DC">
        <w:t xml:space="preserve"> The BS P</w:t>
      </w:r>
      <w:r w:rsidR="00D8687C">
        <w:t>ro</w:t>
      </w:r>
      <w:r w:rsidR="004012DC">
        <w:t>gram Objectives and Outcomes document is</w:t>
      </w:r>
      <w:r w:rsidR="00D8687C">
        <w:t xml:space="preserve"> included as Appendix B.</w:t>
      </w:r>
    </w:p>
    <w:p w:rsidR="009029B4" w:rsidRDefault="009029B4" w:rsidP="002A78A0"/>
    <w:p w:rsidR="00CB2269" w:rsidRDefault="00CB2269" w:rsidP="002A78A0"/>
    <w:p w:rsidR="002A78A0" w:rsidRDefault="00372284" w:rsidP="008425EC">
      <w:pPr>
        <w:numPr>
          <w:ilvl w:val="0"/>
          <w:numId w:val="1"/>
        </w:numPr>
      </w:pPr>
      <w:r>
        <w:br w:type="page"/>
      </w:r>
      <w:r w:rsidR="002A78A0">
        <w:lastRenderedPageBreak/>
        <w:t>OVERVIEW</w:t>
      </w:r>
    </w:p>
    <w:p w:rsidR="004012DC" w:rsidRDefault="004012DC" w:rsidP="002A78A0"/>
    <w:p w:rsidR="004012DC" w:rsidRDefault="004012DC" w:rsidP="009C4BFE">
      <w:pPr>
        <w:jc w:val="both"/>
      </w:pPr>
      <w:r>
        <w:t>The BS in Computer Sci</w:t>
      </w:r>
      <w:r w:rsidR="00712ECA">
        <w:t>ence program objectives are</w:t>
      </w:r>
      <w:r>
        <w:t xml:space="preserve"> </w:t>
      </w:r>
      <w:r w:rsidR="00712ECA">
        <w:t xml:space="preserve">the </w:t>
      </w:r>
      <w:r w:rsidR="00CA7BA6">
        <w:t xml:space="preserve">overriding goals </w:t>
      </w:r>
      <w:r w:rsidR="00712ECA">
        <w:t>of the BS program relating to the content, quality and environment of the students’ educational</w:t>
      </w:r>
      <w:r w:rsidR="009C4BFE">
        <w:t xml:space="preserve"> experience</w:t>
      </w:r>
      <w:r w:rsidR="008425EC">
        <w:t>s</w:t>
      </w:r>
      <w:r w:rsidR="009C4BFE">
        <w:t xml:space="preserve"> in the program</w:t>
      </w:r>
      <w:r w:rsidR="00712ECA">
        <w:t xml:space="preserve">. The objectives </w:t>
      </w:r>
      <w:r w:rsidR="00CA7BA6">
        <w:t xml:space="preserve">are broad in nature and define expected general characteristics of the program. </w:t>
      </w:r>
    </w:p>
    <w:p w:rsidR="00CA7BA6" w:rsidRDefault="00CA7BA6" w:rsidP="009C4BFE">
      <w:pPr>
        <w:jc w:val="both"/>
      </w:pPr>
    </w:p>
    <w:p w:rsidR="00CA7BA6" w:rsidRDefault="00CA7BA6" w:rsidP="009C4BFE">
      <w:pPr>
        <w:jc w:val="both"/>
      </w:pPr>
      <w:r>
        <w:t>The BS in Compu</w:t>
      </w:r>
      <w:r w:rsidR="009C4BFE">
        <w:t>ter Science program outcomes are</w:t>
      </w:r>
      <w:r>
        <w:t xml:space="preserve"> more specific in nature. Each defines a single expected characteristic</w:t>
      </w:r>
      <w:r w:rsidR="009C4BFE">
        <w:t xml:space="preserve"> of a graduate of the BS in Computer Science program and should be observable at the time a student graduates from the program. Each program outcome supports the attainment of one or more of the program objectives.</w:t>
      </w:r>
    </w:p>
    <w:p w:rsidR="009C4BFE" w:rsidRDefault="009C4BFE" w:rsidP="009C4BFE">
      <w:pPr>
        <w:jc w:val="both"/>
      </w:pPr>
    </w:p>
    <w:p w:rsidR="008425EC" w:rsidRDefault="008425EC" w:rsidP="009C4BFE">
      <w:pPr>
        <w:jc w:val="both"/>
      </w:pPr>
      <w:r>
        <w:t>Additionally, the required and elective courses in the BS in Computer Science curriculum ea</w:t>
      </w:r>
      <w:r w:rsidR="009E22EB">
        <w:t>ch have</w:t>
      </w:r>
      <w:r>
        <w:t xml:space="preserve"> a set of course outcomes. The course outcomes identify specific ar</w:t>
      </w:r>
      <w:r w:rsidR="00574310">
        <w:t xml:space="preserve">eas of learning and a </w:t>
      </w:r>
      <w:r>
        <w:t>degree of attainment (mastery, familiarity, awareness) expected of a student completing the course.</w:t>
      </w:r>
      <w:r w:rsidR="009E22EB">
        <w:t xml:space="preserve"> The course outcomes support attainment of one or more of the program curricular outcomes.</w:t>
      </w:r>
    </w:p>
    <w:p w:rsidR="008425EC" w:rsidRDefault="008425EC" w:rsidP="009C4BFE">
      <w:pPr>
        <w:jc w:val="both"/>
      </w:pPr>
      <w:r>
        <w:t xml:space="preserve"> </w:t>
      </w:r>
    </w:p>
    <w:p w:rsidR="008425EC" w:rsidRDefault="004012DC" w:rsidP="008529B5">
      <w:pPr>
        <w:jc w:val="both"/>
      </w:pPr>
      <w:r>
        <w:t xml:space="preserve">The means of assessment employed by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Computing</w:t>
          </w:r>
        </w:smartTag>
      </w:smartTag>
      <w:r>
        <w:t xml:space="preserve"> &amp; Information Sciences are specified in the document, Assessment Mechanisms and Procedures, include</w:t>
      </w:r>
      <w:r w:rsidR="008425EC">
        <w:t>d as Appendix C of t</w:t>
      </w:r>
      <w:r w:rsidR="00965DF2">
        <w:t>his report. These</w:t>
      </w:r>
      <w:r w:rsidR="00F73D1C">
        <w:t xml:space="preserve"> means</w:t>
      </w:r>
      <w:r w:rsidR="00965DF2">
        <w:t xml:space="preserve"> include </w:t>
      </w:r>
      <w:r w:rsidR="00277B3C">
        <w:t xml:space="preserve">student, instructor and alumni </w:t>
      </w:r>
      <w:r w:rsidR="00965DF2">
        <w:t>surveys</w:t>
      </w:r>
      <w:r w:rsidR="008C4DCB">
        <w:t>,</w:t>
      </w:r>
      <w:r w:rsidR="00C54FC0">
        <w:t xml:space="preserve"> and recommendations f</w:t>
      </w:r>
      <w:r w:rsidR="00965DF2">
        <w:t>r</w:t>
      </w:r>
      <w:r w:rsidR="00C54FC0">
        <w:t>o</w:t>
      </w:r>
      <w:r w:rsidR="00965DF2">
        <w:t>m the School’s constituent groups.</w:t>
      </w:r>
    </w:p>
    <w:p w:rsidR="008425EC" w:rsidRDefault="008425EC" w:rsidP="008529B5">
      <w:pPr>
        <w:jc w:val="both"/>
      </w:pPr>
    </w:p>
    <w:p w:rsidR="00965DF2" w:rsidRDefault="00965DF2" w:rsidP="008529B5">
      <w:pPr>
        <w:jc w:val="both"/>
      </w:pPr>
      <w:r>
        <w:t>The Survey instruments are summarized in the following table:</w:t>
      </w:r>
    </w:p>
    <w:tbl>
      <w:tblPr>
        <w:tblW w:w="0" w:type="auto"/>
        <w:tblInd w:w="828" w:type="dxa"/>
        <w:tblLook w:val="01E0"/>
      </w:tblPr>
      <w:tblGrid>
        <w:gridCol w:w="3060"/>
        <w:gridCol w:w="2520"/>
        <w:gridCol w:w="1620"/>
      </w:tblGrid>
      <w:tr w:rsidR="00965DF2" w:rsidRPr="00B64327" w:rsidTr="00B64327">
        <w:tc>
          <w:tcPr>
            <w:tcW w:w="3060" w:type="dxa"/>
          </w:tcPr>
          <w:p w:rsidR="00965DF2" w:rsidRPr="00B64327" w:rsidRDefault="00965DF2" w:rsidP="00B64327">
            <w:pPr>
              <w:jc w:val="both"/>
              <w:rPr>
                <w:b/>
                <w:u w:val="single"/>
              </w:rPr>
            </w:pPr>
            <w:r w:rsidRPr="00B64327">
              <w:rPr>
                <w:b/>
                <w:u w:val="single"/>
              </w:rPr>
              <w:t>Instrument</w:t>
            </w:r>
          </w:p>
        </w:tc>
        <w:tc>
          <w:tcPr>
            <w:tcW w:w="2520" w:type="dxa"/>
          </w:tcPr>
          <w:p w:rsidR="00965DF2" w:rsidRPr="00B64327" w:rsidRDefault="00965DF2" w:rsidP="00B64327">
            <w:pPr>
              <w:jc w:val="both"/>
              <w:rPr>
                <w:b/>
                <w:u w:val="single"/>
              </w:rPr>
            </w:pPr>
            <w:r w:rsidRPr="00B64327">
              <w:rPr>
                <w:b/>
                <w:u w:val="single"/>
              </w:rPr>
              <w:t>Target</w:t>
            </w:r>
          </w:p>
        </w:tc>
        <w:tc>
          <w:tcPr>
            <w:tcW w:w="1620" w:type="dxa"/>
          </w:tcPr>
          <w:p w:rsidR="00965DF2" w:rsidRPr="00B64327" w:rsidRDefault="00965DF2" w:rsidP="00B64327">
            <w:pPr>
              <w:jc w:val="both"/>
              <w:rPr>
                <w:b/>
                <w:u w:val="single"/>
              </w:rPr>
            </w:pPr>
            <w:r w:rsidRPr="00B64327">
              <w:rPr>
                <w:b/>
                <w:u w:val="single"/>
              </w:rPr>
              <w:t>Frequency</w:t>
            </w:r>
          </w:p>
        </w:tc>
      </w:tr>
      <w:tr w:rsidR="00965DF2" w:rsidTr="00B64327">
        <w:tc>
          <w:tcPr>
            <w:tcW w:w="3060" w:type="dxa"/>
          </w:tcPr>
          <w:p w:rsidR="00965DF2" w:rsidRDefault="00965DF2" w:rsidP="00B64327">
            <w:pPr>
              <w:jc w:val="both"/>
            </w:pPr>
            <w:r>
              <w:t>Alumni Survey</w:t>
            </w:r>
          </w:p>
        </w:tc>
        <w:tc>
          <w:tcPr>
            <w:tcW w:w="2520" w:type="dxa"/>
          </w:tcPr>
          <w:p w:rsidR="00965DF2" w:rsidRDefault="00965DF2" w:rsidP="00B64327">
            <w:pPr>
              <w:jc w:val="both"/>
            </w:pPr>
            <w:r>
              <w:t>Program Objectives</w:t>
            </w:r>
          </w:p>
        </w:tc>
        <w:tc>
          <w:tcPr>
            <w:tcW w:w="1620" w:type="dxa"/>
          </w:tcPr>
          <w:p w:rsidR="00E2454F" w:rsidRDefault="00E2454F" w:rsidP="00B64327">
            <w:pPr>
              <w:jc w:val="both"/>
            </w:pPr>
            <w:r>
              <w:t>Continual</w:t>
            </w:r>
          </w:p>
        </w:tc>
      </w:tr>
      <w:tr w:rsidR="00965DF2" w:rsidTr="00B64327">
        <w:tc>
          <w:tcPr>
            <w:tcW w:w="3060" w:type="dxa"/>
          </w:tcPr>
          <w:p w:rsidR="00965DF2" w:rsidRDefault="00965DF2" w:rsidP="00B64327">
            <w:pPr>
              <w:tabs>
                <w:tab w:val="left" w:pos="1200"/>
              </w:tabs>
              <w:jc w:val="both"/>
            </w:pPr>
            <w:r>
              <w:t>Graduating Student Survey</w:t>
            </w:r>
          </w:p>
        </w:tc>
        <w:tc>
          <w:tcPr>
            <w:tcW w:w="2520" w:type="dxa"/>
          </w:tcPr>
          <w:p w:rsidR="00965DF2" w:rsidRDefault="00965DF2" w:rsidP="00B64327">
            <w:pPr>
              <w:jc w:val="both"/>
            </w:pPr>
            <w:r>
              <w:t>Program Outcomes</w:t>
            </w:r>
          </w:p>
        </w:tc>
        <w:tc>
          <w:tcPr>
            <w:tcW w:w="1620" w:type="dxa"/>
          </w:tcPr>
          <w:p w:rsidR="00965DF2" w:rsidRDefault="00965DF2" w:rsidP="00B64327">
            <w:pPr>
              <w:jc w:val="both"/>
            </w:pPr>
            <w:r>
              <w:t>Semester</w:t>
            </w:r>
          </w:p>
        </w:tc>
      </w:tr>
      <w:tr w:rsidR="00965DF2" w:rsidTr="00B64327">
        <w:tc>
          <w:tcPr>
            <w:tcW w:w="3060" w:type="dxa"/>
          </w:tcPr>
          <w:p w:rsidR="00965DF2" w:rsidRDefault="00965DF2" w:rsidP="00B64327">
            <w:pPr>
              <w:jc w:val="both"/>
            </w:pPr>
            <w:r>
              <w:t>Student Course Survey</w:t>
            </w:r>
          </w:p>
        </w:tc>
        <w:tc>
          <w:tcPr>
            <w:tcW w:w="2520" w:type="dxa"/>
          </w:tcPr>
          <w:p w:rsidR="00965DF2" w:rsidRDefault="00965DF2" w:rsidP="00B64327">
            <w:pPr>
              <w:jc w:val="both"/>
            </w:pPr>
            <w:r>
              <w:t>Course Outcomes</w:t>
            </w:r>
          </w:p>
        </w:tc>
        <w:tc>
          <w:tcPr>
            <w:tcW w:w="1620" w:type="dxa"/>
          </w:tcPr>
          <w:p w:rsidR="00965DF2" w:rsidRDefault="00965DF2" w:rsidP="00B64327">
            <w:pPr>
              <w:jc w:val="both"/>
            </w:pPr>
            <w:r>
              <w:t>Semester</w:t>
            </w:r>
          </w:p>
        </w:tc>
      </w:tr>
      <w:tr w:rsidR="00965DF2" w:rsidTr="00B64327">
        <w:tc>
          <w:tcPr>
            <w:tcW w:w="3060" w:type="dxa"/>
          </w:tcPr>
          <w:p w:rsidR="00965DF2" w:rsidRDefault="00965DF2" w:rsidP="00B64327">
            <w:pPr>
              <w:jc w:val="both"/>
            </w:pPr>
            <w:r>
              <w:t>Instructor Course Survey</w:t>
            </w:r>
          </w:p>
        </w:tc>
        <w:tc>
          <w:tcPr>
            <w:tcW w:w="2520" w:type="dxa"/>
          </w:tcPr>
          <w:p w:rsidR="00965DF2" w:rsidRDefault="00965DF2" w:rsidP="00B64327">
            <w:pPr>
              <w:jc w:val="both"/>
            </w:pPr>
            <w:r>
              <w:t>Course Outcomes</w:t>
            </w:r>
          </w:p>
        </w:tc>
        <w:tc>
          <w:tcPr>
            <w:tcW w:w="1620" w:type="dxa"/>
          </w:tcPr>
          <w:p w:rsidR="00965DF2" w:rsidRDefault="00965DF2" w:rsidP="00B64327">
            <w:pPr>
              <w:jc w:val="both"/>
            </w:pPr>
            <w:r>
              <w:t>Semester</w:t>
            </w:r>
          </w:p>
        </w:tc>
      </w:tr>
    </w:tbl>
    <w:p w:rsidR="00F02CF0" w:rsidRDefault="00F02CF0" w:rsidP="008529B5">
      <w:pPr>
        <w:jc w:val="both"/>
      </w:pPr>
    </w:p>
    <w:p w:rsidR="00F55A91" w:rsidRDefault="00965DF2" w:rsidP="008529B5">
      <w:pPr>
        <w:jc w:val="both"/>
      </w:pPr>
      <w:r>
        <w:t xml:space="preserve">Recommendations </w:t>
      </w:r>
      <w:r w:rsidR="001033FB">
        <w:t xml:space="preserve">may </w:t>
      </w:r>
      <w:r>
        <w:t xml:space="preserve"> </w:t>
      </w:r>
      <w:r w:rsidR="001033FB">
        <w:t xml:space="preserve">be </w:t>
      </w:r>
      <w:r>
        <w:t>received annually from the following groups:</w:t>
      </w:r>
    </w:p>
    <w:p w:rsidR="00965DF2" w:rsidRDefault="00965DF2" w:rsidP="008529B5">
      <w:pPr>
        <w:jc w:val="both"/>
      </w:pPr>
      <w:r>
        <w:tab/>
      </w:r>
      <w:r w:rsidR="00D87A0F">
        <w:t>Industry</w:t>
      </w:r>
      <w:r w:rsidR="00F73D1C">
        <w:t xml:space="preserve"> Advisory Board</w:t>
      </w:r>
    </w:p>
    <w:p w:rsidR="00F73D1C" w:rsidRDefault="00F73D1C" w:rsidP="008529B5">
      <w:pPr>
        <w:jc w:val="both"/>
      </w:pPr>
      <w:r>
        <w:tab/>
        <w:t>ACM Student Chapter</w:t>
      </w:r>
    </w:p>
    <w:p w:rsidR="00F73D1C" w:rsidRDefault="00F73D1C" w:rsidP="008529B5">
      <w:pPr>
        <w:jc w:val="both"/>
      </w:pPr>
      <w:r>
        <w:tab/>
        <w:t>Women in Computer Science</w:t>
      </w:r>
    </w:p>
    <w:p w:rsidR="00965DF2" w:rsidRDefault="001033FB" w:rsidP="008529B5">
      <w:pPr>
        <w:jc w:val="both"/>
      </w:pPr>
      <w:r>
        <w:tab/>
        <w:t>Upsilon Pi Epsilon Honor Society</w:t>
      </w:r>
    </w:p>
    <w:p w:rsidR="001033FB" w:rsidRDefault="001033FB" w:rsidP="008529B5">
      <w:pPr>
        <w:jc w:val="both"/>
      </w:pPr>
    </w:p>
    <w:p w:rsidR="00F03502" w:rsidRDefault="00F03502" w:rsidP="00F03502">
      <w:pPr>
        <w:jc w:val="both"/>
      </w:pPr>
      <w:r>
        <w:t>For administrative purposes, the required and elective courses in the BS in CS major are grouped into five subject areas, Communications &amp; Ethics, Computer Systems, Foundations, Programming</w:t>
      </w:r>
      <w:r w:rsidR="00844709">
        <w:t>,</w:t>
      </w:r>
      <w:r>
        <w:t xml:space="preserve"> and Software Engineering. Each subject area is managed by a (faculty) Subject Area Coordinator whose duties include evaluation and maintenance of the courses in their subject area, and preparation of an annual report summarizing the responses to both the Instructor and Student Course Outcomes surveys for the period under review. Their observations and </w:t>
      </w:r>
      <w:r w:rsidR="00574310">
        <w:t>recommendations are presented under the</w:t>
      </w:r>
      <w:r>
        <w:t xml:space="preserve"> relevant headings of the Survey Results section of this report.</w:t>
      </w:r>
    </w:p>
    <w:p w:rsidR="008529B5" w:rsidRDefault="008529B5" w:rsidP="002A78A0"/>
    <w:p w:rsidR="00CB2269" w:rsidRDefault="00CB2269" w:rsidP="002A78A0"/>
    <w:p w:rsidR="002A78A0" w:rsidRDefault="00372284" w:rsidP="002A78A0">
      <w:pPr>
        <w:numPr>
          <w:ilvl w:val="0"/>
          <w:numId w:val="1"/>
        </w:numPr>
      </w:pPr>
      <w:r>
        <w:br w:type="page"/>
      </w:r>
      <w:r w:rsidR="002A78A0">
        <w:lastRenderedPageBreak/>
        <w:t>SURVEY RESULTS</w:t>
      </w:r>
    </w:p>
    <w:p w:rsidR="002A78A0" w:rsidRDefault="002A78A0" w:rsidP="002A78A0"/>
    <w:p w:rsidR="00B10273" w:rsidRPr="004F1A9F" w:rsidDel="002F5C16" w:rsidRDefault="00B10273" w:rsidP="00B10273">
      <w:pPr>
        <w:numPr>
          <w:ilvl w:val="0"/>
          <w:numId w:val="9"/>
        </w:numPr>
        <w:rPr>
          <w:del w:id="2" w:author="FIU-SCS" w:date="2010-01-20T16:53:00Z"/>
          <w:b/>
        </w:rPr>
      </w:pPr>
      <w:r w:rsidRPr="00F42DD9">
        <w:rPr>
          <w:b/>
        </w:rPr>
        <w:t>Course Outcomes Survey by Students</w:t>
      </w:r>
    </w:p>
    <w:p w:rsidR="001E2043" w:rsidRDefault="001E2043">
      <w:pPr>
        <w:numPr>
          <w:ilvl w:val="0"/>
          <w:numId w:val="9"/>
        </w:numPr>
        <w:pPrChange w:id="3" w:author="FIU-SCS" w:date="2010-01-20T16:53:00Z">
          <w:pPr/>
        </w:pPrChange>
      </w:pPr>
    </w:p>
    <w:p w:rsidR="00E2251F" w:rsidRDefault="00E2251F" w:rsidP="00434A93">
      <w:pPr>
        <w:jc w:val="both"/>
      </w:pPr>
      <w:r>
        <w:t>This survey is completed by students in each section of a required or electiv</w:t>
      </w:r>
      <w:r w:rsidR="008B122E">
        <w:t xml:space="preserve">e CS class. </w:t>
      </w:r>
      <w:r w:rsidR="00530517">
        <w:t>For each course outcome, t</w:t>
      </w:r>
      <w:r>
        <w:t xml:space="preserve">he student is asked to state the extent to which he agrees or disagrees with </w:t>
      </w:r>
      <w:r w:rsidR="008B122E">
        <w:t>each of two</w:t>
      </w:r>
      <w:r w:rsidR="00530517">
        <w:t xml:space="preserve"> assertions</w:t>
      </w:r>
      <w:r>
        <w:t>:</w:t>
      </w:r>
    </w:p>
    <w:p w:rsidR="00B123B4" w:rsidRPr="00AF703A" w:rsidRDefault="00B123B4" w:rsidP="00AF703A">
      <w:pPr>
        <w:jc w:val="both"/>
        <w:rPr>
          <w:rFonts w:ascii="Bookman" w:hAnsi="Bookman"/>
        </w:rPr>
      </w:pPr>
      <w:r>
        <w:t xml:space="preserve">1: </w:t>
      </w:r>
      <w:r w:rsidRPr="00AF703A">
        <w:rPr>
          <w:rFonts w:ascii="Bookman" w:hAnsi="Bookman"/>
          <w:i/>
        </w:rPr>
        <w:t>I believe that this is a valuable outcome for this course</w:t>
      </w:r>
      <w:r w:rsidRPr="00AF703A">
        <w:rPr>
          <w:rFonts w:ascii="Bookman" w:hAnsi="Bookman"/>
        </w:rPr>
        <w:t>, and</w:t>
      </w:r>
    </w:p>
    <w:p w:rsidR="00B123B4" w:rsidRPr="00AF703A" w:rsidRDefault="00B123B4" w:rsidP="00AF703A">
      <w:pPr>
        <w:jc w:val="both"/>
        <w:rPr>
          <w:rFonts w:ascii="Bookman" w:hAnsi="Bookman"/>
        </w:rPr>
      </w:pPr>
      <w:r w:rsidRPr="00AF703A">
        <w:rPr>
          <w:rFonts w:ascii="Bookman" w:hAnsi="Bookman"/>
        </w:rPr>
        <w:t xml:space="preserve">2: </w:t>
      </w:r>
      <w:r w:rsidRPr="00AF703A">
        <w:rPr>
          <w:rFonts w:ascii="Bookman" w:hAnsi="Bookman"/>
          <w:i/>
        </w:rPr>
        <w:t>The subject matter of this outcome was covered adequately in class</w:t>
      </w:r>
    </w:p>
    <w:p w:rsidR="00E2251F" w:rsidRPr="00B123B4" w:rsidRDefault="00E2251F" w:rsidP="00434A93">
      <w:pPr>
        <w:jc w:val="both"/>
        <w:rPr>
          <w:b/>
          <w:bCs/>
          <w:color w:val="001E4C"/>
        </w:rPr>
      </w:pPr>
    </w:p>
    <w:p w:rsidR="00E2251F" w:rsidRDefault="00B123B4" w:rsidP="00434A93">
      <w:pPr>
        <w:jc w:val="both"/>
      </w:pPr>
      <w:r>
        <w:t>To each assertion</w:t>
      </w:r>
      <w:r w:rsidR="00E2251F">
        <w:t>, the student responds on a 5-point scale as follows</w:t>
      </w:r>
      <w:r w:rsidR="008B122E">
        <w:t>:</w:t>
      </w:r>
    </w:p>
    <w:p w:rsidR="008B122E" w:rsidRPr="00812CD7" w:rsidRDefault="00812CD7" w:rsidP="00434A93">
      <w:pPr>
        <w:ind w:firstLine="720"/>
        <w:jc w:val="both"/>
        <w:rPr>
          <w:rFonts w:ascii="Bookman Old Style" w:hAnsi="Bookman Old Style"/>
          <w:i/>
        </w:rPr>
      </w:pPr>
      <w:r>
        <w:rPr>
          <w:rFonts w:ascii="Bookman Old Style" w:hAnsi="Bookman Old Style"/>
          <w:i/>
        </w:rPr>
        <w:t xml:space="preserve">5: I agree strongly, </w:t>
      </w:r>
      <w:r>
        <w:rPr>
          <w:rFonts w:ascii="Bookman Old Style" w:hAnsi="Bookman Old Style"/>
          <w:i/>
        </w:rPr>
        <w:tab/>
      </w:r>
      <w:r>
        <w:rPr>
          <w:rFonts w:ascii="Bookman Old Style" w:hAnsi="Bookman Old Style"/>
          <w:i/>
        </w:rPr>
        <w:tab/>
      </w:r>
      <w:r w:rsidR="008B122E" w:rsidRPr="00812CD7">
        <w:rPr>
          <w:rFonts w:ascii="Bookman Old Style" w:hAnsi="Bookman Old Style"/>
          <w:i/>
        </w:rPr>
        <w:t xml:space="preserve">4: I agree moderately,  </w:t>
      </w:r>
    </w:p>
    <w:p w:rsidR="008B122E" w:rsidRPr="00812CD7" w:rsidRDefault="008B122E" w:rsidP="00434A93">
      <w:pPr>
        <w:ind w:firstLine="720"/>
        <w:jc w:val="both"/>
        <w:rPr>
          <w:rFonts w:ascii="Bookman Old Style" w:hAnsi="Bookman Old Style"/>
          <w:i/>
        </w:rPr>
      </w:pPr>
      <w:r w:rsidRPr="00812CD7">
        <w:rPr>
          <w:rFonts w:ascii="Bookman Old Style" w:hAnsi="Bookman Old Style"/>
          <w:i/>
        </w:rPr>
        <w:t>3: I am not sure whether I agree or disagree,</w:t>
      </w:r>
    </w:p>
    <w:p w:rsidR="008B122E" w:rsidRPr="00812CD7" w:rsidRDefault="008B122E" w:rsidP="00434A93">
      <w:pPr>
        <w:ind w:firstLine="720"/>
        <w:jc w:val="both"/>
        <w:rPr>
          <w:rFonts w:ascii="Bookman Old Style" w:hAnsi="Bookman Old Style"/>
          <w:i/>
        </w:rPr>
      </w:pPr>
      <w:r w:rsidRPr="00812CD7">
        <w:rPr>
          <w:rFonts w:ascii="Bookman Old Style" w:hAnsi="Bookman Old Style"/>
          <w:i/>
        </w:rPr>
        <w:t>2: I disagree moderately,</w:t>
      </w:r>
      <w:r w:rsidRPr="00812CD7">
        <w:rPr>
          <w:rFonts w:ascii="Bookman Old Style" w:hAnsi="Bookman Old Style"/>
          <w:i/>
        </w:rPr>
        <w:tab/>
      </w:r>
      <w:r w:rsidRPr="00812CD7">
        <w:rPr>
          <w:rFonts w:ascii="Bookman Old Style" w:hAnsi="Bookman Old Style"/>
          <w:i/>
        </w:rPr>
        <w:tab/>
        <w:t>1: I disagree strongly</w:t>
      </w:r>
    </w:p>
    <w:p w:rsidR="00BC626B" w:rsidRDefault="008B122E" w:rsidP="00434A93">
      <w:pPr>
        <w:jc w:val="both"/>
      </w:pPr>
      <w:r>
        <w:t>For each outcome, a weighted mean of the responses to each question is calculated.</w:t>
      </w:r>
      <w:r w:rsidR="003223B8">
        <w:t xml:space="preserve"> </w:t>
      </w:r>
      <w:r>
        <w:t xml:space="preserve">The </w:t>
      </w:r>
      <w:del w:id="4" w:author="FIU-SCS" w:date="2010-01-20T16:55:00Z">
        <w:r w:rsidDel="002F5C16">
          <w:delText xml:space="preserve">results </w:delText>
        </w:r>
      </w:del>
      <w:ins w:id="5" w:author="FIU-SCS" w:date="2010-01-20T16:55:00Z">
        <w:r w:rsidR="002F5C16">
          <w:t xml:space="preserve">means </w:t>
        </w:r>
      </w:ins>
      <w:r>
        <w:t>are provided for ea</w:t>
      </w:r>
      <w:r w:rsidR="00B51286">
        <w:t>ch course,</w:t>
      </w:r>
      <w:r>
        <w:t xml:space="preserve"> cumulatively over all semesters of the calendar</w:t>
      </w:r>
      <w:r w:rsidR="00434A93">
        <w:t xml:space="preserve"> year</w:t>
      </w:r>
      <w:ins w:id="6" w:author="FIU-SCS" w:date="2010-01-20T16:55:00Z">
        <w:r w:rsidR="002F5C16">
          <w:t>.</w:t>
        </w:r>
      </w:ins>
      <w:r w:rsidR="00B51286">
        <w:t xml:space="preserve"> </w:t>
      </w:r>
    </w:p>
    <w:tbl>
      <w:tblPr>
        <w:tblW w:w="8320" w:type="dxa"/>
        <w:tblInd w:w="93" w:type="dxa"/>
        <w:tblLook w:val="04A0"/>
      </w:tblPr>
      <w:tblGrid>
        <w:gridCol w:w="1340"/>
        <w:gridCol w:w="3120"/>
        <w:gridCol w:w="1147"/>
        <w:gridCol w:w="1147"/>
        <w:gridCol w:w="1180"/>
        <w:gridCol w:w="501"/>
      </w:tblGrid>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p>
        </w:tc>
        <w:tc>
          <w:tcPr>
            <w:tcW w:w="3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Abbreviated</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Value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Adequacy</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Course</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Course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of</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of</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Number</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Title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Outcomes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Outcomes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Responses</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CAP 4770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Introduction to Data Mining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CDA 4101</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Organization</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4.12</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sz w:val="22"/>
                <w:szCs w:val="22"/>
              </w:rPr>
            </w:pPr>
            <w:r w:rsidRPr="00480F11">
              <w:rPr>
                <w:rFonts w:ascii="Calibri" w:hAnsi="Calibri"/>
                <w:sz w:val="22"/>
                <w:szCs w:val="22"/>
              </w:rPr>
              <w:t>3.88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18</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4010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Software Engineering 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4.25</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29</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4012</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SDD Project</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5.00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4.80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4021</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Software Engineering II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4.12</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sz w:val="22"/>
                <w:szCs w:val="22"/>
              </w:rPr>
            </w:pPr>
            <w:r w:rsidRPr="00480F11">
              <w:rPr>
                <w:rFonts w:ascii="Calibri" w:hAnsi="Calibri"/>
                <w:sz w:val="22"/>
                <w:szCs w:val="22"/>
              </w:rPr>
              <w:t>3.50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5</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4023</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Component-Based Software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CGS 1920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Introduction to Computing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CGS 3092</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Ethics &amp; Social Issues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4.69</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4.64</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63</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CIS 4911</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Senior Project</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4.50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4.35</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CNT 4403</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&amp; Network Security</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CNT 4513</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Data Communications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4.08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sz w:val="22"/>
                <w:szCs w:val="22"/>
              </w:rPr>
            </w:pPr>
            <w:r w:rsidRPr="00480F11">
              <w:rPr>
                <w:rFonts w:ascii="Calibri" w:hAnsi="Calibri"/>
                <w:sz w:val="22"/>
                <w:szCs w:val="22"/>
              </w:rPr>
              <w:t>3.87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14</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2210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Programming 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4.51</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4.39</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67</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3337</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Programming II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71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3402</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Fundamentals of Computer Sys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4.65</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4.71</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47</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3530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Data Structures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4.52</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4225</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Advanced Unix Programming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4.44</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4226</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Advanced Windows Prog.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4.36</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39</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4338</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Programming III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26</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4520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 xml:space="preserve"> Intro' to Parallel Computing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(iii)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4540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Database Management</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4.71</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25</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4555</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Principles  Programming Lang's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4.36</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27</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4610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Operating Systems Principles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4.36</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20</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COT 3420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Logic for Computer Science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4.17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4.04</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29</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b/>
                <w:bCs/>
                <w:color w:val="000000"/>
                <w:sz w:val="22"/>
                <w:szCs w:val="22"/>
              </w:rPr>
            </w:pPr>
            <w:r w:rsidRPr="00480F11">
              <w:rPr>
                <w:rFonts w:ascii="Calibri" w:hAnsi="Calibri"/>
                <w:b/>
                <w:bCs/>
                <w:color w:val="000000"/>
                <w:sz w:val="22"/>
                <w:szCs w:val="22"/>
              </w:rPr>
              <w:t>ALL COURSES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rPr>
            </w:pPr>
            <w:r w:rsidRPr="00480F11">
              <w:rPr>
                <w:rFonts w:ascii="Calibri" w:hAnsi="Calibri"/>
                <w:b/>
                <w:bCs/>
                <w:color w:val="000000"/>
                <w:sz w:val="22"/>
                <w:szCs w:val="22"/>
              </w:rPr>
              <w:t>4.4</w:t>
            </w:r>
            <w:r w:rsidR="00E5330F">
              <w:rPr>
                <w:rFonts w:ascii="Calibri" w:hAnsi="Calibri"/>
                <w:b/>
                <w:bCs/>
                <w:color w:val="000000"/>
                <w:sz w:val="22"/>
                <w:szCs w:val="22"/>
              </w:rPr>
              <w:t>9</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rPr>
            </w:pPr>
            <w:r w:rsidRPr="00480F11">
              <w:rPr>
                <w:rFonts w:ascii="Calibri" w:hAnsi="Calibri"/>
                <w:b/>
                <w:bCs/>
                <w:color w:val="000000"/>
                <w:sz w:val="22"/>
                <w:szCs w:val="22"/>
              </w:rPr>
              <w:t>4.3</w:t>
            </w:r>
            <w:r w:rsidR="00E5330F">
              <w:rPr>
                <w:rFonts w:ascii="Calibri" w:hAnsi="Calibri"/>
                <w:b/>
                <w:bCs/>
                <w:color w:val="000000"/>
                <w:sz w:val="22"/>
                <w:szCs w:val="22"/>
              </w:rPr>
              <w:t>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(iv)</w:t>
            </w:r>
          </w:p>
        </w:tc>
      </w:tr>
    </w:tbl>
    <w:p w:rsidR="00BC626B" w:rsidRDefault="00BC626B" w:rsidP="00434A93">
      <w:pPr>
        <w:jc w:val="both"/>
      </w:pPr>
    </w:p>
    <w:p w:rsidR="002F5C16" w:rsidDel="002F5C16" w:rsidRDefault="00B51286" w:rsidP="00480F11">
      <w:pPr>
        <w:jc w:val="both"/>
        <w:rPr>
          <w:del w:id="7" w:author="FIU-SCS" w:date="2010-01-20T16:47:00Z"/>
        </w:rPr>
      </w:pPr>
      <w:del w:id="8" w:author="FIU-SCS" w:date="2010-01-20T15:29:00Z">
        <w:r w:rsidDel="007768F8">
          <w:delText>2008</w:delText>
        </w:r>
      </w:del>
      <w:del w:id="9" w:author="FIU-SCS" w:date="2010-01-20T16:55:00Z">
        <w:r w:rsidR="008B122E" w:rsidDel="002F5C16">
          <w:delText>, spring, summer and fall.</w:delText>
        </w:r>
        <w:r w:rsidDel="002F5C16">
          <w:delText xml:space="preserve"> </w:delText>
        </w:r>
      </w:del>
    </w:p>
    <w:p w:rsidR="0037495A" w:rsidDel="002F5C16" w:rsidRDefault="0037495A" w:rsidP="00434A93">
      <w:pPr>
        <w:jc w:val="both"/>
        <w:rPr>
          <w:del w:id="10" w:author="FIU-SCS" w:date="2010-01-20T16:45:00Z"/>
        </w:rPr>
      </w:pPr>
    </w:p>
    <w:tbl>
      <w:tblPr>
        <w:tblW w:w="8475" w:type="dxa"/>
        <w:tblInd w:w="93" w:type="dxa"/>
        <w:tblLook w:val="0000"/>
      </w:tblPr>
      <w:tblGrid>
        <w:gridCol w:w="236"/>
        <w:gridCol w:w="1219"/>
        <w:gridCol w:w="2880"/>
        <w:gridCol w:w="1260"/>
        <w:gridCol w:w="1440"/>
        <w:gridCol w:w="1440"/>
      </w:tblGrid>
      <w:tr w:rsidR="006E69BE" w:rsidDel="002F5C16" w:rsidTr="006E69BE">
        <w:trPr>
          <w:trHeight w:val="255"/>
          <w:del w:id="11"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2"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3" w:author="FIU-SCS" w:date="2010-01-20T16:45:00Z"/>
                <w:rFonts w:ascii="Arial" w:hAnsi="Arial" w:cs="Arial"/>
                <w:sz w:val="20"/>
                <w:szCs w:val="20"/>
              </w:rPr>
            </w:pPr>
          </w:p>
        </w:tc>
        <w:tc>
          <w:tcPr>
            <w:tcW w:w="2880" w:type="dxa"/>
            <w:tcBorders>
              <w:top w:val="nil"/>
              <w:left w:val="nil"/>
              <w:bottom w:val="nil"/>
              <w:right w:val="nil"/>
            </w:tcBorders>
            <w:shd w:val="clear" w:color="auto" w:fill="auto"/>
            <w:noWrap/>
            <w:vAlign w:val="bottom"/>
          </w:tcPr>
          <w:p w:rsidR="006E69BE" w:rsidDel="002F5C16" w:rsidRDefault="006E69BE">
            <w:pPr>
              <w:rPr>
                <w:del w:id="14" w:author="FIU-SCS" w:date="2010-01-20T16:45:00Z"/>
                <w:rFonts w:ascii="Arial" w:hAnsi="Arial" w:cs="Arial"/>
                <w:sz w:val="20"/>
                <w:szCs w:val="20"/>
              </w:rPr>
            </w:pPr>
          </w:p>
        </w:tc>
        <w:tc>
          <w:tcPr>
            <w:tcW w:w="1260" w:type="dxa"/>
            <w:tcBorders>
              <w:top w:val="nil"/>
              <w:left w:val="nil"/>
              <w:bottom w:val="nil"/>
              <w:right w:val="nil"/>
            </w:tcBorders>
            <w:shd w:val="clear" w:color="auto" w:fill="auto"/>
            <w:noWrap/>
            <w:vAlign w:val="bottom"/>
          </w:tcPr>
          <w:p w:rsidR="006E69BE" w:rsidDel="002F5C16" w:rsidRDefault="006E69BE">
            <w:pPr>
              <w:jc w:val="center"/>
              <w:rPr>
                <w:del w:id="15" w:author="FIU-SCS" w:date="2010-01-20T16:45:00Z"/>
                <w:rFonts w:ascii="Arial" w:hAnsi="Arial" w:cs="Arial"/>
                <w:b/>
                <w:bCs/>
                <w:sz w:val="20"/>
                <w:szCs w:val="20"/>
                <w:u w:val="single"/>
              </w:rPr>
            </w:pPr>
            <w:del w:id="16" w:author="FIU-SCS" w:date="2010-01-20T16:45:00Z">
              <w:r w:rsidDel="002F5C16">
                <w:rPr>
                  <w:rFonts w:ascii="Arial" w:hAnsi="Arial" w:cs="Arial"/>
                  <w:b/>
                  <w:bCs/>
                  <w:sz w:val="20"/>
                  <w:szCs w:val="20"/>
                  <w:u w:val="single"/>
                </w:rPr>
                <w:delText>Mean</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17" w:author="FIU-SCS" w:date="2010-01-20T16:45:00Z"/>
                <w:rFonts w:ascii="Arial" w:hAnsi="Arial" w:cs="Arial"/>
                <w:b/>
                <w:bCs/>
                <w:sz w:val="20"/>
                <w:szCs w:val="20"/>
                <w:u w:val="single"/>
              </w:rPr>
            </w:pPr>
            <w:del w:id="18" w:author="FIU-SCS" w:date="2010-01-20T16:45:00Z">
              <w:r w:rsidDel="002F5C16">
                <w:rPr>
                  <w:rFonts w:ascii="Arial" w:hAnsi="Arial" w:cs="Arial"/>
                  <w:b/>
                  <w:bCs/>
                  <w:sz w:val="20"/>
                  <w:szCs w:val="20"/>
                  <w:u w:val="single"/>
                </w:rPr>
                <w:delText>Mean</w:delText>
              </w:r>
            </w:del>
          </w:p>
        </w:tc>
        <w:tc>
          <w:tcPr>
            <w:tcW w:w="1440" w:type="dxa"/>
            <w:tcBorders>
              <w:top w:val="nil"/>
              <w:left w:val="nil"/>
              <w:bottom w:val="nil"/>
              <w:right w:val="nil"/>
            </w:tcBorders>
          </w:tcPr>
          <w:p w:rsidR="006E69BE" w:rsidDel="002F5C16" w:rsidRDefault="006E69BE">
            <w:pPr>
              <w:jc w:val="center"/>
              <w:rPr>
                <w:del w:id="19" w:author="FIU-SCS" w:date="2010-01-20T16:45:00Z"/>
                <w:rFonts w:ascii="Arial" w:hAnsi="Arial" w:cs="Arial"/>
                <w:b/>
                <w:bCs/>
                <w:sz w:val="20"/>
                <w:szCs w:val="20"/>
                <w:u w:val="single"/>
              </w:rPr>
            </w:pPr>
          </w:p>
        </w:tc>
      </w:tr>
      <w:tr w:rsidR="006E69BE" w:rsidDel="002F5C16" w:rsidTr="006E69BE">
        <w:trPr>
          <w:trHeight w:val="255"/>
          <w:del w:id="20"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1"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jc w:val="center"/>
              <w:rPr>
                <w:del w:id="22" w:author="FIU-SCS" w:date="2010-01-20T16:45:00Z"/>
                <w:rFonts w:ascii="Arial" w:hAnsi="Arial" w:cs="Arial"/>
                <w:b/>
                <w:bCs/>
                <w:sz w:val="20"/>
                <w:szCs w:val="20"/>
                <w:u w:val="single"/>
              </w:rPr>
            </w:pPr>
          </w:p>
        </w:tc>
        <w:tc>
          <w:tcPr>
            <w:tcW w:w="2880" w:type="dxa"/>
            <w:tcBorders>
              <w:top w:val="nil"/>
              <w:left w:val="nil"/>
              <w:bottom w:val="nil"/>
              <w:right w:val="nil"/>
            </w:tcBorders>
            <w:shd w:val="clear" w:color="auto" w:fill="auto"/>
            <w:noWrap/>
            <w:vAlign w:val="bottom"/>
          </w:tcPr>
          <w:p w:rsidR="006E69BE" w:rsidDel="002F5C16" w:rsidRDefault="006E69BE">
            <w:pPr>
              <w:jc w:val="center"/>
              <w:rPr>
                <w:del w:id="23" w:author="FIU-SCS" w:date="2010-01-20T16:45:00Z"/>
                <w:rFonts w:ascii="Arial" w:hAnsi="Arial" w:cs="Arial"/>
                <w:b/>
                <w:bCs/>
                <w:sz w:val="20"/>
                <w:szCs w:val="20"/>
                <w:u w:val="single"/>
              </w:rPr>
            </w:pPr>
            <w:del w:id="24" w:author="FIU-SCS" w:date="2010-01-20T16:45:00Z">
              <w:r w:rsidDel="002F5C16">
                <w:rPr>
                  <w:rFonts w:ascii="Arial" w:hAnsi="Arial" w:cs="Arial"/>
                  <w:b/>
                  <w:bCs/>
                  <w:sz w:val="20"/>
                  <w:szCs w:val="20"/>
                  <w:u w:val="single"/>
                </w:rPr>
                <w:delText>Abbreviated</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5" w:author="FIU-SCS" w:date="2010-01-20T16:45:00Z"/>
                <w:rFonts w:ascii="Arial" w:hAnsi="Arial" w:cs="Arial"/>
                <w:b/>
                <w:bCs/>
                <w:sz w:val="20"/>
                <w:szCs w:val="20"/>
                <w:u w:val="single"/>
              </w:rPr>
            </w:pPr>
            <w:del w:id="26" w:author="FIU-SCS" w:date="2010-01-20T16:45:00Z">
              <w:r w:rsidDel="002F5C16">
                <w:rPr>
                  <w:rFonts w:ascii="Arial" w:hAnsi="Arial" w:cs="Arial"/>
                  <w:b/>
                  <w:bCs/>
                  <w:sz w:val="20"/>
                  <w:szCs w:val="20"/>
                  <w:u w:val="single"/>
                </w:rPr>
                <w:delText>Value</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7" w:author="FIU-SCS" w:date="2010-01-20T16:45:00Z"/>
                <w:rFonts w:ascii="Arial" w:hAnsi="Arial" w:cs="Arial"/>
                <w:b/>
                <w:bCs/>
                <w:sz w:val="20"/>
                <w:szCs w:val="20"/>
                <w:u w:val="single"/>
              </w:rPr>
            </w:pPr>
            <w:del w:id="28" w:author="FIU-SCS" w:date="2010-01-20T16:45:00Z">
              <w:r w:rsidDel="002F5C16">
                <w:rPr>
                  <w:rFonts w:ascii="Arial" w:hAnsi="Arial" w:cs="Arial"/>
                  <w:b/>
                  <w:bCs/>
                  <w:sz w:val="20"/>
                  <w:szCs w:val="20"/>
                  <w:u w:val="single"/>
                </w:rPr>
                <w:delText>Adequacy</w:delText>
              </w:r>
            </w:del>
          </w:p>
        </w:tc>
        <w:tc>
          <w:tcPr>
            <w:tcW w:w="1440" w:type="dxa"/>
            <w:tcBorders>
              <w:top w:val="nil"/>
              <w:left w:val="nil"/>
              <w:bottom w:val="nil"/>
              <w:right w:val="nil"/>
            </w:tcBorders>
          </w:tcPr>
          <w:p w:rsidR="006E69BE" w:rsidDel="002F5C16" w:rsidRDefault="006E69BE">
            <w:pPr>
              <w:jc w:val="center"/>
              <w:rPr>
                <w:del w:id="29" w:author="FIU-SCS" w:date="2010-01-20T16:45:00Z"/>
                <w:rFonts w:ascii="Arial" w:hAnsi="Arial" w:cs="Arial"/>
                <w:b/>
                <w:bCs/>
                <w:sz w:val="20"/>
                <w:szCs w:val="20"/>
                <w:u w:val="single"/>
              </w:rPr>
            </w:pPr>
          </w:p>
        </w:tc>
      </w:tr>
      <w:tr w:rsidR="006E69BE" w:rsidDel="002F5C16" w:rsidTr="006E69BE">
        <w:trPr>
          <w:trHeight w:val="255"/>
          <w:del w:id="30"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31"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jc w:val="center"/>
              <w:rPr>
                <w:del w:id="32" w:author="FIU-SCS" w:date="2010-01-20T16:45:00Z"/>
                <w:rFonts w:ascii="Arial" w:hAnsi="Arial" w:cs="Arial"/>
                <w:b/>
                <w:bCs/>
                <w:sz w:val="20"/>
                <w:szCs w:val="20"/>
                <w:u w:val="single"/>
              </w:rPr>
            </w:pPr>
            <w:del w:id="33" w:author="FIU-SCS" w:date="2010-01-20T16:45:00Z">
              <w:r w:rsidDel="002F5C16">
                <w:rPr>
                  <w:rFonts w:ascii="Arial" w:hAnsi="Arial" w:cs="Arial"/>
                  <w:b/>
                  <w:bCs/>
                  <w:sz w:val="20"/>
                  <w:szCs w:val="20"/>
                  <w:u w:val="single"/>
                </w:rPr>
                <w:delText>Course</w:delText>
              </w:r>
            </w:del>
          </w:p>
        </w:tc>
        <w:tc>
          <w:tcPr>
            <w:tcW w:w="2880" w:type="dxa"/>
            <w:tcBorders>
              <w:top w:val="nil"/>
              <w:left w:val="nil"/>
              <w:bottom w:val="nil"/>
              <w:right w:val="nil"/>
            </w:tcBorders>
            <w:shd w:val="clear" w:color="auto" w:fill="auto"/>
            <w:noWrap/>
            <w:vAlign w:val="bottom"/>
          </w:tcPr>
          <w:p w:rsidR="006E69BE" w:rsidDel="002F5C16" w:rsidRDefault="006E69BE">
            <w:pPr>
              <w:jc w:val="center"/>
              <w:rPr>
                <w:del w:id="34" w:author="FIU-SCS" w:date="2010-01-20T16:45:00Z"/>
                <w:rFonts w:ascii="Arial" w:hAnsi="Arial" w:cs="Arial"/>
                <w:b/>
                <w:bCs/>
                <w:sz w:val="20"/>
                <w:szCs w:val="20"/>
                <w:u w:val="single"/>
              </w:rPr>
            </w:pPr>
            <w:del w:id="35" w:author="FIU-SCS" w:date="2010-01-20T16:45:00Z">
              <w:r w:rsidDel="002F5C16">
                <w:rPr>
                  <w:rFonts w:ascii="Arial" w:hAnsi="Arial" w:cs="Arial"/>
                  <w:b/>
                  <w:bCs/>
                  <w:sz w:val="20"/>
                  <w:szCs w:val="20"/>
                  <w:u w:val="single"/>
                </w:rPr>
                <w:delText>Course</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36" w:author="FIU-SCS" w:date="2010-01-20T16:45:00Z"/>
                <w:rFonts w:ascii="Arial" w:hAnsi="Arial" w:cs="Arial"/>
                <w:b/>
                <w:bCs/>
                <w:sz w:val="20"/>
                <w:szCs w:val="20"/>
                <w:u w:val="single"/>
              </w:rPr>
            </w:pPr>
            <w:del w:id="37" w:author="FIU-SCS" w:date="2010-01-20T16:45:00Z">
              <w:r w:rsidDel="002F5C16">
                <w:rPr>
                  <w:rFonts w:ascii="Arial" w:hAnsi="Arial" w:cs="Arial"/>
                  <w:b/>
                  <w:bCs/>
                  <w:sz w:val="20"/>
                  <w:szCs w:val="20"/>
                  <w:u w:val="single"/>
                </w:rPr>
                <w:delText>of</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38" w:author="FIU-SCS" w:date="2010-01-20T16:45:00Z"/>
                <w:rFonts w:ascii="Arial" w:hAnsi="Arial" w:cs="Arial"/>
                <w:b/>
                <w:bCs/>
                <w:sz w:val="20"/>
                <w:szCs w:val="20"/>
                <w:u w:val="single"/>
              </w:rPr>
            </w:pPr>
            <w:del w:id="39" w:author="FIU-SCS" w:date="2010-01-20T16:45:00Z">
              <w:r w:rsidDel="002F5C16">
                <w:rPr>
                  <w:rFonts w:ascii="Arial" w:hAnsi="Arial" w:cs="Arial"/>
                  <w:b/>
                  <w:bCs/>
                  <w:sz w:val="20"/>
                  <w:szCs w:val="20"/>
                  <w:u w:val="single"/>
                </w:rPr>
                <w:delText>of</w:delText>
              </w:r>
            </w:del>
          </w:p>
        </w:tc>
        <w:tc>
          <w:tcPr>
            <w:tcW w:w="1440" w:type="dxa"/>
            <w:tcBorders>
              <w:top w:val="nil"/>
              <w:left w:val="nil"/>
              <w:bottom w:val="nil"/>
              <w:right w:val="nil"/>
            </w:tcBorders>
          </w:tcPr>
          <w:p w:rsidR="006E69BE" w:rsidDel="002F5C16" w:rsidRDefault="006E69BE">
            <w:pPr>
              <w:jc w:val="center"/>
              <w:rPr>
                <w:del w:id="40" w:author="FIU-SCS" w:date="2010-01-20T16:45:00Z"/>
                <w:rFonts w:ascii="Arial" w:hAnsi="Arial" w:cs="Arial"/>
                <w:b/>
                <w:bCs/>
                <w:sz w:val="20"/>
                <w:szCs w:val="20"/>
                <w:u w:val="single"/>
              </w:rPr>
            </w:pPr>
          </w:p>
        </w:tc>
      </w:tr>
      <w:tr w:rsidR="006E69BE" w:rsidDel="002F5C16" w:rsidTr="006E69BE">
        <w:trPr>
          <w:trHeight w:val="255"/>
          <w:del w:id="41"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42"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jc w:val="center"/>
              <w:rPr>
                <w:del w:id="43" w:author="FIU-SCS" w:date="2010-01-20T16:45:00Z"/>
                <w:rFonts w:ascii="Arial" w:hAnsi="Arial" w:cs="Arial"/>
                <w:b/>
                <w:bCs/>
                <w:sz w:val="20"/>
                <w:szCs w:val="20"/>
                <w:u w:val="single"/>
              </w:rPr>
            </w:pPr>
            <w:del w:id="44" w:author="FIU-SCS" w:date="2010-01-20T16:45:00Z">
              <w:r w:rsidDel="002F5C16">
                <w:rPr>
                  <w:rFonts w:ascii="Arial" w:hAnsi="Arial" w:cs="Arial"/>
                  <w:b/>
                  <w:bCs/>
                  <w:sz w:val="20"/>
                  <w:szCs w:val="20"/>
                  <w:u w:val="single"/>
                </w:rPr>
                <w:delText>Number</w:delText>
              </w:r>
            </w:del>
          </w:p>
        </w:tc>
        <w:tc>
          <w:tcPr>
            <w:tcW w:w="2880" w:type="dxa"/>
            <w:tcBorders>
              <w:top w:val="nil"/>
              <w:left w:val="nil"/>
              <w:bottom w:val="nil"/>
              <w:right w:val="nil"/>
            </w:tcBorders>
            <w:shd w:val="clear" w:color="auto" w:fill="auto"/>
            <w:noWrap/>
            <w:vAlign w:val="bottom"/>
          </w:tcPr>
          <w:p w:rsidR="006E69BE" w:rsidDel="002F5C16" w:rsidRDefault="006E69BE">
            <w:pPr>
              <w:jc w:val="center"/>
              <w:rPr>
                <w:del w:id="45" w:author="FIU-SCS" w:date="2010-01-20T16:45:00Z"/>
                <w:rFonts w:ascii="Arial" w:hAnsi="Arial" w:cs="Arial"/>
                <w:b/>
                <w:bCs/>
                <w:sz w:val="20"/>
                <w:szCs w:val="20"/>
                <w:u w:val="single"/>
              </w:rPr>
            </w:pPr>
            <w:del w:id="46" w:author="FIU-SCS" w:date="2010-01-20T16:45:00Z">
              <w:r w:rsidDel="002F5C16">
                <w:rPr>
                  <w:rFonts w:ascii="Arial" w:hAnsi="Arial" w:cs="Arial"/>
                  <w:b/>
                  <w:bCs/>
                  <w:sz w:val="20"/>
                  <w:szCs w:val="20"/>
                  <w:u w:val="single"/>
                </w:rPr>
                <w:delText>Title</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47" w:author="FIU-SCS" w:date="2010-01-20T16:45:00Z"/>
                <w:rFonts w:ascii="Arial" w:hAnsi="Arial" w:cs="Arial"/>
                <w:b/>
                <w:bCs/>
                <w:sz w:val="20"/>
                <w:szCs w:val="20"/>
                <w:u w:val="single"/>
              </w:rPr>
            </w:pPr>
            <w:del w:id="48" w:author="FIU-SCS" w:date="2010-01-20T16:45:00Z">
              <w:r w:rsidDel="002F5C16">
                <w:rPr>
                  <w:rFonts w:ascii="Arial" w:hAnsi="Arial" w:cs="Arial"/>
                  <w:b/>
                  <w:bCs/>
                  <w:sz w:val="20"/>
                  <w:szCs w:val="20"/>
                  <w:u w:val="single"/>
                </w:rPr>
                <w:delText>Outcomes</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49" w:author="FIU-SCS" w:date="2010-01-20T16:45:00Z"/>
                <w:rFonts w:ascii="Arial" w:hAnsi="Arial" w:cs="Arial"/>
                <w:b/>
                <w:bCs/>
                <w:sz w:val="20"/>
                <w:szCs w:val="20"/>
                <w:u w:val="single"/>
              </w:rPr>
            </w:pPr>
            <w:del w:id="50" w:author="FIU-SCS" w:date="2010-01-20T16:45:00Z">
              <w:r w:rsidDel="002F5C16">
                <w:rPr>
                  <w:rFonts w:ascii="Arial" w:hAnsi="Arial" w:cs="Arial"/>
                  <w:b/>
                  <w:bCs/>
                  <w:sz w:val="20"/>
                  <w:szCs w:val="20"/>
                  <w:u w:val="single"/>
                </w:rPr>
                <w:delText>Coverage</w:delText>
              </w:r>
            </w:del>
          </w:p>
        </w:tc>
        <w:tc>
          <w:tcPr>
            <w:tcW w:w="1440" w:type="dxa"/>
            <w:tcBorders>
              <w:top w:val="nil"/>
              <w:left w:val="nil"/>
              <w:bottom w:val="nil"/>
              <w:right w:val="nil"/>
            </w:tcBorders>
          </w:tcPr>
          <w:p w:rsidR="006E69BE" w:rsidDel="002F5C16" w:rsidRDefault="006E69BE">
            <w:pPr>
              <w:jc w:val="center"/>
              <w:rPr>
                <w:del w:id="51" w:author="FIU-SCS" w:date="2010-01-20T16:45:00Z"/>
                <w:rFonts w:ascii="Arial" w:hAnsi="Arial" w:cs="Arial"/>
                <w:b/>
                <w:bCs/>
                <w:sz w:val="20"/>
                <w:szCs w:val="20"/>
                <w:u w:val="single"/>
              </w:rPr>
            </w:pPr>
          </w:p>
        </w:tc>
      </w:tr>
      <w:tr w:rsidR="006E69BE" w:rsidDel="002F5C16" w:rsidTr="006E69BE">
        <w:trPr>
          <w:trHeight w:val="255"/>
          <w:del w:id="52"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53"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jc w:val="center"/>
              <w:rPr>
                <w:del w:id="54" w:author="FIU-SCS" w:date="2010-01-20T16:45:00Z"/>
                <w:rFonts w:ascii="Arial" w:hAnsi="Arial" w:cs="Arial"/>
                <w:b/>
                <w:bCs/>
                <w:sz w:val="20"/>
                <w:szCs w:val="20"/>
                <w:u w:val="single"/>
              </w:rPr>
            </w:pPr>
          </w:p>
        </w:tc>
        <w:tc>
          <w:tcPr>
            <w:tcW w:w="2880" w:type="dxa"/>
            <w:tcBorders>
              <w:top w:val="nil"/>
              <w:left w:val="nil"/>
              <w:bottom w:val="nil"/>
              <w:right w:val="nil"/>
            </w:tcBorders>
            <w:shd w:val="clear" w:color="auto" w:fill="auto"/>
            <w:noWrap/>
            <w:vAlign w:val="bottom"/>
          </w:tcPr>
          <w:p w:rsidR="006E69BE" w:rsidDel="002F5C16" w:rsidRDefault="006E69BE">
            <w:pPr>
              <w:jc w:val="center"/>
              <w:rPr>
                <w:del w:id="55" w:author="FIU-SCS" w:date="2010-01-20T16:45:00Z"/>
                <w:rFonts w:ascii="Arial" w:hAnsi="Arial" w:cs="Arial"/>
                <w:b/>
                <w:bCs/>
                <w:sz w:val="20"/>
                <w:szCs w:val="20"/>
                <w:u w:val="single"/>
              </w:rPr>
            </w:pPr>
          </w:p>
        </w:tc>
        <w:tc>
          <w:tcPr>
            <w:tcW w:w="1260" w:type="dxa"/>
            <w:tcBorders>
              <w:top w:val="nil"/>
              <w:left w:val="nil"/>
              <w:bottom w:val="nil"/>
              <w:right w:val="nil"/>
            </w:tcBorders>
            <w:shd w:val="clear" w:color="auto" w:fill="auto"/>
            <w:noWrap/>
            <w:vAlign w:val="bottom"/>
          </w:tcPr>
          <w:p w:rsidR="006E69BE" w:rsidDel="002F5C16" w:rsidRDefault="006E69BE">
            <w:pPr>
              <w:jc w:val="center"/>
              <w:rPr>
                <w:del w:id="56" w:author="FIU-SCS" w:date="2010-01-20T16:45:00Z"/>
                <w:rFonts w:ascii="Arial" w:hAnsi="Arial" w:cs="Arial"/>
                <w:b/>
                <w:bCs/>
                <w:sz w:val="20"/>
                <w:szCs w:val="20"/>
                <w:u w:val="single"/>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57" w:author="FIU-SCS" w:date="2010-01-20T16:45:00Z"/>
                <w:rFonts w:ascii="Arial" w:hAnsi="Arial" w:cs="Arial"/>
                <w:b/>
                <w:bCs/>
                <w:sz w:val="20"/>
                <w:szCs w:val="20"/>
                <w:u w:val="single"/>
              </w:rPr>
            </w:pPr>
          </w:p>
        </w:tc>
        <w:tc>
          <w:tcPr>
            <w:tcW w:w="1440" w:type="dxa"/>
            <w:tcBorders>
              <w:top w:val="nil"/>
              <w:left w:val="nil"/>
              <w:bottom w:val="nil"/>
              <w:right w:val="nil"/>
            </w:tcBorders>
          </w:tcPr>
          <w:p w:rsidR="006E69BE" w:rsidDel="002F5C16" w:rsidRDefault="006E69BE">
            <w:pPr>
              <w:jc w:val="center"/>
              <w:rPr>
                <w:del w:id="58" w:author="FIU-SCS" w:date="2010-01-20T16:45:00Z"/>
                <w:rFonts w:ascii="Arial" w:hAnsi="Arial" w:cs="Arial"/>
                <w:b/>
                <w:bCs/>
                <w:sz w:val="20"/>
                <w:szCs w:val="20"/>
                <w:u w:val="single"/>
              </w:rPr>
            </w:pPr>
          </w:p>
        </w:tc>
      </w:tr>
      <w:tr w:rsidR="006E69BE" w:rsidDel="002F5C16" w:rsidTr="006E69BE">
        <w:trPr>
          <w:trHeight w:val="255"/>
          <w:del w:id="59"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60"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61" w:author="FIU-SCS" w:date="2010-01-20T16:45:00Z"/>
                <w:rFonts w:ascii="Arial" w:hAnsi="Arial" w:cs="Arial"/>
                <w:sz w:val="20"/>
                <w:szCs w:val="20"/>
              </w:rPr>
            </w:pPr>
            <w:del w:id="62" w:author="FIU-SCS" w:date="2010-01-20T16:45:00Z">
              <w:r w:rsidDel="002F5C16">
                <w:rPr>
                  <w:rFonts w:ascii="Arial" w:hAnsi="Arial" w:cs="Arial"/>
                  <w:sz w:val="20"/>
                  <w:szCs w:val="20"/>
                </w:rPr>
                <w:delText>CAP 4770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63" w:author="FIU-SCS" w:date="2010-01-20T16:45:00Z"/>
                <w:rFonts w:ascii="Arial" w:hAnsi="Arial" w:cs="Arial"/>
                <w:sz w:val="20"/>
                <w:szCs w:val="20"/>
              </w:rPr>
            </w:pPr>
            <w:del w:id="64" w:author="FIU-SCS" w:date="2010-01-20T16:45:00Z">
              <w:r w:rsidDel="002F5C16">
                <w:rPr>
                  <w:rFonts w:ascii="Arial" w:hAnsi="Arial" w:cs="Arial"/>
                  <w:sz w:val="20"/>
                  <w:szCs w:val="20"/>
                </w:rPr>
                <w:delText>Intro to Data Mining</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65" w:author="FIU-SCS" w:date="2010-01-20T16:45:00Z"/>
                <w:rFonts w:ascii="Arial" w:hAnsi="Arial" w:cs="Arial"/>
                <w:sz w:val="20"/>
                <w:szCs w:val="20"/>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66" w:author="FIU-SCS" w:date="2010-01-20T16:45:00Z"/>
                <w:rFonts w:ascii="Arial" w:hAnsi="Arial" w:cs="Arial"/>
                <w:sz w:val="20"/>
                <w:szCs w:val="20"/>
              </w:rPr>
            </w:pPr>
          </w:p>
        </w:tc>
        <w:tc>
          <w:tcPr>
            <w:tcW w:w="1440" w:type="dxa"/>
            <w:tcBorders>
              <w:top w:val="nil"/>
              <w:left w:val="nil"/>
              <w:bottom w:val="nil"/>
              <w:right w:val="nil"/>
            </w:tcBorders>
          </w:tcPr>
          <w:p w:rsidR="006E69BE" w:rsidDel="002F5C16" w:rsidRDefault="006E69BE">
            <w:pPr>
              <w:jc w:val="center"/>
              <w:rPr>
                <w:del w:id="67" w:author="FIU-SCS" w:date="2010-01-20T16:45:00Z"/>
                <w:rFonts w:ascii="Arial" w:hAnsi="Arial" w:cs="Arial"/>
                <w:sz w:val="20"/>
                <w:szCs w:val="20"/>
              </w:rPr>
            </w:pPr>
            <w:del w:id="68" w:author="FIU-SCS" w:date="2010-01-20T16:45:00Z">
              <w:r w:rsidDel="002F5C16">
                <w:rPr>
                  <w:rFonts w:ascii="Arial" w:hAnsi="Arial" w:cs="Arial"/>
                  <w:sz w:val="20"/>
                  <w:szCs w:val="20"/>
                </w:rPr>
                <w:delText>(Note a)</w:delText>
              </w:r>
            </w:del>
          </w:p>
        </w:tc>
      </w:tr>
      <w:tr w:rsidR="006E69BE" w:rsidDel="002F5C16" w:rsidTr="006E69BE">
        <w:trPr>
          <w:trHeight w:val="255"/>
          <w:del w:id="69"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70"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71" w:author="FIU-SCS" w:date="2010-01-20T16:45:00Z"/>
                <w:rFonts w:ascii="Arial" w:hAnsi="Arial" w:cs="Arial"/>
                <w:sz w:val="20"/>
                <w:szCs w:val="20"/>
              </w:rPr>
            </w:pPr>
            <w:del w:id="72" w:author="FIU-SCS" w:date="2010-01-20T16:45:00Z">
              <w:r w:rsidDel="002F5C16">
                <w:rPr>
                  <w:rFonts w:ascii="Arial" w:hAnsi="Arial" w:cs="Arial"/>
                  <w:sz w:val="20"/>
                  <w:szCs w:val="20"/>
                </w:rPr>
                <w:delText>CDA 4101</w:delText>
              </w:r>
            </w:del>
          </w:p>
        </w:tc>
        <w:tc>
          <w:tcPr>
            <w:tcW w:w="2880" w:type="dxa"/>
            <w:tcBorders>
              <w:top w:val="nil"/>
              <w:left w:val="nil"/>
              <w:bottom w:val="nil"/>
              <w:right w:val="nil"/>
            </w:tcBorders>
            <w:shd w:val="clear" w:color="auto" w:fill="auto"/>
            <w:noWrap/>
            <w:vAlign w:val="bottom"/>
          </w:tcPr>
          <w:p w:rsidR="006E69BE" w:rsidDel="002F5C16" w:rsidRDefault="006E69BE">
            <w:pPr>
              <w:rPr>
                <w:del w:id="73" w:author="FIU-SCS" w:date="2010-01-20T16:45:00Z"/>
                <w:rFonts w:ascii="Arial" w:hAnsi="Arial" w:cs="Arial"/>
                <w:sz w:val="20"/>
                <w:szCs w:val="20"/>
              </w:rPr>
            </w:pPr>
            <w:del w:id="74" w:author="FIU-SCS" w:date="2010-01-20T16:45:00Z">
              <w:r w:rsidDel="002F5C16">
                <w:rPr>
                  <w:rFonts w:ascii="Arial" w:hAnsi="Arial" w:cs="Arial"/>
                  <w:sz w:val="20"/>
                  <w:szCs w:val="20"/>
                </w:rPr>
                <w:delText>Computer Organization</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75" w:author="FIU-SCS" w:date="2010-01-20T16:45:00Z"/>
                <w:rFonts w:ascii="Arial" w:hAnsi="Arial" w:cs="Arial"/>
                <w:sz w:val="20"/>
                <w:szCs w:val="20"/>
              </w:rPr>
            </w:pPr>
            <w:del w:id="76" w:author="FIU-SCS" w:date="2010-01-20T16:45:00Z">
              <w:r w:rsidDel="002F5C16">
                <w:rPr>
                  <w:rFonts w:ascii="Arial" w:hAnsi="Arial" w:cs="Arial"/>
                  <w:sz w:val="20"/>
                  <w:szCs w:val="20"/>
                </w:rPr>
                <w:delText>4.31</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77" w:author="FIU-SCS" w:date="2010-01-20T16:45:00Z"/>
                <w:rFonts w:ascii="Arial" w:hAnsi="Arial" w:cs="Arial"/>
                <w:sz w:val="20"/>
                <w:szCs w:val="20"/>
              </w:rPr>
            </w:pPr>
            <w:del w:id="78" w:author="FIU-SCS" w:date="2010-01-20T16:45:00Z">
              <w:r w:rsidDel="002F5C16">
                <w:rPr>
                  <w:rFonts w:ascii="Arial" w:hAnsi="Arial" w:cs="Arial"/>
                  <w:sz w:val="20"/>
                  <w:szCs w:val="20"/>
                </w:rPr>
                <w:delText>4.18</w:delText>
              </w:r>
            </w:del>
          </w:p>
        </w:tc>
        <w:tc>
          <w:tcPr>
            <w:tcW w:w="1440" w:type="dxa"/>
            <w:tcBorders>
              <w:top w:val="nil"/>
              <w:left w:val="nil"/>
              <w:bottom w:val="nil"/>
              <w:right w:val="nil"/>
            </w:tcBorders>
          </w:tcPr>
          <w:p w:rsidR="006E69BE" w:rsidDel="002F5C16" w:rsidRDefault="006E69BE">
            <w:pPr>
              <w:jc w:val="center"/>
              <w:rPr>
                <w:del w:id="79" w:author="FIU-SCS" w:date="2010-01-20T16:45:00Z"/>
                <w:rFonts w:ascii="Arial" w:hAnsi="Arial" w:cs="Arial"/>
                <w:sz w:val="20"/>
                <w:szCs w:val="20"/>
              </w:rPr>
            </w:pPr>
          </w:p>
        </w:tc>
      </w:tr>
      <w:tr w:rsidR="006E69BE" w:rsidDel="002F5C16" w:rsidTr="006E69BE">
        <w:trPr>
          <w:trHeight w:val="255"/>
          <w:del w:id="80"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81"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82" w:author="FIU-SCS" w:date="2010-01-20T16:45:00Z"/>
                <w:rFonts w:ascii="Arial" w:hAnsi="Arial" w:cs="Arial"/>
                <w:sz w:val="20"/>
                <w:szCs w:val="20"/>
              </w:rPr>
            </w:pPr>
            <w:del w:id="83" w:author="FIU-SCS" w:date="2010-01-20T16:45:00Z">
              <w:r w:rsidDel="002F5C16">
                <w:rPr>
                  <w:rFonts w:ascii="Arial" w:hAnsi="Arial" w:cs="Arial"/>
                  <w:sz w:val="20"/>
                  <w:szCs w:val="20"/>
                </w:rPr>
                <w:delText>CEN 4010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84" w:author="FIU-SCS" w:date="2010-01-20T16:45:00Z"/>
                <w:rFonts w:ascii="Arial" w:hAnsi="Arial" w:cs="Arial"/>
                <w:sz w:val="20"/>
                <w:szCs w:val="20"/>
              </w:rPr>
            </w:pPr>
            <w:del w:id="85" w:author="FIU-SCS" w:date="2010-01-20T16:45:00Z">
              <w:r w:rsidDel="002F5C16">
                <w:rPr>
                  <w:rFonts w:ascii="Arial" w:hAnsi="Arial" w:cs="Arial"/>
                  <w:sz w:val="20"/>
                  <w:szCs w:val="20"/>
                </w:rPr>
                <w:delText>Software Engineering I</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86" w:author="FIU-SCS" w:date="2010-01-20T16:45:00Z"/>
                <w:rFonts w:ascii="Arial" w:hAnsi="Arial" w:cs="Arial"/>
                <w:sz w:val="20"/>
                <w:szCs w:val="20"/>
              </w:rPr>
            </w:pPr>
            <w:del w:id="87" w:author="FIU-SCS" w:date="2010-01-20T16:45:00Z">
              <w:r w:rsidDel="002F5C16">
                <w:rPr>
                  <w:rFonts w:ascii="Arial" w:hAnsi="Arial" w:cs="Arial"/>
                  <w:sz w:val="20"/>
                  <w:szCs w:val="20"/>
                </w:rPr>
                <w:delText>4.64</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88" w:author="FIU-SCS" w:date="2010-01-20T16:45:00Z"/>
                <w:rFonts w:ascii="Arial" w:hAnsi="Arial" w:cs="Arial"/>
                <w:sz w:val="20"/>
                <w:szCs w:val="20"/>
              </w:rPr>
            </w:pPr>
            <w:del w:id="89" w:author="FIU-SCS" w:date="2010-01-20T16:45:00Z">
              <w:r w:rsidDel="002F5C16">
                <w:rPr>
                  <w:rFonts w:ascii="Arial" w:hAnsi="Arial" w:cs="Arial"/>
                  <w:sz w:val="20"/>
                  <w:szCs w:val="20"/>
                </w:rPr>
                <w:delText>4.58</w:delText>
              </w:r>
            </w:del>
          </w:p>
        </w:tc>
        <w:tc>
          <w:tcPr>
            <w:tcW w:w="1440" w:type="dxa"/>
            <w:tcBorders>
              <w:top w:val="nil"/>
              <w:left w:val="nil"/>
              <w:bottom w:val="nil"/>
              <w:right w:val="nil"/>
            </w:tcBorders>
          </w:tcPr>
          <w:p w:rsidR="006E69BE" w:rsidDel="002F5C16" w:rsidRDefault="006E69BE">
            <w:pPr>
              <w:jc w:val="center"/>
              <w:rPr>
                <w:del w:id="90" w:author="FIU-SCS" w:date="2010-01-20T16:45:00Z"/>
                <w:rFonts w:ascii="Arial" w:hAnsi="Arial" w:cs="Arial"/>
                <w:sz w:val="20"/>
                <w:szCs w:val="20"/>
              </w:rPr>
            </w:pPr>
          </w:p>
        </w:tc>
      </w:tr>
      <w:tr w:rsidR="006E69BE" w:rsidDel="002F5C16" w:rsidTr="006E69BE">
        <w:trPr>
          <w:trHeight w:val="255"/>
          <w:del w:id="91"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92"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93" w:author="FIU-SCS" w:date="2010-01-20T16:45:00Z"/>
                <w:rFonts w:ascii="Arial" w:hAnsi="Arial" w:cs="Arial"/>
                <w:sz w:val="20"/>
                <w:szCs w:val="20"/>
              </w:rPr>
            </w:pPr>
            <w:del w:id="94" w:author="FIU-SCS" w:date="2010-01-20T16:45:00Z">
              <w:r w:rsidDel="002F5C16">
                <w:rPr>
                  <w:rFonts w:ascii="Arial" w:hAnsi="Arial" w:cs="Arial"/>
                  <w:sz w:val="20"/>
                  <w:szCs w:val="20"/>
                </w:rPr>
                <w:delText>CEN 4015</w:delText>
              </w:r>
            </w:del>
          </w:p>
        </w:tc>
        <w:tc>
          <w:tcPr>
            <w:tcW w:w="2880" w:type="dxa"/>
            <w:tcBorders>
              <w:top w:val="nil"/>
              <w:left w:val="nil"/>
              <w:bottom w:val="nil"/>
              <w:right w:val="nil"/>
            </w:tcBorders>
            <w:shd w:val="clear" w:color="auto" w:fill="auto"/>
            <w:noWrap/>
            <w:vAlign w:val="bottom"/>
          </w:tcPr>
          <w:p w:rsidR="006E69BE" w:rsidDel="002F5C16" w:rsidRDefault="006E69BE">
            <w:pPr>
              <w:rPr>
                <w:del w:id="95" w:author="FIU-SCS" w:date="2010-01-20T16:45:00Z"/>
                <w:rFonts w:ascii="Arial" w:hAnsi="Arial" w:cs="Arial"/>
                <w:sz w:val="20"/>
                <w:szCs w:val="20"/>
              </w:rPr>
            </w:pPr>
            <w:del w:id="96" w:author="FIU-SCS" w:date="2010-01-20T16:45:00Z">
              <w:r w:rsidDel="002F5C16">
                <w:rPr>
                  <w:rFonts w:ascii="Arial" w:hAnsi="Arial" w:cs="Arial"/>
                  <w:sz w:val="20"/>
                  <w:szCs w:val="20"/>
                </w:rPr>
                <w:delText>SDD Project</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97" w:author="FIU-SCS" w:date="2010-01-20T16:45:00Z"/>
                <w:rFonts w:ascii="Arial" w:hAnsi="Arial" w:cs="Arial"/>
                <w:sz w:val="20"/>
                <w:szCs w:val="20"/>
              </w:rPr>
            </w:pPr>
            <w:del w:id="98" w:author="FIU-SCS" w:date="2010-01-20T16:45:00Z">
              <w:r w:rsidDel="002F5C16">
                <w:rPr>
                  <w:rFonts w:ascii="Arial" w:hAnsi="Arial" w:cs="Arial"/>
                  <w:sz w:val="20"/>
                  <w:szCs w:val="20"/>
                </w:rPr>
                <w:delText>4.60</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99" w:author="FIU-SCS" w:date="2010-01-20T16:45:00Z"/>
                <w:rFonts w:ascii="Arial" w:hAnsi="Arial" w:cs="Arial"/>
                <w:sz w:val="20"/>
                <w:szCs w:val="20"/>
              </w:rPr>
            </w:pPr>
            <w:del w:id="100" w:author="FIU-SCS" w:date="2010-01-20T16:45:00Z">
              <w:r w:rsidDel="002F5C16">
                <w:rPr>
                  <w:rFonts w:ascii="Arial" w:hAnsi="Arial" w:cs="Arial"/>
                  <w:sz w:val="20"/>
                  <w:szCs w:val="20"/>
                </w:rPr>
                <w:delText>4.10</w:delText>
              </w:r>
            </w:del>
          </w:p>
        </w:tc>
        <w:tc>
          <w:tcPr>
            <w:tcW w:w="1440" w:type="dxa"/>
            <w:tcBorders>
              <w:top w:val="nil"/>
              <w:left w:val="nil"/>
              <w:bottom w:val="nil"/>
              <w:right w:val="nil"/>
            </w:tcBorders>
          </w:tcPr>
          <w:p w:rsidR="006E69BE" w:rsidDel="002F5C16" w:rsidRDefault="006E69BE">
            <w:pPr>
              <w:jc w:val="center"/>
              <w:rPr>
                <w:del w:id="101" w:author="FIU-SCS" w:date="2010-01-20T16:45:00Z"/>
                <w:rFonts w:ascii="Arial" w:hAnsi="Arial" w:cs="Arial"/>
                <w:sz w:val="20"/>
                <w:szCs w:val="20"/>
              </w:rPr>
            </w:pPr>
          </w:p>
        </w:tc>
      </w:tr>
      <w:tr w:rsidR="006E69BE" w:rsidDel="002F5C16" w:rsidTr="006E69BE">
        <w:trPr>
          <w:trHeight w:val="255"/>
          <w:del w:id="102"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03"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04" w:author="FIU-SCS" w:date="2010-01-20T16:45:00Z"/>
                <w:rFonts w:ascii="Arial" w:hAnsi="Arial" w:cs="Arial"/>
                <w:sz w:val="20"/>
                <w:szCs w:val="20"/>
              </w:rPr>
            </w:pPr>
            <w:del w:id="105" w:author="FIU-SCS" w:date="2010-01-20T16:45:00Z">
              <w:r w:rsidDel="002F5C16">
                <w:rPr>
                  <w:rFonts w:ascii="Arial" w:hAnsi="Arial" w:cs="Arial"/>
                  <w:sz w:val="20"/>
                  <w:szCs w:val="20"/>
                </w:rPr>
                <w:delText>CEN 4021</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06" w:author="FIU-SCS" w:date="2010-01-20T16:45:00Z"/>
                <w:rFonts w:ascii="Arial" w:hAnsi="Arial" w:cs="Arial"/>
                <w:sz w:val="20"/>
                <w:szCs w:val="20"/>
              </w:rPr>
            </w:pPr>
            <w:del w:id="107" w:author="FIU-SCS" w:date="2010-01-20T16:45:00Z">
              <w:r w:rsidDel="002F5C16">
                <w:rPr>
                  <w:rFonts w:ascii="Arial" w:hAnsi="Arial" w:cs="Arial"/>
                  <w:sz w:val="20"/>
                  <w:szCs w:val="20"/>
                </w:rPr>
                <w:delText>Software Engineering II</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08" w:author="FIU-SCS" w:date="2010-01-20T16:45:00Z"/>
                <w:rFonts w:ascii="Arial" w:hAnsi="Arial" w:cs="Arial"/>
                <w:sz w:val="20"/>
                <w:szCs w:val="20"/>
              </w:rPr>
            </w:pPr>
            <w:del w:id="109" w:author="FIU-SCS" w:date="2010-01-20T16:45:00Z">
              <w:r w:rsidDel="002F5C16">
                <w:rPr>
                  <w:rFonts w:ascii="Arial" w:hAnsi="Arial" w:cs="Arial"/>
                  <w:sz w:val="20"/>
                  <w:szCs w:val="20"/>
                </w:rPr>
                <w:delText>4.07</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110" w:author="FIU-SCS" w:date="2010-01-20T16:45:00Z"/>
                <w:rFonts w:ascii="Arial" w:hAnsi="Arial" w:cs="Arial"/>
                <w:sz w:val="20"/>
                <w:szCs w:val="20"/>
              </w:rPr>
            </w:pPr>
            <w:del w:id="111" w:author="FIU-SCS" w:date="2010-01-20T16:45:00Z">
              <w:r w:rsidDel="002F5C16">
                <w:rPr>
                  <w:rFonts w:ascii="Arial" w:hAnsi="Arial" w:cs="Arial"/>
                  <w:sz w:val="20"/>
                  <w:szCs w:val="20"/>
                </w:rPr>
                <w:delText>3.38</w:delText>
              </w:r>
            </w:del>
          </w:p>
        </w:tc>
        <w:tc>
          <w:tcPr>
            <w:tcW w:w="1440" w:type="dxa"/>
            <w:tcBorders>
              <w:top w:val="nil"/>
              <w:left w:val="nil"/>
              <w:bottom w:val="nil"/>
              <w:right w:val="nil"/>
            </w:tcBorders>
          </w:tcPr>
          <w:p w:rsidR="006E69BE" w:rsidDel="002F5C16" w:rsidRDefault="006E69BE">
            <w:pPr>
              <w:jc w:val="center"/>
              <w:rPr>
                <w:del w:id="112" w:author="FIU-SCS" w:date="2010-01-20T16:45:00Z"/>
                <w:rFonts w:ascii="Arial" w:hAnsi="Arial" w:cs="Arial"/>
                <w:sz w:val="20"/>
                <w:szCs w:val="20"/>
              </w:rPr>
            </w:pPr>
          </w:p>
        </w:tc>
      </w:tr>
      <w:tr w:rsidR="006E69BE" w:rsidDel="002F5C16" w:rsidTr="006E69BE">
        <w:trPr>
          <w:trHeight w:val="255"/>
          <w:del w:id="113"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14"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15" w:author="FIU-SCS" w:date="2010-01-20T16:45:00Z"/>
                <w:rFonts w:ascii="Arial" w:hAnsi="Arial" w:cs="Arial"/>
                <w:sz w:val="20"/>
                <w:szCs w:val="20"/>
              </w:rPr>
            </w:pPr>
            <w:del w:id="116" w:author="FIU-SCS" w:date="2010-01-20T16:45:00Z">
              <w:r w:rsidDel="002F5C16">
                <w:rPr>
                  <w:rFonts w:ascii="Arial" w:hAnsi="Arial" w:cs="Arial"/>
                  <w:sz w:val="20"/>
                  <w:szCs w:val="20"/>
                </w:rPr>
                <w:delText>CEN 4023</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17" w:author="FIU-SCS" w:date="2010-01-20T16:45:00Z"/>
                <w:rFonts w:ascii="Arial" w:hAnsi="Arial" w:cs="Arial"/>
                <w:sz w:val="20"/>
                <w:szCs w:val="20"/>
              </w:rPr>
            </w:pPr>
            <w:del w:id="118" w:author="FIU-SCS" w:date="2010-01-20T16:45:00Z">
              <w:r w:rsidDel="002F5C16">
                <w:rPr>
                  <w:rFonts w:ascii="Arial" w:hAnsi="Arial" w:cs="Arial"/>
                  <w:sz w:val="20"/>
                  <w:szCs w:val="20"/>
                </w:rPr>
                <w:delText>Component-Based Software</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19" w:author="FIU-SCS" w:date="2010-01-20T16:45:00Z"/>
                <w:rFonts w:ascii="Arial" w:hAnsi="Arial" w:cs="Arial"/>
                <w:sz w:val="20"/>
                <w:szCs w:val="20"/>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120" w:author="FIU-SCS" w:date="2010-01-20T16:45:00Z"/>
                <w:rFonts w:ascii="Arial" w:hAnsi="Arial" w:cs="Arial"/>
                <w:sz w:val="20"/>
                <w:szCs w:val="20"/>
              </w:rPr>
            </w:pPr>
          </w:p>
        </w:tc>
        <w:tc>
          <w:tcPr>
            <w:tcW w:w="1440" w:type="dxa"/>
            <w:tcBorders>
              <w:top w:val="nil"/>
              <w:left w:val="nil"/>
              <w:bottom w:val="nil"/>
              <w:right w:val="nil"/>
            </w:tcBorders>
          </w:tcPr>
          <w:p w:rsidR="006E69BE" w:rsidDel="002F5C16" w:rsidRDefault="006E69BE">
            <w:pPr>
              <w:jc w:val="center"/>
              <w:rPr>
                <w:del w:id="121" w:author="FIU-SCS" w:date="2010-01-20T16:45:00Z"/>
                <w:rFonts w:ascii="Arial" w:hAnsi="Arial" w:cs="Arial"/>
                <w:sz w:val="20"/>
                <w:szCs w:val="20"/>
              </w:rPr>
            </w:pPr>
            <w:del w:id="122" w:author="FIU-SCS" w:date="2010-01-20T16:45:00Z">
              <w:r w:rsidDel="002F5C16">
                <w:rPr>
                  <w:rFonts w:ascii="Arial" w:hAnsi="Arial" w:cs="Arial"/>
                  <w:sz w:val="20"/>
                  <w:szCs w:val="20"/>
                </w:rPr>
                <w:delText>(Note a)</w:delText>
              </w:r>
            </w:del>
          </w:p>
        </w:tc>
      </w:tr>
      <w:tr w:rsidR="006E69BE" w:rsidDel="002F5C16" w:rsidTr="006E69BE">
        <w:trPr>
          <w:trHeight w:val="255"/>
          <w:del w:id="123"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24"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25" w:author="FIU-SCS" w:date="2010-01-20T16:45:00Z"/>
                <w:rFonts w:ascii="Arial" w:hAnsi="Arial" w:cs="Arial"/>
                <w:sz w:val="20"/>
                <w:szCs w:val="20"/>
              </w:rPr>
            </w:pPr>
            <w:del w:id="126" w:author="FIU-SCS" w:date="2010-01-20T16:45:00Z">
              <w:r w:rsidDel="002F5C16">
                <w:rPr>
                  <w:rFonts w:ascii="Arial" w:hAnsi="Arial" w:cs="Arial"/>
                  <w:sz w:val="20"/>
                  <w:szCs w:val="20"/>
                </w:rPr>
                <w:delText>CGS 1920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27" w:author="FIU-SCS" w:date="2010-01-20T16:45:00Z"/>
                <w:rFonts w:ascii="Arial" w:hAnsi="Arial" w:cs="Arial"/>
                <w:sz w:val="20"/>
                <w:szCs w:val="20"/>
              </w:rPr>
            </w:pPr>
            <w:del w:id="128" w:author="FIU-SCS" w:date="2010-01-20T16:45:00Z">
              <w:r w:rsidDel="002F5C16">
                <w:rPr>
                  <w:rFonts w:ascii="Arial" w:hAnsi="Arial" w:cs="Arial"/>
                  <w:sz w:val="20"/>
                  <w:szCs w:val="20"/>
                </w:rPr>
                <w:delText>Intro to Computing</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29" w:author="FIU-SCS" w:date="2010-01-20T16:45:00Z"/>
                <w:rFonts w:ascii="Arial" w:hAnsi="Arial" w:cs="Arial"/>
                <w:sz w:val="20"/>
                <w:szCs w:val="20"/>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130" w:author="FIU-SCS" w:date="2010-01-20T16:45:00Z"/>
                <w:rFonts w:ascii="Arial" w:hAnsi="Arial" w:cs="Arial"/>
                <w:sz w:val="20"/>
                <w:szCs w:val="20"/>
              </w:rPr>
            </w:pPr>
          </w:p>
        </w:tc>
        <w:tc>
          <w:tcPr>
            <w:tcW w:w="1440" w:type="dxa"/>
            <w:tcBorders>
              <w:top w:val="nil"/>
              <w:left w:val="nil"/>
              <w:bottom w:val="nil"/>
              <w:right w:val="nil"/>
            </w:tcBorders>
          </w:tcPr>
          <w:p w:rsidR="006E69BE" w:rsidDel="002F5C16" w:rsidRDefault="006E69BE">
            <w:pPr>
              <w:jc w:val="center"/>
              <w:rPr>
                <w:del w:id="131" w:author="FIU-SCS" w:date="2010-01-20T16:45:00Z"/>
                <w:rFonts w:ascii="Arial" w:hAnsi="Arial" w:cs="Arial"/>
                <w:sz w:val="20"/>
                <w:szCs w:val="20"/>
              </w:rPr>
            </w:pPr>
            <w:del w:id="132" w:author="FIU-SCS" w:date="2010-01-20T16:45:00Z">
              <w:r w:rsidDel="002F5C16">
                <w:rPr>
                  <w:rFonts w:ascii="Arial" w:hAnsi="Arial" w:cs="Arial"/>
                  <w:sz w:val="20"/>
                  <w:szCs w:val="20"/>
                </w:rPr>
                <w:delText>(Note b)</w:delText>
              </w:r>
            </w:del>
          </w:p>
        </w:tc>
      </w:tr>
      <w:tr w:rsidR="006E69BE" w:rsidDel="002F5C16" w:rsidTr="006E69BE">
        <w:trPr>
          <w:trHeight w:val="255"/>
          <w:del w:id="133"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34"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35" w:author="FIU-SCS" w:date="2010-01-20T16:45:00Z"/>
                <w:rFonts w:ascii="Arial" w:hAnsi="Arial" w:cs="Arial"/>
                <w:sz w:val="20"/>
                <w:szCs w:val="20"/>
              </w:rPr>
            </w:pPr>
            <w:del w:id="136" w:author="FIU-SCS" w:date="2010-01-20T16:45:00Z">
              <w:r w:rsidDel="002F5C16">
                <w:rPr>
                  <w:rFonts w:ascii="Arial" w:hAnsi="Arial" w:cs="Arial"/>
                  <w:sz w:val="20"/>
                  <w:szCs w:val="20"/>
                </w:rPr>
                <w:delText>CGS 3092</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37" w:author="FIU-SCS" w:date="2010-01-20T16:45:00Z"/>
                <w:rFonts w:ascii="Arial" w:hAnsi="Arial" w:cs="Arial"/>
                <w:sz w:val="20"/>
                <w:szCs w:val="20"/>
              </w:rPr>
            </w:pPr>
            <w:del w:id="138" w:author="FIU-SCS" w:date="2010-01-20T16:45:00Z">
              <w:r w:rsidDel="002F5C16">
                <w:rPr>
                  <w:rFonts w:ascii="Arial" w:hAnsi="Arial" w:cs="Arial"/>
                  <w:sz w:val="20"/>
                  <w:szCs w:val="20"/>
                </w:rPr>
                <w:delText>Ethics &amp; Social Issues in CS</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39" w:author="FIU-SCS" w:date="2010-01-20T16:45:00Z"/>
                <w:rFonts w:ascii="Arial" w:hAnsi="Arial" w:cs="Arial"/>
                <w:sz w:val="20"/>
                <w:szCs w:val="20"/>
              </w:rPr>
            </w:pPr>
            <w:del w:id="140" w:author="FIU-SCS" w:date="2010-01-20T16:45:00Z">
              <w:r w:rsidDel="002F5C16">
                <w:rPr>
                  <w:rFonts w:ascii="Arial" w:hAnsi="Arial" w:cs="Arial"/>
                  <w:sz w:val="20"/>
                  <w:szCs w:val="20"/>
                </w:rPr>
                <w:delText>4.67</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141" w:author="FIU-SCS" w:date="2010-01-20T16:45:00Z"/>
                <w:rFonts w:ascii="Arial" w:hAnsi="Arial" w:cs="Arial"/>
                <w:sz w:val="20"/>
                <w:szCs w:val="20"/>
              </w:rPr>
            </w:pPr>
            <w:del w:id="142" w:author="FIU-SCS" w:date="2010-01-20T16:45:00Z">
              <w:r w:rsidDel="002F5C16">
                <w:rPr>
                  <w:rFonts w:ascii="Arial" w:hAnsi="Arial" w:cs="Arial"/>
                  <w:sz w:val="20"/>
                  <w:szCs w:val="20"/>
                </w:rPr>
                <w:delText>4.67</w:delText>
              </w:r>
            </w:del>
          </w:p>
        </w:tc>
        <w:tc>
          <w:tcPr>
            <w:tcW w:w="1440" w:type="dxa"/>
            <w:tcBorders>
              <w:top w:val="nil"/>
              <w:left w:val="nil"/>
              <w:bottom w:val="nil"/>
              <w:right w:val="nil"/>
            </w:tcBorders>
          </w:tcPr>
          <w:p w:rsidR="006E69BE" w:rsidDel="002F5C16" w:rsidRDefault="006E69BE">
            <w:pPr>
              <w:jc w:val="center"/>
              <w:rPr>
                <w:del w:id="143" w:author="FIU-SCS" w:date="2010-01-20T16:45:00Z"/>
                <w:rFonts w:ascii="Arial" w:hAnsi="Arial" w:cs="Arial"/>
                <w:sz w:val="20"/>
                <w:szCs w:val="20"/>
              </w:rPr>
            </w:pPr>
          </w:p>
        </w:tc>
      </w:tr>
      <w:tr w:rsidR="006E69BE" w:rsidDel="002F5C16" w:rsidTr="006E69BE">
        <w:trPr>
          <w:trHeight w:val="255"/>
          <w:del w:id="144"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45"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46" w:author="FIU-SCS" w:date="2010-01-20T16:45:00Z"/>
                <w:rFonts w:ascii="Arial" w:hAnsi="Arial" w:cs="Arial"/>
                <w:sz w:val="20"/>
                <w:szCs w:val="20"/>
              </w:rPr>
            </w:pPr>
            <w:del w:id="147" w:author="FIU-SCS" w:date="2010-01-20T16:45:00Z">
              <w:r w:rsidDel="002F5C16">
                <w:rPr>
                  <w:rFonts w:ascii="Arial" w:hAnsi="Arial" w:cs="Arial"/>
                  <w:sz w:val="20"/>
                  <w:szCs w:val="20"/>
                </w:rPr>
                <w:delText>CIS 4911</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48" w:author="FIU-SCS" w:date="2010-01-20T16:45:00Z"/>
                <w:rFonts w:ascii="Arial" w:hAnsi="Arial" w:cs="Arial"/>
                <w:sz w:val="20"/>
                <w:szCs w:val="20"/>
              </w:rPr>
            </w:pPr>
            <w:del w:id="149" w:author="FIU-SCS" w:date="2010-01-20T16:45:00Z">
              <w:r w:rsidDel="002F5C16">
                <w:rPr>
                  <w:rFonts w:ascii="Arial" w:hAnsi="Arial" w:cs="Arial"/>
                  <w:sz w:val="20"/>
                  <w:szCs w:val="20"/>
                </w:rPr>
                <w:delText>Senior Project (Capstone)</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50" w:author="FIU-SCS" w:date="2010-01-20T16:45:00Z"/>
                <w:rFonts w:ascii="Arial" w:hAnsi="Arial" w:cs="Arial"/>
                <w:sz w:val="20"/>
                <w:szCs w:val="20"/>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151" w:author="FIU-SCS" w:date="2010-01-20T16:45:00Z"/>
                <w:rFonts w:ascii="Arial" w:hAnsi="Arial" w:cs="Arial"/>
                <w:sz w:val="20"/>
                <w:szCs w:val="20"/>
              </w:rPr>
            </w:pPr>
          </w:p>
        </w:tc>
        <w:tc>
          <w:tcPr>
            <w:tcW w:w="1440" w:type="dxa"/>
            <w:tcBorders>
              <w:top w:val="nil"/>
              <w:left w:val="nil"/>
              <w:bottom w:val="nil"/>
              <w:right w:val="nil"/>
            </w:tcBorders>
          </w:tcPr>
          <w:p w:rsidR="006E69BE" w:rsidDel="002F5C16" w:rsidRDefault="006E69BE">
            <w:pPr>
              <w:jc w:val="center"/>
              <w:rPr>
                <w:del w:id="152" w:author="FIU-SCS" w:date="2010-01-20T16:45:00Z"/>
                <w:rFonts w:ascii="Arial" w:hAnsi="Arial" w:cs="Arial"/>
                <w:sz w:val="20"/>
                <w:szCs w:val="20"/>
              </w:rPr>
            </w:pPr>
            <w:del w:id="153" w:author="FIU-SCS" w:date="2010-01-20T16:45:00Z">
              <w:r w:rsidDel="002F5C16">
                <w:rPr>
                  <w:rFonts w:ascii="Arial" w:hAnsi="Arial" w:cs="Arial"/>
                  <w:sz w:val="20"/>
                  <w:szCs w:val="20"/>
                </w:rPr>
                <w:delText>(Note c)</w:delText>
              </w:r>
            </w:del>
          </w:p>
        </w:tc>
      </w:tr>
      <w:tr w:rsidR="006E69BE" w:rsidDel="002F5C16" w:rsidTr="006E69BE">
        <w:trPr>
          <w:trHeight w:val="255"/>
          <w:del w:id="154"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55"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56" w:author="FIU-SCS" w:date="2010-01-20T16:45:00Z"/>
                <w:rFonts w:ascii="Arial" w:hAnsi="Arial" w:cs="Arial"/>
                <w:sz w:val="20"/>
                <w:szCs w:val="20"/>
              </w:rPr>
            </w:pPr>
            <w:del w:id="157" w:author="FIU-SCS" w:date="2010-01-20T16:45:00Z">
              <w:r w:rsidDel="002F5C16">
                <w:rPr>
                  <w:rFonts w:ascii="Arial" w:hAnsi="Arial" w:cs="Arial"/>
                  <w:sz w:val="20"/>
                  <w:szCs w:val="20"/>
                </w:rPr>
                <w:delText>CNT 4403</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58" w:author="FIU-SCS" w:date="2010-01-20T16:45:00Z"/>
                <w:rFonts w:ascii="Arial" w:hAnsi="Arial" w:cs="Arial"/>
                <w:sz w:val="20"/>
                <w:szCs w:val="20"/>
              </w:rPr>
            </w:pPr>
            <w:del w:id="159" w:author="FIU-SCS" w:date="2010-01-20T16:45:00Z">
              <w:r w:rsidDel="002F5C16">
                <w:rPr>
                  <w:rFonts w:ascii="Arial" w:hAnsi="Arial" w:cs="Arial"/>
                  <w:sz w:val="20"/>
                  <w:szCs w:val="20"/>
                </w:rPr>
                <w:delText>Comp and Network Security</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60" w:author="FIU-SCS" w:date="2010-01-20T16:45:00Z"/>
                <w:rFonts w:ascii="Arial" w:hAnsi="Arial" w:cs="Arial"/>
                <w:sz w:val="20"/>
                <w:szCs w:val="20"/>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161" w:author="FIU-SCS" w:date="2010-01-20T16:45:00Z"/>
                <w:rFonts w:ascii="Arial" w:hAnsi="Arial" w:cs="Arial"/>
                <w:sz w:val="20"/>
                <w:szCs w:val="20"/>
              </w:rPr>
            </w:pPr>
          </w:p>
        </w:tc>
        <w:tc>
          <w:tcPr>
            <w:tcW w:w="1440" w:type="dxa"/>
            <w:tcBorders>
              <w:top w:val="nil"/>
              <w:left w:val="nil"/>
              <w:bottom w:val="nil"/>
              <w:right w:val="nil"/>
            </w:tcBorders>
          </w:tcPr>
          <w:p w:rsidR="006E69BE" w:rsidDel="002F5C16" w:rsidRDefault="006E69BE">
            <w:pPr>
              <w:jc w:val="center"/>
              <w:rPr>
                <w:del w:id="162" w:author="FIU-SCS" w:date="2010-01-20T16:45:00Z"/>
                <w:rFonts w:ascii="Arial" w:hAnsi="Arial" w:cs="Arial"/>
                <w:sz w:val="20"/>
                <w:szCs w:val="20"/>
              </w:rPr>
            </w:pPr>
            <w:del w:id="163" w:author="FIU-SCS" w:date="2010-01-20T16:45:00Z">
              <w:r w:rsidDel="002F5C16">
                <w:rPr>
                  <w:rFonts w:ascii="Arial" w:hAnsi="Arial" w:cs="Arial"/>
                  <w:sz w:val="20"/>
                  <w:szCs w:val="20"/>
                </w:rPr>
                <w:delText>(Note a)</w:delText>
              </w:r>
            </w:del>
          </w:p>
        </w:tc>
      </w:tr>
      <w:tr w:rsidR="006E69BE" w:rsidDel="002F5C16" w:rsidTr="006E69BE">
        <w:trPr>
          <w:trHeight w:val="255"/>
          <w:del w:id="164"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65"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66" w:author="FIU-SCS" w:date="2010-01-20T16:45:00Z"/>
                <w:rFonts w:ascii="Arial" w:hAnsi="Arial" w:cs="Arial"/>
                <w:sz w:val="20"/>
                <w:szCs w:val="20"/>
              </w:rPr>
            </w:pPr>
            <w:del w:id="167" w:author="FIU-SCS" w:date="2010-01-20T16:45:00Z">
              <w:r w:rsidDel="002F5C16">
                <w:rPr>
                  <w:rFonts w:ascii="Arial" w:hAnsi="Arial" w:cs="Arial"/>
                  <w:sz w:val="20"/>
                  <w:szCs w:val="20"/>
                </w:rPr>
                <w:delText>CNT 4513</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68" w:author="FIU-SCS" w:date="2010-01-20T16:45:00Z"/>
                <w:rFonts w:ascii="Arial" w:hAnsi="Arial" w:cs="Arial"/>
                <w:sz w:val="20"/>
                <w:szCs w:val="20"/>
              </w:rPr>
            </w:pPr>
            <w:del w:id="169" w:author="FIU-SCS" w:date="2010-01-20T16:45:00Z">
              <w:r w:rsidDel="002F5C16">
                <w:rPr>
                  <w:rFonts w:ascii="Arial" w:hAnsi="Arial" w:cs="Arial"/>
                  <w:sz w:val="20"/>
                  <w:szCs w:val="20"/>
                </w:rPr>
                <w:delText>Data Communications</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70" w:author="FIU-SCS" w:date="2010-01-20T16:45:00Z"/>
                <w:rFonts w:ascii="Arial" w:hAnsi="Arial" w:cs="Arial"/>
                <w:sz w:val="20"/>
                <w:szCs w:val="20"/>
              </w:rPr>
            </w:pPr>
            <w:del w:id="171" w:author="FIU-SCS" w:date="2010-01-20T16:45:00Z">
              <w:r w:rsidDel="002F5C16">
                <w:rPr>
                  <w:rFonts w:ascii="Arial" w:hAnsi="Arial" w:cs="Arial"/>
                  <w:sz w:val="20"/>
                  <w:szCs w:val="20"/>
                </w:rPr>
                <w:delText>4.50</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172" w:author="FIU-SCS" w:date="2010-01-20T16:45:00Z"/>
                <w:rFonts w:ascii="Arial" w:hAnsi="Arial" w:cs="Arial"/>
                <w:sz w:val="20"/>
                <w:szCs w:val="20"/>
              </w:rPr>
            </w:pPr>
            <w:del w:id="173" w:author="FIU-SCS" w:date="2010-01-20T16:45:00Z">
              <w:r w:rsidDel="002F5C16">
                <w:rPr>
                  <w:rFonts w:ascii="Arial" w:hAnsi="Arial" w:cs="Arial"/>
                  <w:sz w:val="20"/>
                  <w:szCs w:val="20"/>
                </w:rPr>
                <w:delText>4.23</w:delText>
              </w:r>
            </w:del>
          </w:p>
        </w:tc>
        <w:tc>
          <w:tcPr>
            <w:tcW w:w="1440" w:type="dxa"/>
            <w:tcBorders>
              <w:top w:val="nil"/>
              <w:left w:val="nil"/>
              <w:bottom w:val="nil"/>
              <w:right w:val="nil"/>
            </w:tcBorders>
          </w:tcPr>
          <w:p w:rsidR="006E69BE" w:rsidDel="002F5C16" w:rsidRDefault="006E69BE">
            <w:pPr>
              <w:jc w:val="center"/>
              <w:rPr>
                <w:del w:id="174" w:author="FIU-SCS" w:date="2010-01-20T16:45:00Z"/>
                <w:rFonts w:ascii="Arial" w:hAnsi="Arial" w:cs="Arial"/>
                <w:sz w:val="20"/>
                <w:szCs w:val="20"/>
              </w:rPr>
            </w:pPr>
          </w:p>
        </w:tc>
      </w:tr>
      <w:tr w:rsidR="006E69BE" w:rsidDel="002F5C16" w:rsidTr="006E69BE">
        <w:trPr>
          <w:trHeight w:val="255"/>
          <w:del w:id="175"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76"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77" w:author="FIU-SCS" w:date="2010-01-20T16:45:00Z"/>
                <w:rFonts w:ascii="Arial" w:hAnsi="Arial" w:cs="Arial"/>
                <w:sz w:val="20"/>
                <w:szCs w:val="20"/>
              </w:rPr>
            </w:pPr>
            <w:del w:id="178" w:author="FIU-SCS" w:date="2010-01-20T16:45:00Z">
              <w:r w:rsidDel="002F5C16">
                <w:rPr>
                  <w:rFonts w:ascii="Arial" w:hAnsi="Arial" w:cs="Arial"/>
                  <w:sz w:val="20"/>
                  <w:szCs w:val="20"/>
                </w:rPr>
                <w:delText>COP 2210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79" w:author="FIU-SCS" w:date="2010-01-20T16:45:00Z"/>
                <w:rFonts w:ascii="Arial" w:hAnsi="Arial" w:cs="Arial"/>
                <w:sz w:val="20"/>
                <w:szCs w:val="20"/>
              </w:rPr>
            </w:pPr>
            <w:del w:id="180" w:author="FIU-SCS" w:date="2010-01-20T16:45:00Z">
              <w:r w:rsidDel="002F5C16">
                <w:rPr>
                  <w:rFonts w:ascii="Arial" w:hAnsi="Arial" w:cs="Arial"/>
                  <w:sz w:val="20"/>
                  <w:szCs w:val="20"/>
                </w:rPr>
                <w:delText>Computer Programming I</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81" w:author="FIU-SCS" w:date="2010-01-20T16:45:00Z"/>
                <w:rFonts w:ascii="Arial" w:hAnsi="Arial" w:cs="Arial"/>
                <w:sz w:val="20"/>
                <w:szCs w:val="20"/>
              </w:rPr>
            </w:pPr>
            <w:del w:id="182" w:author="FIU-SCS" w:date="2010-01-20T16:45:00Z">
              <w:r w:rsidDel="002F5C16">
                <w:rPr>
                  <w:rFonts w:ascii="Arial" w:hAnsi="Arial" w:cs="Arial"/>
                  <w:sz w:val="20"/>
                  <w:szCs w:val="20"/>
                </w:rPr>
                <w:delText>4.43</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183" w:author="FIU-SCS" w:date="2010-01-20T16:45:00Z"/>
                <w:rFonts w:ascii="Arial" w:hAnsi="Arial" w:cs="Arial"/>
                <w:sz w:val="20"/>
                <w:szCs w:val="20"/>
              </w:rPr>
            </w:pPr>
            <w:del w:id="184" w:author="FIU-SCS" w:date="2010-01-20T16:45:00Z">
              <w:r w:rsidDel="002F5C16">
                <w:rPr>
                  <w:rFonts w:ascii="Arial" w:hAnsi="Arial" w:cs="Arial"/>
                  <w:sz w:val="20"/>
                  <w:szCs w:val="20"/>
                </w:rPr>
                <w:delText>4.35</w:delText>
              </w:r>
            </w:del>
          </w:p>
        </w:tc>
        <w:tc>
          <w:tcPr>
            <w:tcW w:w="1440" w:type="dxa"/>
            <w:tcBorders>
              <w:top w:val="nil"/>
              <w:left w:val="nil"/>
              <w:bottom w:val="nil"/>
              <w:right w:val="nil"/>
            </w:tcBorders>
          </w:tcPr>
          <w:p w:rsidR="006E69BE" w:rsidDel="002F5C16" w:rsidRDefault="006E69BE">
            <w:pPr>
              <w:jc w:val="center"/>
              <w:rPr>
                <w:del w:id="185" w:author="FIU-SCS" w:date="2010-01-20T16:45:00Z"/>
                <w:rFonts w:ascii="Arial" w:hAnsi="Arial" w:cs="Arial"/>
                <w:sz w:val="20"/>
                <w:szCs w:val="20"/>
              </w:rPr>
            </w:pPr>
          </w:p>
        </w:tc>
      </w:tr>
      <w:tr w:rsidR="006E69BE" w:rsidDel="002F5C16" w:rsidTr="006E69BE">
        <w:trPr>
          <w:trHeight w:val="255"/>
          <w:del w:id="186"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87"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88" w:author="FIU-SCS" w:date="2010-01-20T16:45:00Z"/>
                <w:rFonts w:ascii="Arial" w:hAnsi="Arial" w:cs="Arial"/>
                <w:sz w:val="20"/>
                <w:szCs w:val="20"/>
              </w:rPr>
            </w:pPr>
            <w:del w:id="189" w:author="FIU-SCS" w:date="2010-01-20T16:45:00Z">
              <w:r w:rsidDel="002F5C16">
                <w:rPr>
                  <w:rFonts w:ascii="Arial" w:hAnsi="Arial" w:cs="Arial"/>
                  <w:sz w:val="20"/>
                  <w:szCs w:val="20"/>
                </w:rPr>
                <w:delText>COP 3337</w:delText>
              </w:r>
            </w:del>
          </w:p>
        </w:tc>
        <w:tc>
          <w:tcPr>
            <w:tcW w:w="2880" w:type="dxa"/>
            <w:tcBorders>
              <w:top w:val="nil"/>
              <w:left w:val="nil"/>
              <w:bottom w:val="nil"/>
              <w:right w:val="nil"/>
            </w:tcBorders>
            <w:shd w:val="clear" w:color="auto" w:fill="auto"/>
            <w:noWrap/>
            <w:vAlign w:val="bottom"/>
          </w:tcPr>
          <w:p w:rsidR="006E69BE" w:rsidDel="002F5C16" w:rsidRDefault="006E69BE">
            <w:pPr>
              <w:rPr>
                <w:del w:id="190" w:author="FIU-SCS" w:date="2010-01-20T16:45:00Z"/>
                <w:rFonts w:ascii="Arial" w:hAnsi="Arial" w:cs="Arial"/>
                <w:sz w:val="20"/>
                <w:szCs w:val="20"/>
              </w:rPr>
            </w:pPr>
            <w:del w:id="191" w:author="FIU-SCS" w:date="2010-01-20T16:45:00Z">
              <w:r w:rsidDel="002F5C16">
                <w:rPr>
                  <w:rFonts w:ascii="Arial" w:hAnsi="Arial" w:cs="Arial"/>
                  <w:sz w:val="20"/>
                  <w:szCs w:val="20"/>
                </w:rPr>
                <w:delText>Computer Programming II</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192" w:author="FIU-SCS" w:date="2010-01-20T16:45:00Z"/>
                <w:rFonts w:ascii="Arial" w:hAnsi="Arial" w:cs="Arial"/>
                <w:sz w:val="20"/>
                <w:szCs w:val="20"/>
              </w:rPr>
            </w:pPr>
            <w:del w:id="193" w:author="FIU-SCS" w:date="2010-01-20T16:45:00Z">
              <w:r w:rsidDel="002F5C16">
                <w:rPr>
                  <w:rFonts w:ascii="Arial" w:hAnsi="Arial" w:cs="Arial"/>
                  <w:sz w:val="20"/>
                  <w:szCs w:val="20"/>
                </w:rPr>
                <w:delText>4.62</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194" w:author="FIU-SCS" w:date="2010-01-20T16:45:00Z"/>
                <w:rFonts w:ascii="Arial" w:hAnsi="Arial" w:cs="Arial"/>
                <w:sz w:val="20"/>
                <w:szCs w:val="20"/>
              </w:rPr>
            </w:pPr>
            <w:del w:id="195" w:author="FIU-SCS" w:date="2010-01-20T16:45:00Z">
              <w:r w:rsidDel="002F5C16">
                <w:rPr>
                  <w:rFonts w:ascii="Arial" w:hAnsi="Arial" w:cs="Arial"/>
                  <w:sz w:val="20"/>
                  <w:szCs w:val="20"/>
                </w:rPr>
                <w:delText>4.45</w:delText>
              </w:r>
            </w:del>
          </w:p>
        </w:tc>
        <w:tc>
          <w:tcPr>
            <w:tcW w:w="1440" w:type="dxa"/>
            <w:tcBorders>
              <w:top w:val="nil"/>
              <w:left w:val="nil"/>
              <w:bottom w:val="nil"/>
              <w:right w:val="nil"/>
            </w:tcBorders>
          </w:tcPr>
          <w:p w:rsidR="006E69BE" w:rsidDel="002F5C16" w:rsidRDefault="006E69BE">
            <w:pPr>
              <w:jc w:val="center"/>
              <w:rPr>
                <w:del w:id="196" w:author="FIU-SCS" w:date="2010-01-20T16:45:00Z"/>
                <w:rFonts w:ascii="Arial" w:hAnsi="Arial" w:cs="Arial"/>
                <w:sz w:val="20"/>
                <w:szCs w:val="20"/>
              </w:rPr>
            </w:pPr>
          </w:p>
        </w:tc>
      </w:tr>
      <w:tr w:rsidR="006E69BE" w:rsidDel="002F5C16" w:rsidTr="006E69BE">
        <w:trPr>
          <w:trHeight w:val="255"/>
          <w:del w:id="197"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198"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199" w:author="FIU-SCS" w:date="2010-01-20T16:45:00Z"/>
                <w:rFonts w:ascii="Arial" w:hAnsi="Arial" w:cs="Arial"/>
                <w:sz w:val="20"/>
                <w:szCs w:val="20"/>
              </w:rPr>
            </w:pPr>
            <w:del w:id="200" w:author="FIU-SCS" w:date="2010-01-20T16:45:00Z">
              <w:r w:rsidDel="002F5C16">
                <w:rPr>
                  <w:rFonts w:ascii="Arial" w:hAnsi="Arial" w:cs="Arial"/>
                  <w:sz w:val="20"/>
                  <w:szCs w:val="20"/>
                </w:rPr>
                <w:delText>COP 3402</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01" w:author="FIU-SCS" w:date="2010-01-20T16:45:00Z"/>
                <w:rFonts w:ascii="Arial" w:hAnsi="Arial" w:cs="Arial"/>
                <w:sz w:val="20"/>
                <w:szCs w:val="20"/>
              </w:rPr>
            </w:pPr>
            <w:del w:id="202" w:author="FIU-SCS" w:date="2010-01-20T16:45:00Z">
              <w:r w:rsidDel="002F5C16">
                <w:rPr>
                  <w:rFonts w:ascii="Arial" w:hAnsi="Arial" w:cs="Arial"/>
                  <w:sz w:val="20"/>
                  <w:szCs w:val="20"/>
                </w:rPr>
                <w:delText>Fundamentals of Comp Sys</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03" w:author="FIU-SCS" w:date="2010-01-20T16:45:00Z"/>
                <w:rFonts w:ascii="Arial" w:hAnsi="Arial" w:cs="Arial"/>
                <w:sz w:val="20"/>
                <w:szCs w:val="20"/>
              </w:rPr>
            </w:pPr>
            <w:del w:id="204" w:author="FIU-SCS" w:date="2010-01-20T16:45:00Z">
              <w:r w:rsidDel="002F5C16">
                <w:rPr>
                  <w:rFonts w:ascii="Arial" w:hAnsi="Arial" w:cs="Arial"/>
                  <w:sz w:val="20"/>
                  <w:szCs w:val="20"/>
                </w:rPr>
                <w:delText>4.43</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05" w:author="FIU-SCS" w:date="2010-01-20T16:45:00Z"/>
                <w:rFonts w:ascii="Arial" w:hAnsi="Arial" w:cs="Arial"/>
                <w:sz w:val="20"/>
                <w:szCs w:val="20"/>
              </w:rPr>
            </w:pPr>
            <w:del w:id="206" w:author="FIU-SCS" w:date="2010-01-20T16:45:00Z">
              <w:r w:rsidDel="002F5C16">
                <w:rPr>
                  <w:rFonts w:ascii="Arial" w:hAnsi="Arial" w:cs="Arial"/>
                  <w:sz w:val="20"/>
                  <w:szCs w:val="20"/>
                </w:rPr>
                <w:delText>4.45</w:delText>
              </w:r>
            </w:del>
          </w:p>
        </w:tc>
        <w:tc>
          <w:tcPr>
            <w:tcW w:w="1440" w:type="dxa"/>
            <w:tcBorders>
              <w:top w:val="nil"/>
              <w:left w:val="nil"/>
              <w:bottom w:val="nil"/>
              <w:right w:val="nil"/>
            </w:tcBorders>
          </w:tcPr>
          <w:p w:rsidR="006E69BE" w:rsidDel="002F5C16" w:rsidRDefault="006E69BE">
            <w:pPr>
              <w:jc w:val="center"/>
              <w:rPr>
                <w:del w:id="207" w:author="FIU-SCS" w:date="2010-01-20T16:45:00Z"/>
                <w:rFonts w:ascii="Arial" w:hAnsi="Arial" w:cs="Arial"/>
                <w:sz w:val="20"/>
                <w:szCs w:val="20"/>
              </w:rPr>
            </w:pPr>
          </w:p>
        </w:tc>
      </w:tr>
      <w:tr w:rsidR="006E69BE" w:rsidDel="002F5C16" w:rsidTr="006E69BE">
        <w:trPr>
          <w:trHeight w:val="255"/>
          <w:del w:id="208"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09"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10" w:author="FIU-SCS" w:date="2010-01-20T16:45:00Z"/>
                <w:rFonts w:ascii="Arial" w:hAnsi="Arial" w:cs="Arial"/>
                <w:sz w:val="20"/>
                <w:szCs w:val="20"/>
              </w:rPr>
            </w:pPr>
            <w:del w:id="211" w:author="FIU-SCS" w:date="2010-01-20T16:45:00Z">
              <w:r w:rsidDel="002F5C16">
                <w:rPr>
                  <w:rFonts w:ascii="Arial" w:hAnsi="Arial" w:cs="Arial"/>
                  <w:sz w:val="20"/>
                  <w:szCs w:val="20"/>
                </w:rPr>
                <w:delText>COP 3530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12" w:author="FIU-SCS" w:date="2010-01-20T16:45:00Z"/>
                <w:rFonts w:ascii="Arial" w:hAnsi="Arial" w:cs="Arial"/>
                <w:sz w:val="20"/>
                <w:szCs w:val="20"/>
              </w:rPr>
            </w:pPr>
            <w:del w:id="213" w:author="FIU-SCS" w:date="2010-01-20T16:45:00Z">
              <w:r w:rsidDel="002F5C16">
                <w:rPr>
                  <w:rFonts w:ascii="Arial" w:hAnsi="Arial" w:cs="Arial"/>
                  <w:sz w:val="20"/>
                  <w:szCs w:val="20"/>
                </w:rPr>
                <w:delText>Data Structures</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14" w:author="FIU-SCS" w:date="2010-01-20T16:45:00Z"/>
                <w:rFonts w:ascii="Arial" w:hAnsi="Arial" w:cs="Arial"/>
                <w:sz w:val="20"/>
                <w:szCs w:val="20"/>
              </w:rPr>
            </w:pPr>
            <w:del w:id="215" w:author="FIU-SCS" w:date="2010-01-20T16:45:00Z">
              <w:r w:rsidDel="002F5C16">
                <w:rPr>
                  <w:rFonts w:ascii="Arial" w:hAnsi="Arial" w:cs="Arial"/>
                  <w:sz w:val="20"/>
                  <w:szCs w:val="20"/>
                </w:rPr>
                <w:delText>4.11</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16" w:author="FIU-SCS" w:date="2010-01-20T16:45:00Z"/>
                <w:rFonts w:ascii="Arial" w:hAnsi="Arial" w:cs="Arial"/>
                <w:sz w:val="20"/>
                <w:szCs w:val="20"/>
              </w:rPr>
            </w:pPr>
            <w:del w:id="217" w:author="FIU-SCS" w:date="2010-01-20T16:45:00Z">
              <w:r w:rsidDel="002F5C16">
                <w:rPr>
                  <w:rFonts w:ascii="Arial" w:hAnsi="Arial" w:cs="Arial"/>
                  <w:sz w:val="20"/>
                  <w:szCs w:val="20"/>
                </w:rPr>
                <w:delText>3.28</w:delText>
              </w:r>
            </w:del>
          </w:p>
        </w:tc>
        <w:tc>
          <w:tcPr>
            <w:tcW w:w="1440" w:type="dxa"/>
            <w:tcBorders>
              <w:top w:val="nil"/>
              <w:left w:val="nil"/>
              <w:bottom w:val="nil"/>
              <w:right w:val="nil"/>
            </w:tcBorders>
          </w:tcPr>
          <w:p w:rsidR="006E69BE" w:rsidDel="002F5C16" w:rsidRDefault="006E69BE">
            <w:pPr>
              <w:jc w:val="center"/>
              <w:rPr>
                <w:del w:id="218" w:author="FIU-SCS" w:date="2010-01-20T16:45:00Z"/>
                <w:rFonts w:ascii="Arial" w:hAnsi="Arial" w:cs="Arial"/>
                <w:sz w:val="20"/>
                <w:szCs w:val="20"/>
              </w:rPr>
            </w:pPr>
          </w:p>
        </w:tc>
      </w:tr>
      <w:tr w:rsidR="006E69BE" w:rsidDel="002F5C16" w:rsidTr="006E69BE">
        <w:trPr>
          <w:trHeight w:val="255"/>
          <w:del w:id="219"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20"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21" w:author="FIU-SCS" w:date="2010-01-20T16:45:00Z"/>
                <w:rFonts w:ascii="Arial" w:hAnsi="Arial" w:cs="Arial"/>
                <w:sz w:val="20"/>
                <w:szCs w:val="20"/>
              </w:rPr>
            </w:pPr>
            <w:del w:id="222" w:author="FIU-SCS" w:date="2010-01-20T16:45:00Z">
              <w:r w:rsidDel="002F5C16">
                <w:rPr>
                  <w:rFonts w:ascii="Arial" w:hAnsi="Arial" w:cs="Arial"/>
                  <w:sz w:val="20"/>
                  <w:szCs w:val="20"/>
                </w:rPr>
                <w:delText>COP 4225</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23" w:author="FIU-SCS" w:date="2010-01-20T16:45:00Z"/>
                <w:rFonts w:ascii="Arial" w:hAnsi="Arial" w:cs="Arial"/>
                <w:sz w:val="20"/>
                <w:szCs w:val="20"/>
              </w:rPr>
            </w:pPr>
            <w:del w:id="224" w:author="FIU-SCS" w:date="2010-01-20T16:45:00Z">
              <w:r w:rsidDel="002F5C16">
                <w:rPr>
                  <w:rFonts w:ascii="Arial" w:hAnsi="Arial" w:cs="Arial"/>
                  <w:sz w:val="20"/>
                  <w:szCs w:val="20"/>
                </w:rPr>
                <w:delText>Advanced UNIX Prog</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25" w:author="FIU-SCS" w:date="2010-01-20T16:45:00Z"/>
                <w:rFonts w:ascii="Arial" w:hAnsi="Arial" w:cs="Arial"/>
                <w:sz w:val="20"/>
                <w:szCs w:val="20"/>
              </w:rPr>
            </w:pPr>
            <w:del w:id="226" w:author="FIU-SCS" w:date="2010-01-20T16:45:00Z">
              <w:r w:rsidDel="002F5C16">
                <w:rPr>
                  <w:rFonts w:ascii="Arial" w:hAnsi="Arial" w:cs="Arial"/>
                  <w:sz w:val="20"/>
                  <w:szCs w:val="20"/>
                </w:rPr>
                <w:delText>4.56</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27" w:author="FIU-SCS" w:date="2010-01-20T16:45:00Z"/>
                <w:rFonts w:ascii="Arial" w:hAnsi="Arial" w:cs="Arial"/>
                <w:sz w:val="20"/>
                <w:szCs w:val="20"/>
              </w:rPr>
            </w:pPr>
            <w:del w:id="228" w:author="FIU-SCS" w:date="2010-01-20T16:45:00Z">
              <w:r w:rsidDel="002F5C16">
                <w:rPr>
                  <w:rFonts w:ascii="Arial" w:hAnsi="Arial" w:cs="Arial"/>
                  <w:sz w:val="20"/>
                  <w:szCs w:val="20"/>
                </w:rPr>
                <w:delText>4.36</w:delText>
              </w:r>
            </w:del>
          </w:p>
        </w:tc>
        <w:tc>
          <w:tcPr>
            <w:tcW w:w="1440" w:type="dxa"/>
            <w:tcBorders>
              <w:top w:val="nil"/>
              <w:left w:val="nil"/>
              <w:bottom w:val="nil"/>
              <w:right w:val="nil"/>
            </w:tcBorders>
          </w:tcPr>
          <w:p w:rsidR="006E69BE" w:rsidDel="002F5C16" w:rsidRDefault="006E69BE">
            <w:pPr>
              <w:jc w:val="center"/>
              <w:rPr>
                <w:del w:id="229" w:author="FIU-SCS" w:date="2010-01-20T16:45:00Z"/>
                <w:rFonts w:ascii="Arial" w:hAnsi="Arial" w:cs="Arial"/>
                <w:sz w:val="20"/>
                <w:szCs w:val="20"/>
              </w:rPr>
            </w:pPr>
          </w:p>
        </w:tc>
      </w:tr>
      <w:tr w:rsidR="006E69BE" w:rsidDel="002F5C16" w:rsidTr="006E69BE">
        <w:trPr>
          <w:trHeight w:val="255"/>
          <w:del w:id="230"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31"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32" w:author="FIU-SCS" w:date="2010-01-20T16:45:00Z"/>
                <w:rFonts w:ascii="Arial" w:hAnsi="Arial" w:cs="Arial"/>
                <w:sz w:val="20"/>
                <w:szCs w:val="20"/>
              </w:rPr>
            </w:pPr>
            <w:del w:id="233" w:author="FIU-SCS" w:date="2010-01-20T16:45:00Z">
              <w:r w:rsidDel="002F5C16">
                <w:rPr>
                  <w:rFonts w:ascii="Arial" w:hAnsi="Arial" w:cs="Arial"/>
                  <w:sz w:val="20"/>
                  <w:szCs w:val="20"/>
                </w:rPr>
                <w:delText>COP 4226</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34" w:author="FIU-SCS" w:date="2010-01-20T16:45:00Z"/>
                <w:rFonts w:ascii="Arial" w:hAnsi="Arial" w:cs="Arial"/>
                <w:sz w:val="20"/>
                <w:szCs w:val="20"/>
              </w:rPr>
            </w:pPr>
            <w:del w:id="235" w:author="FIU-SCS" w:date="2010-01-20T16:45:00Z">
              <w:r w:rsidDel="002F5C16">
                <w:rPr>
                  <w:rFonts w:ascii="Arial" w:hAnsi="Arial" w:cs="Arial"/>
                  <w:sz w:val="20"/>
                  <w:szCs w:val="20"/>
                </w:rPr>
                <w:delText>Advanced Windows Prog</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36" w:author="FIU-SCS" w:date="2010-01-20T16:45:00Z"/>
                <w:rFonts w:ascii="Arial" w:hAnsi="Arial" w:cs="Arial"/>
                <w:sz w:val="20"/>
                <w:szCs w:val="20"/>
              </w:rPr>
            </w:pPr>
            <w:del w:id="237" w:author="FIU-SCS" w:date="2010-01-20T16:45:00Z">
              <w:r w:rsidDel="002F5C16">
                <w:rPr>
                  <w:rFonts w:ascii="Arial" w:hAnsi="Arial" w:cs="Arial"/>
                  <w:sz w:val="20"/>
                  <w:szCs w:val="20"/>
                </w:rPr>
                <w:delText>4.43</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38" w:author="FIU-SCS" w:date="2010-01-20T16:45:00Z"/>
                <w:rFonts w:ascii="Arial" w:hAnsi="Arial" w:cs="Arial"/>
                <w:sz w:val="20"/>
                <w:szCs w:val="20"/>
              </w:rPr>
            </w:pPr>
            <w:del w:id="239" w:author="FIU-SCS" w:date="2010-01-20T16:45:00Z">
              <w:r w:rsidDel="002F5C16">
                <w:rPr>
                  <w:rFonts w:ascii="Arial" w:hAnsi="Arial" w:cs="Arial"/>
                  <w:sz w:val="20"/>
                  <w:szCs w:val="20"/>
                </w:rPr>
                <w:delText>4.20</w:delText>
              </w:r>
            </w:del>
          </w:p>
        </w:tc>
        <w:tc>
          <w:tcPr>
            <w:tcW w:w="1440" w:type="dxa"/>
            <w:tcBorders>
              <w:top w:val="nil"/>
              <w:left w:val="nil"/>
              <w:bottom w:val="nil"/>
              <w:right w:val="nil"/>
            </w:tcBorders>
          </w:tcPr>
          <w:p w:rsidR="006E69BE" w:rsidDel="002F5C16" w:rsidRDefault="006E69BE">
            <w:pPr>
              <w:jc w:val="center"/>
              <w:rPr>
                <w:del w:id="240" w:author="FIU-SCS" w:date="2010-01-20T16:45:00Z"/>
                <w:rFonts w:ascii="Arial" w:hAnsi="Arial" w:cs="Arial"/>
                <w:sz w:val="20"/>
                <w:szCs w:val="20"/>
              </w:rPr>
            </w:pPr>
          </w:p>
        </w:tc>
      </w:tr>
      <w:tr w:rsidR="006E69BE" w:rsidDel="002F5C16" w:rsidTr="006E69BE">
        <w:trPr>
          <w:trHeight w:val="255"/>
          <w:del w:id="241"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42"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43" w:author="FIU-SCS" w:date="2010-01-20T16:45:00Z"/>
                <w:rFonts w:ascii="Arial" w:hAnsi="Arial" w:cs="Arial"/>
                <w:sz w:val="20"/>
                <w:szCs w:val="20"/>
              </w:rPr>
            </w:pPr>
            <w:del w:id="244" w:author="FIU-SCS" w:date="2010-01-20T16:45:00Z">
              <w:r w:rsidDel="002F5C16">
                <w:rPr>
                  <w:rFonts w:ascii="Arial" w:hAnsi="Arial" w:cs="Arial"/>
                  <w:sz w:val="20"/>
                  <w:szCs w:val="20"/>
                </w:rPr>
                <w:delText>COP 4338</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45" w:author="FIU-SCS" w:date="2010-01-20T16:45:00Z"/>
                <w:rFonts w:ascii="Arial" w:hAnsi="Arial" w:cs="Arial"/>
                <w:sz w:val="20"/>
                <w:szCs w:val="20"/>
              </w:rPr>
            </w:pPr>
            <w:del w:id="246" w:author="FIU-SCS" w:date="2010-01-20T16:45:00Z">
              <w:r w:rsidDel="002F5C16">
                <w:rPr>
                  <w:rFonts w:ascii="Arial" w:hAnsi="Arial" w:cs="Arial"/>
                  <w:sz w:val="20"/>
                  <w:szCs w:val="20"/>
                </w:rPr>
                <w:delText>Computer Programming III</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47" w:author="FIU-SCS" w:date="2010-01-20T16:45:00Z"/>
                <w:rFonts w:ascii="Arial" w:hAnsi="Arial" w:cs="Arial"/>
                <w:sz w:val="20"/>
                <w:szCs w:val="20"/>
              </w:rPr>
            </w:pPr>
            <w:del w:id="248" w:author="FIU-SCS" w:date="2010-01-20T16:45:00Z">
              <w:r w:rsidDel="002F5C16">
                <w:rPr>
                  <w:rFonts w:ascii="Arial" w:hAnsi="Arial" w:cs="Arial"/>
                  <w:sz w:val="20"/>
                  <w:szCs w:val="20"/>
                </w:rPr>
                <w:delText>4.80</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49" w:author="FIU-SCS" w:date="2010-01-20T16:45:00Z"/>
                <w:rFonts w:ascii="Arial" w:hAnsi="Arial" w:cs="Arial"/>
                <w:sz w:val="20"/>
                <w:szCs w:val="20"/>
              </w:rPr>
            </w:pPr>
            <w:del w:id="250" w:author="FIU-SCS" w:date="2010-01-20T16:45:00Z">
              <w:r w:rsidDel="002F5C16">
                <w:rPr>
                  <w:rFonts w:ascii="Arial" w:hAnsi="Arial" w:cs="Arial"/>
                  <w:sz w:val="20"/>
                  <w:szCs w:val="20"/>
                </w:rPr>
                <w:delText>4.24</w:delText>
              </w:r>
            </w:del>
          </w:p>
        </w:tc>
        <w:tc>
          <w:tcPr>
            <w:tcW w:w="1440" w:type="dxa"/>
            <w:tcBorders>
              <w:top w:val="nil"/>
              <w:left w:val="nil"/>
              <w:bottom w:val="nil"/>
              <w:right w:val="nil"/>
            </w:tcBorders>
          </w:tcPr>
          <w:p w:rsidR="006E69BE" w:rsidDel="002F5C16" w:rsidRDefault="006E69BE">
            <w:pPr>
              <w:jc w:val="center"/>
              <w:rPr>
                <w:del w:id="251" w:author="FIU-SCS" w:date="2010-01-20T16:45:00Z"/>
                <w:rFonts w:ascii="Arial" w:hAnsi="Arial" w:cs="Arial"/>
                <w:sz w:val="20"/>
                <w:szCs w:val="20"/>
              </w:rPr>
            </w:pPr>
          </w:p>
        </w:tc>
      </w:tr>
      <w:tr w:rsidR="006E69BE" w:rsidDel="002F5C16" w:rsidTr="006E69BE">
        <w:trPr>
          <w:trHeight w:val="255"/>
          <w:del w:id="252"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53"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54" w:author="FIU-SCS" w:date="2010-01-20T16:45:00Z"/>
                <w:rFonts w:ascii="Arial" w:hAnsi="Arial" w:cs="Arial"/>
                <w:sz w:val="20"/>
                <w:szCs w:val="20"/>
              </w:rPr>
            </w:pPr>
            <w:del w:id="255" w:author="FIU-SCS" w:date="2010-01-20T16:45:00Z">
              <w:r w:rsidDel="002F5C16">
                <w:rPr>
                  <w:rFonts w:ascii="Arial" w:hAnsi="Arial" w:cs="Arial"/>
                  <w:sz w:val="20"/>
                  <w:szCs w:val="20"/>
                </w:rPr>
                <w:delText>COP 4540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56" w:author="FIU-SCS" w:date="2010-01-20T16:45:00Z"/>
                <w:rFonts w:ascii="Arial" w:hAnsi="Arial" w:cs="Arial"/>
                <w:sz w:val="20"/>
                <w:szCs w:val="20"/>
              </w:rPr>
            </w:pPr>
            <w:del w:id="257" w:author="FIU-SCS" w:date="2010-01-20T16:45:00Z">
              <w:r w:rsidDel="002F5C16">
                <w:rPr>
                  <w:rFonts w:ascii="Arial" w:hAnsi="Arial" w:cs="Arial"/>
                  <w:sz w:val="20"/>
                  <w:szCs w:val="20"/>
                </w:rPr>
                <w:delText>Database Management</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58" w:author="FIU-SCS" w:date="2010-01-20T16:45:00Z"/>
                <w:rFonts w:ascii="Arial" w:hAnsi="Arial" w:cs="Arial"/>
                <w:sz w:val="20"/>
                <w:szCs w:val="20"/>
              </w:rPr>
            </w:pPr>
            <w:del w:id="259" w:author="FIU-SCS" w:date="2010-01-20T16:45:00Z">
              <w:r w:rsidDel="002F5C16">
                <w:rPr>
                  <w:rFonts w:ascii="Arial" w:hAnsi="Arial" w:cs="Arial"/>
                  <w:sz w:val="20"/>
                  <w:szCs w:val="20"/>
                </w:rPr>
                <w:delText>4.63</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60" w:author="FIU-SCS" w:date="2010-01-20T16:45:00Z"/>
                <w:rFonts w:ascii="Arial" w:hAnsi="Arial" w:cs="Arial"/>
                <w:sz w:val="20"/>
                <w:szCs w:val="20"/>
              </w:rPr>
            </w:pPr>
            <w:del w:id="261" w:author="FIU-SCS" w:date="2010-01-20T16:45:00Z">
              <w:r w:rsidDel="002F5C16">
                <w:rPr>
                  <w:rFonts w:ascii="Arial" w:hAnsi="Arial" w:cs="Arial"/>
                  <w:sz w:val="20"/>
                  <w:szCs w:val="20"/>
                </w:rPr>
                <w:delText>4.29</w:delText>
              </w:r>
            </w:del>
          </w:p>
        </w:tc>
        <w:tc>
          <w:tcPr>
            <w:tcW w:w="1440" w:type="dxa"/>
            <w:tcBorders>
              <w:top w:val="nil"/>
              <w:left w:val="nil"/>
              <w:bottom w:val="nil"/>
              <w:right w:val="nil"/>
            </w:tcBorders>
          </w:tcPr>
          <w:p w:rsidR="006E69BE" w:rsidDel="002F5C16" w:rsidRDefault="006E69BE">
            <w:pPr>
              <w:jc w:val="center"/>
              <w:rPr>
                <w:del w:id="262" w:author="FIU-SCS" w:date="2010-01-20T16:45:00Z"/>
                <w:rFonts w:ascii="Arial" w:hAnsi="Arial" w:cs="Arial"/>
                <w:sz w:val="20"/>
                <w:szCs w:val="20"/>
              </w:rPr>
            </w:pPr>
          </w:p>
        </w:tc>
      </w:tr>
      <w:tr w:rsidR="006E69BE" w:rsidDel="002F5C16" w:rsidTr="006E69BE">
        <w:trPr>
          <w:trHeight w:val="255"/>
          <w:del w:id="263"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64"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65" w:author="FIU-SCS" w:date="2010-01-20T16:45:00Z"/>
                <w:rFonts w:ascii="Arial" w:hAnsi="Arial" w:cs="Arial"/>
                <w:sz w:val="20"/>
                <w:szCs w:val="20"/>
              </w:rPr>
            </w:pPr>
            <w:del w:id="266" w:author="FIU-SCS" w:date="2010-01-20T16:45:00Z">
              <w:r w:rsidDel="002F5C16">
                <w:rPr>
                  <w:rFonts w:ascii="Arial" w:hAnsi="Arial" w:cs="Arial"/>
                  <w:sz w:val="20"/>
                  <w:szCs w:val="20"/>
                </w:rPr>
                <w:delText>COP 4555</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67" w:author="FIU-SCS" w:date="2010-01-20T16:45:00Z"/>
                <w:rFonts w:ascii="Arial" w:hAnsi="Arial" w:cs="Arial"/>
                <w:sz w:val="20"/>
                <w:szCs w:val="20"/>
              </w:rPr>
            </w:pPr>
            <w:del w:id="268" w:author="FIU-SCS" w:date="2010-01-20T16:45:00Z">
              <w:r w:rsidDel="002F5C16">
                <w:rPr>
                  <w:rFonts w:ascii="Arial" w:hAnsi="Arial" w:cs="Arial"/>
                  <w:sz w:val="20"/>
                  <w:szCs w:val="20"/>
                </w:rPr>
                <w:delText>Programming Languages</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69" w:author="FIU-SCS" w:date="2010-01-20T16:45:00Z"/>
                <w:rFonts w:ascii="Arial" w:hAnsi="Arial" w:cs="Arial"/>
                <w:sz w:val="20"/>
                <w:szCs w:val="20"/>
              </w:rPr>
            </w:pPr>
            <w:del w:id="270" w:author="FIU-SCS" w:date="2010-01-20T16:45:00Z">
              <w:r w:rsidDel="002F5C16">
                <w:rPr>
                  <w:rFonts w:ascii="Arial" w:hAnsi="Arial" w:cs="Arial"/>
                  <w:sz w:val="20"/>
                  <w:szCs w:val="20"/>
                </w:rPr>
                <w:delText>4.71</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71" w:author="FIU-SCS" w:date="2010-01-20T16:45:00Z"/>
                <w:rFonts w:ascii="Arial" w:hAnsi="Arial" w:cs="Arial"/>
                <w:sz w:val="20"/>
                <w:szCs w:val="20"/>
              </w:rPr>
            </w:pPr>
            <w:del w:id="272" w:author="FIU-SCS" w:date="2010-01-20T16:45:00Z">
              <w:r w:rsidDel="002F5C16">
                <w:rPr>
                  <w:rFonts w:ascii="Arial" w:hAnsi="Arial" w:cs="Arial"/>
                  <w:sz w:val="20"/>
                  <w:szCs w:val="20"/>
                </w:rPr>
                <w:delText>4.78</w:delText>
              </w:r>
            </w:del>
          </w:p>
        </w:tc>
        <w:tc>
          <w:tcPr>
            <w:tcW w:w="1440" w:type="dxa"/>
            <w:tcBorders>
              <w:top w:val="nil"/>
              <w:left w:val="nil"/>
              <w:bottom w:val="nil"/>
              <w:right w:val="nil"/>
            </w:tcBorders>
          </w:tcPr>
          <w:p w:rsidR="006E69BE" w:rsidDel="002F5C16" w:rsidRDefault="006E69BE">
            <w:pPr>
              <w:jc w:val="center"/>
              <w:rPr>
                <w:del w:id="273" w:author="FIU-SCS" w:date="2010-01-20T16:45:00Z"/>
                <w:rFonts w:ascii="Arial" w:hAnsi="Arial" w:cs="Arial"/>
                <w:sz w:val="20"/>
                <w:szCs w:val="20"/>
              </w:rPr>
            </w:pPr>
          </w:p>
        </w:tc>
      </w:tr>
      <w:tr w:rsidR="006E69BE" w:rsidDel="002F5C16" w:rsidTr="006E69BE">
        <w:trPr>
          <w:trHeight w:val="255"/>
          <w:del w:id="274"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75"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76" w:author="FIU-SCS" w:date="2010-01-20T16:45:00Z"/>
                <w:rFonts w:ascii="Arial" w:hAnsi="Arial" w:cs="Arial"/>
                <w:sz w:val="20"/>
                <w:szCs w:val="20"/>
              </w:rPr>
            </w:pPr>
            <w:del w:id="277" w:author="FIU-SCS" w:date="2010-01-20T16:45:00Z">
              <w:r w:rsidDel="002F5C16">
                <w:rPr>
                  <w:rFonts w:ascii="Arial" w:hAnsi="Arial" w:cs="Arial"/>
                  <w:sz w:val="20"/>
                  <w:szCs w:val="20"/>
                </w:rPr>
                <w:delText>COP 4610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78" w:author="FIU-SCS" w:date="2010-01-20T16:45:00Z"/>
                <w:rFonts w:ascii="Arial" w:hAnsi="Arial" w:cs="Arial"/>
                <w:sz w:val="20"/>
                <w:szCs w:val="20"/>
              </w:rPr>
            </w:pPr>
            <w:del w:id="279" w:author="FIU-SCS" w:date="2010-01-20T16:45:00Z">
              <w:r w:rsidDel="002F5C16">
                <w:rPr>
                  <w:rFonts w:ascii="Arial" w:hAnsi="Arial" w:cs="Arial"/>
                  <w:sz w:val="20"/>
                  <w:szCs w:val="20"/>
                </w:rPr>
                <w:delText>Operating Systems Prin</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80" w:author="FIU-SCS" w:date="2010-01-20T16:45:00Z"/>
                <w:rFonts w:ascii="Arial" w:hAnsi="Arial" w:cs="Arial"/>
                <w:sz w:val="20"/>
                <w:szCs w:val="20"/>
              </w:rPr>
            </w:pPr>
            <w:del w:id="281" w:author="FIU-SCS" w:date="2010-01-20T16:45:00Z">
              <w:r w:rsidDel="002F5C16">
                <w:rPr>
                  <w:rFonts w:ascii="Arial" w:hAnsi="Arial" w:cs="Arial"/>
                  <w:sz w:val="20"/>
                  <w:szCs w:val="20"/>
                </w:rPr>
                <w:delText>4.31</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82" w:author="FIU-SCS" w:date="2010-01-20T16:45:00Z"/>
                <w:rFonts w:ascii="Arial" w:hAnsi="Arial" w:cs="Arial"/>
                <w:sz w:val="20"/>
                <w:szCs w:val="20"/>
              </w:rPr>
            </w:pPr>
            <w:del w:id="283" w:author="FIU-SCS" w:date="2010-01-20T16:45:00Z">
              <w:r w:rsidDel="002F5C16">
                <w:rPr>
                  <w:rFonts w:ascii="Arial" w:hAnsi="Arial" w:cs="Arial"/>
                  <w:sz w:val="20"/>
                  <w:szCs w:val="20"/>
                </w:rPr>
                <w:delText>4.15</w:delText>
              </w:r>
            </w:del>
          </w:p>
        </w:tc>
        <w:tc>
          <w:tcPr>
            <w:tcW w:w="1440" w:type="dxa"/>
            <w:tcBorders>
              <w:top w:val="nil"/>
              <w:left w:val="nil"/>
              <w:bottom w:val="nil"/>
              <w:right w:val="nil"/>
            </w:tcBorders>
          </w:tcPr>
          <w:p w:rsidR="006E69BE" w:rsidDel="002F5C16" w:rsidRDefault="006E69BE">
            <w:pPr>
              <w:jc w:val="center"/>
              <w:rPr>
                <w:del w:id="284" w:author="FIU-SCS" w:date="2010-01-20T16:45:00Z"/>
                <w:rFonts w:ascii="Arial" w:hAnsi="Arial" w:cs="Arial"/>
                <w:sz w:val="20"/>
                <w:szCs w:val="20"/>
              </w:rPr>
            </w:pPr>
          </w:p>
        </w:tc>
      </w:tr>
      <w:tr w:rsidR="006E69BE" w:rsidDel="002F5C16" w:rsidTr="006E69BE">
        <w:trPr>
          <w:trHeight w:val="255"/>
          <w:del w:id="285"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86"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87" w:author="FIU-SCS" w:date="2010-01-20T16:45:00Z"/>
                <w:rFonts w:ascii="Arial" w:hAnsi="Arial" w:cs="Arial"/>
                <w:sz w:val="20"/>
                <w:szCs w:val="20"/>
              </w:rPr>
            </w:pPr>
            <w:del w:id="288" w:author="FIU-SCS" w:date="2010-01-20T16:45:00Z">
              <w:r w:rsidDel="002F5C16">
                <w:rPr>
                  <w:rFonts w:ascii="Arial" w:hAnsi="Arial" w:cs="Arial"/>
                  <w:sz w:val="20"/>
                  <w:szCs w:val="20"/>
                </w:rPr>
                <w:delText>COT 3420</w:delText>
              </w:r>
            </w:del>
          </w:p>
        </w:tc>
        <w:tc>
          <w:tcPr>
            <w:tcW w:w="2880" w:type="dxa"/>
            <w:tcBorders>
              <w:top w:val="nil"/>
              <w:left w:val="nil"/>
              <w:bottom w:val="nil"/>
              <w:right w:val="nil"/>
            </w:tcBorders>
            <w:shd w:val="clear" w:color="auto" w:fill="auto"/>
            <w:noWrap/>
            <w:vAlign w:val="bottom"/>
          </w:tcPr>
          <w:p w:rsidR="006E69BE" w:rsidDel="002F5C16" w:rsidRDefault="006E69BE">
            <w:pPr>
              <w:rPr>
                <w:del w:id="289" w:author="FIU-SCS" w:date="2010-01-20T16:45:00Z"/>
                <w:rFonts w:ascii="Arial" w:hAnsi="Arial" w:cs="Arial"/>
                <w:sz w:val="20"/>
                <w:szCs w:val="20"/>
              </w:rPr>
            </w:pPr>
            <w:del w:id="290" w:author="FIU-SCS" w:date="2010-01-20T16:45:00Z">
              <w:r w:rsidDel="002F5C16">
                <w:rPr>
                  <w:rFonts w:ascii="Arial" w:hAnsi="Arial" w:cs="Arial"/>
                  <w:sz w:val="20"/>
                  <w:szCs w:val="20"/>
                </w:rPr>
                <w:delText>Logic for Computer Science</w:delText>
              </w:r>
            </w:del>
          </w:p>
        </w:tc>
        <w:tc>
          <w:tcPr>
            <w:tcW w:w="1260" w:type="dxa"/>
            <w:tcBorders>
              <w:top w:val="nil"/>
              <w:left w:val="nil"/>
              <w:bottom w:val="nil"/>
              <w:right w:val="nil"/>
            </w:tcBorders>
            <w:shd w:val="clear" w:color="auto" w:fill="auto"/>
            <w:noWrap/>
            <w:vAlign w:val="bottom"/>
          </w:tcPr>
          <w:p w:rsidR="006E69BE" w:rsidDel="002F5C16" w:rsidRDefault="006E69BE">
            <w:pPr>
              <w:jc w:val="center"/>
              <w:rPr>
                <w:del w:id="291" w:author="FIU-SCS" w:date="2010-01-20T16:45:00Z"/>
                <w:rFonts w:ascii="Arial" w:hAnsi="Arial" w:cs="Arial"/>
                <w:sz w:val="20"/>
                <w:szCs w:val="20"/>
              </w:rPr>
            </w:pPr>
            <w:del w:id="292" w:author="FIU-SCS" w:date="2010-01-20T16:45:00Z">
              <w:r w:rsidDel="002F5C16">
                <w:rPr>
                  <w:rFonts w:ascii="Arial" w:hAnsi="Arial" w:cs="Arial"/>
                  <w:sz w:val="20"/>
                  <w:szCs w:val="20"/>
                </w:rPr>
                <w:delText>4.25</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293" w:author="FIU-SCS" w:date="2010-01-20T16:45:00Z"/>
                <w:rFonts w:ascii="Arial" w:hAnsi="Arial" w:cs="Arial"/>
                <w:sz w:val="20"/>
                <w:szCs w:val="20"/>
              </w:rPr>
            </w:pPr>
            <w:del w:id="294" w:author="FIU-SCS" w:date="2010-01-20T16:45:00Z">
              <w:r w:rsidDel="002F5C16">
                <w:rPr>
                  <w:rFonts w:ascii="Arial" w:hAnsi="Arial" w:cs="Arial"/>
                  <w:sz w:val="20"/>
                  <w:szCs w:val="20"/>
                </w:rPr>
                <w:delText>4.10</w:delText>
              </w:r>
            </w:del>
          </w:p>
        </w:tc>
        <w:tc>
          <w:tcPr>
            <w:tcW w:w="1440" w:type="dxa"/>
            <w:tcBorders>
              <w:top w:val="nil"/>
              <w:left w:val="nil"/>
              <w:bottom w:val="nil"/>
              <w:right w:val="nil"/>
            </w:tcBorders>
          </w:tcPr>
          <w:p w:rsidR="006E69BE" w:rsidDel="002F5C16" w:rsidRDefault="006E69BE">
            <w:pPr>
              <w:jc w:val="center"/>
              <w:rPr>
                <w:del w:id="295" w:author="FIU-SCS" w:date="2010-01-20T16:45:00Z"/>
                <w:rFonts w:ascii="Arial" w:hAnsi="Arial" w:cs="Arial"/>
                <w:sz w:val="20"/>
                <w:szCs w:val="20"/>
              </w:rPr>
            </w:pPr>
          </w:p>
        </w:tc>
      </w:tr>
      <w:tr w:rsidR="006E69BE" w:rsidDel="002F5C16" w:rsidTr="006E69BE">
        <w:trPr>
          <w:trHeight w:val="255"/>
          <w:del w:id="296"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297"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298" w:author="FIU-SCS" w:date="2010-01-20T16:45:00Z"/>
                <w:rFonts w:ascii="Arial" w:hAnsi="Arial" w:cs="Arial"/>
                <w:sz w:val="20"/>
                <w:szCs w:val="20"/>
              </w:rPr>
            </w:pPr>
          </w:p>
        </w:tc>
        <w:tc>
          <w:tcPr>
            <w:tcW w:w="2880" w:type="dxa"/>
            <w:tcBorders>
              <w:top w:val="nil"/>
              <w:left w:val="nil"/>
              <w:bottom w:val="nil"/>
              <w:right w:val="nil"/>
            </w:tcBorders>
            <w:shd w:val="clear" w:color="auto" w:fill="auto"/>
            <w:noWrap/>
            <w:vAlign w:val="bottom"/>
          </w:tcPr>
          <w:p w:rsidR="006E69BE" w:rsidDel="002F5C16" w:rsidRDefault="006E69BE">
            <w:pPr>
              <w:rPr>
                <w:del w:id="299" w:author="FIU-SCS" w:date="2010-01-20T16:45:00Z"/>
                <w:rFonts w:ascii="Arial" w:hAnsi="Arial" w:cs="Arial"/>
                <w:sz w:val="20"/>
                <w:szCs w:val="20"/>
              </w:rPr>
            </w:pPr>
          </w:p>
        </w:tc>
        <w:tc>
          <w:tcPr>
            <w:tcW w:w="1260" w:type="dxa"/>
            <w:tcBorders>
              <w:top w:val="nil"/>
              <w:left w:val="nil"/>
              <w:bottom w:val="nil"/>
              <w:right w:val="nil"/>
            </w:tcBorders>
            <w:shd w:val="clear" w:color="auto" w:fill="auto"/>
            <w:noWrap/>
            <w:vAlign w:val="bottom"/>
          </w:tcPr>
          <w:p w:rsidR="006E69BE" w:rsidDel="002F5C16" w:rsidRDefault="006E69BE">
            <w:pPr>
              <w:jc w:val="center"/>
              <w:rPr>
                <w:del w:id="300" w:author="FIU-SCS" w:date="2010-01-20T16:45:00Z"/>
                <w:rFonts w:ascii="Arial" w:hAnsi="Arial" w:cs="Arial"/>
                <w:sz w:val="20"/>
                <w:szCs w:val="20"/>
              </w:rPr>
            </w:pPr>
          </w:p>
        </w:tc>
        <w:tc>
          <w:tcPr>
            <w:tcW w:w="1440" w:type="dxa"/>
            <w:tcBorders>
              <w:top w:val="nil"/>
              <w:left w:val="nil"/>
              <w:bottom w:val="nil"/>
              <w:right w:val="nil"/>
            </w:tcBorders>
            <w:shd w:val="clear" w:color="auto" w:fill="auto"/>
            <w:noWrap/>
            <w:vAlign w:val="bottom"/>
          </w:tcPr>
          <w:p w:rsidR="006E69BE" w:rsidDel="002F5C16" w:rsidRDefault="006E69BE">
            <w:pPr>
              <w:jc w:val="center"/>
              <w:rPr>
                <w:del w:id="301" w:author="FIU-SCS" w:date="2010-01-20T16:45:00Z"/>
                <w:rFonts w:ascii="Arial" w:hAnsi="Arial" w:cs="Arial"/>
                <w:sz w:val="20"/>
                <w:szCs w:val="20"/>
              </w:rPr>
            </w:pPr>
          </w:p>
        </w:tc>
        <w:tc>
          <w:tcPr>
            <w:tcW w:w="1440" w:type="dxa"/>
            <w:tcBorders>
              <w:top w:val="nil"/>
              <w:left w:val="nil"/>
              <w:bottom w:val="nil"/>
              <w:right w:val="nil"/>
            </w:tcBorders>
          </w:tcPr>
          <w:p w:rsidR="006E69BE" w:rsidDel="002F5C16" w:rsidRDefault="006E69BE">
            <w:pPr>
              <w:jc w:val="center"/>
              <w:rPr>
                <w:del w:id="302" w:author="FIU-SCS" w:date="2010-01-20T16:45:00Z"/>
                <w:rFonts w:ascii="Arial" w:hAnsi="Arial" w:cs="Arial"/>
                <w:sz w:val="20"/>
                <w:szCs w:val="20"/>
              </w:rPr>
            </w:pPr>
          </w:p>
        </w:tc>
      </w:tr>
      <w:tr w:rsidR="006E69BE" w:rsidDel="002F5C16" w:rsidTr="006E69BE">
        <w:trPr>
          <w:trHeight w:val="255"/>
          <w:del w:id="303" w:author="FIU-SCS" w:date="2010-01-20T16:45:00Z"/>
        </w:trPr>
        <w:tc>
          <w:tcPr>
            <w:tcW w:w="236" w:type="dxa"/>
            <w:tcBorders>
              <w:top w:val="nil"/>
              <w:left w:val="nil"/>
              <w:bottom w:val="nil"/>
              <w:right w:val="nil"/>
            </w:tcBorders>
            <w:shd w:val="clear" w:color="auto" w:fill="auto"/>
            <w:noWrap/>
            <w:vAlign w:val="bottom"/>
          </w:tcPr>
          <w:p w:rsidR="006E69BE" w:rsidDel="002F5C16" w:rsidRDefault="006E69BE">
            <w:pPr>
              <w:rPr>
                <w:del w:id="304" w:author="FIU-SCS" w:date="2010-01-20T16:45:00Z"/>
                <w:rFonts w:ascii="Arial" w:hAnsi="Arial" w:cs="Arial"/>
                <w:sz w:val="20"/>
                <w:szCs w:val="20"/>
              </w:rPr>
            </w:pPr>
          </w:p>
        </w:tc>
        <w:tc>
          <w:tcPr>
            <w:tcW w:w="1219" w:type="dxa"/>
            <w:tcBorders>
              <w:top w:val="nil"/>
              <w:left w:val="nil"/>
              <w:bottom w:val="nil"/>
              <w:right w:val="nil"/>
            </w:tcBorders>
            <w:shd w:val="clear" w:color="auto" w:fill="auto"/>
            <w:noWrap/>
            <w:vAlign w:val="bottom"/>
          </w:tcPr>
          <w:p w:rsidR="006E69BE" w:rsidDel="002F5C16" w:rsidRDefault="006E69BE">
            <w:pPr>
              <w:rPr>
                <w:del w:id="305" w:author="FIU-SCS" w:date="2010-01-20T16:45:00Z"/>
                <w:rFonts w:ascii="Arial" w:hAnsi="Arial" w:cs="Arial"/>
                <w:sz w:val="20"/>
                <w:szCs w:val="20"/>
              </w:rPr>
            </w:pPr>
            <w:del w:id="306" w:author="FIU-SCS" w:date="2010-01-20T16:45:00Z">
              <w:r w:rsidDel="002F5C16">
                <w:rPr>
                  <w:rFonts w:ascii="Arial" w:hAnsi="Arial" w:cs="Arial"/>
                  <w:sz w:val="20"/>
                  <w:szCs w:val="20"/>
                </w:rPr>
                <w:delText>ALL</w:delText>
              </w:r>
            </w:del>
          </w:p>
        </w:tc>
        <w:tc>
          <w:tcPr>
            <w:tcW w:w="2880" w:type="dxa"/>
            <w:tcBorders>
              <w:top w:val="nil"/>
              <w:left w:val="nil"/>
              <w:bottom w:val="nil"/>
              <w:right w:val="nil"/>
            </w:tcBorders>
            <w:shd w:val="clear" w:color="auto" w:fill="auto"/>
            <w:noWrap/>
            <w:vAlign w:val="bottom"/>
          </w:tcPr>
          <w:p w:rsidR="006E69BE" w:rsidDel="002F5C16" w:rsidRDefault="006E69BE">
            <w:pPr>
              <w:rPr>
                <w:del w:id="307" w:author="FIU-SCS" w:date="2010-01-20T16:45:00Z"/>
                <w:rFonts w:ascii="Arial" w:hAnsi="Arial" w:cs="Arial"/>
                <w:sz w:val="20"/>
                <w:szCs w:val="20"/>
              </w:rPr>
            </w:pPr>
          </w:p>
        </w:tc>
        <w:tc>
          <w:tcPr>
            <w:tcW w:w="1260" w:type="dxa"/>
            <w:tcBorders>
              <w:top w:val="nil"/>
              <w:left w:val="nil"/>
              <w:bottom w:val="nil"/>
              <w:right w:val="nil"/>
            </w:tcBorders>
            <w:shd w:val="clear" w:color="auto" w:fill="auto"/>
            <w:noWrap/>
            <w:vAlign w:val="bottom"/>
          </w:tcPr>
          <w:p w:rsidR="006E69BE" w:rsidDel="002F5C16" w:rsidRDefault="006E69BE">
            <w:pPr>
              <w:jc w:val="center"/>
              <w:rPr>
                <w:del w:id="308" w:author="FIU-SCS" w:date="2010-01-20T16:45:00Z"/>
                <w:rFonts w:ascii="Arial" w:hAnsi="Arial" w:cs="Arial"/>
                <w:sz w:val="20"/>
                <w:szCs w:val="20"/>
              </w:rPr>
            </w:pPr>
            <w:del w:id="309" w:author="FIU-SCS" w:date="2010-01-20T16:45:00Z">
              <w:r w:rsidDel="002F5C16">
                <w:rPr>
                  <w:rFonts w:ascii="Arial" w:hAnsi="Arial" w:cs="Arial"/>
                  <w:sz w:val="20"/>
                  <w:szCs w:val="20"/>
                </w:rPr>
                <w:delText>4.47</w:delText>
              </w:r>
            </w:del>
          </w:p>
        </w:tc>
        <w:tc>
          <w:tcPr>
            <w:tcW w:w="1440" w:type="dxa"/>
            <w:tcBorders>
              <w:top w:val="nil"/>
              <w:left w:val="nil"/>
              <w:bottom w:val="nil"/>
              <w:right w:val="nil"/>
            </w:tcBorders>
            <w:shd w:val="clear" w:color="auto" w:fill="auto"/>
            <w:noWrap/>
            <w:vAlign w:val="bottom"/>
          </w:tcPr>
          <w:p w:rsidR="006E69BE" w:rsidDel="002F5C16" w:rsidRDefault="006E69BE">
            <w:pPr>
              <w:jc w:val="center"/>
              <w:rPr>
                <w:del w:id="310" w:author="FIU-SCS" w:date="2010-01-20T16:45:00Z"/>
                <w:rFonts w:ascii="Arial" w:hAnsi="Arial" w:cs="Arial"/>
                <w:sz w:val="20"/>
                <w:szCs w:val="20"/>
              </w:rPr>
            </w:pPr>
            <w:del w:id="311" w:author="FIU-SCS" w:date="2010-01-20T16:45:00Z">
              <w:r w:rsidDel="002F5C16">
                <w:rPr>
                  <w:rFonts w:ascii="Arial" w:hAnsi="Arial" w:cs="Arial"/>
                  <w:sz w:val="20"/>
                  <w:szCs w:val="20"/>
                </w:rPr>
                <w:delText>4.22</w:delText>
              </w:r>
            </w:del>
          </w:p>
        </w:tc>
        <w:tc>
          <w:tcPr>
            <w:tcW w:w="1440" w:type="dxa"/>
            <w:tcBorders>
              <w:top w:val="nil"/>
              <w:left w:val="nil"/>
              <w:bottom w:val="nil"/>
              <w:right w:val="nil"/>
            </w:tcBorders>
          </w:tcPr>
          <w:p w:rsidR="006E69BE" w:rsidDel="002F5C16" w:rsidRDefault="006E69BE">
            <w:pPr>
              <w:jc w:val="center"/>
              <w:rPr>
                <w:del w:id="312" w:author="FIU-SCS" w:date="2010-01-20T16:45:00Z"/>
                <w:rFonts w:ascii="Arial" w:hAnsi="Arial" w:cs="Arial"/>
                <w:sz w:val="20"/>
                <w:szCs w:val="20"/>
              </w:rPr>
            </w:pPr>
            <w:del w:id="313" w:author="FIU-SCS" w:date="2010-01-20T16:45:00Z">
              <w:r w:rsidDel="002F5C16">
                <w:rPr>
                  <w:rFonts w:ascii="Arial" w:hAnsi="Arial" w:cs="Arial"/>
                  <w:sz w:val="20"/>
                  <w:szCs w:val="20"/>
                </w:rPr>
                <w:delText>(Note d)</w:delText>
              </w:r>
            </w:del>
          </w:p>
        </w:tc>
      </w:tr>
    </w:tbl>
    <w:p w:rsidR="001E2043" w:rsidRDefault="00480F11">
      <w:pPr>
        <w:rPr>
          <w:del w:id="314" w:author="FIU-SCS" w:date="2010-01-20T16:47:00Z"/>
        </w:rPr>
        <w:pPrChange w:id="315" w:author="FIU-SCS" w:date="2010-01-20T16:54:00Z">
          <w:pPr>
            <w:jc w:val="both"/>
          </w:pPr>
        </w:pPrChange>
      </w:pPr>
      <w:r>
        <w:tab/>
      </w:r>
    </w:p>
    <w:p w:rsidR="006839F4" w:rsidRDefault="00037708">
      <w:pPr>
        <w:rPr>
          <w:b/>
        </w:rPr>
      </w:pPr>
      <w:r>
        <w:rPr>
          <w:b/>
        </w:rPr>
        <w:t>Table 1:  200</w:t>
      </w:r>
      <w:r w:rsidR="00B91427">
        <w:rPr>
          <w:b/>
        </w:rPr>
        <w:t>9</w:t>
      </w:r>
      <w:r w:rsidR="00434A93">
        <w:rPr>
          <w:b/>
        </w:rPr>
        <w:t xml:space="preserve"> Value of </w:t>
      </w:r>
      <w:r w:rsidR="00B91427">
        <w:rPr>
          <w:b/>
        </w:rPr>
        <w:t xml:space="preserve">Course </w:t>
      </w:r>
      <w:r w:rsidR="00434A93">
        <w:rPr>
          <w:b/>
        </w:rPr>
        <w:t>Outcomes &amp; Adequacy of Coverage</w:t>
      </w:r>
    </w:p>
    <w:p w:rsidR="009A657D" w:rsidRPr="00E24A52" w:rsidRDefault="009A657D" w:rsidP="009A657D">
      <w:pPr>
        <w:jc w:val="both"/>
        <w:rPr>
          <w:u w:val="single"/>
        </w:rPr>
      </w:pPr>
      <w:r w:rsidRPr="00E24A52">
        <w:rPr>
          <w:u w:val="single"/>
        </w:rPr>
        <w:lastRenderedPageBreak/>
        <w:t>Notes for Table 1</w:t>
      </w:r>
    </w:p>
    <w:p w:rsidR="009A657D" w:rsidRDefault="009A657D" w:rsidP="009A657D">
      <w:pPr>
        <w:jc w:val="both"/>
      </w:pPr>
      <w:del w:id="316" w:author="FIU-SCS" w:date="2010-01-20T17:21:00Z">
        <w:r w:rsidDel="002F7CC0">
          <w:delText>(</w:delText>
        </w:r>
      </w:del>
      <w:r>
        <w:t xml:space="preserve">Note </w:t>
      </w:r>
      <w:del w:id="317" w:author="FIU-SCS" w:date="2010-01-20T17:21:00Z">
        <w:r w:rsidDel="002F7CC0">
          <w:delText>a)</w:delText>
        </w:r>
      </w:del>
      <w:ins w:id="318" w:author="FIU-SCS" w:date="2010-01-20T17:21:00Z">
        <w:r w:rsidR="002F7CC0">
          <w:t>(i)</w:t>
        </w:r>
      </w:ins>
      <w:ins w:id="319" w:author="FIU-SCS" w:date="2010-01-20T17:29:00Z">
        <w:r w:rsidR="00F74ADA">
          <w:t xml:space="preserve">: </w:t>
        </w:r>
      </w:ins>
      <w:del w:id="320" w:author="FIU-SCS" w:date="2010-01-20T17:29:00Z">
        <w:r w:rsidDel="00F74ADA">
          <w:delText xml:space="preserve">  </w:delText>
        </w:r>
      </w:del>
      <w:r>
        <w:t xml:space="preserve">CAP 4770 Introduction to Data Mining, CEN 4023 Component-Based Software Development, and CNT 4403 Computing and Network Security are List-1 electives of the BS program. None of these courses was offered during </w:t>
      </w:r>
      <w:del w:id="321" w:author="FIU-SCS" w:date="2010-01-20T16:58:00Z">
        <w:r w:rsidDel="00815929">
          <w:delText>2008</w:delText>
        </w:r>
      </w:del>
      <w:ins w:id="322" w:author="FIU-SCS" w:date="2010-01-20T16:58:00Z">
        <w:r w:rsidR="00815929">
          <w:t>2009</w:t>
        </w:r>
      </w:ins>
      <w:r>
        <w:t>.</w:t>
      </w:r>
    </w:p>
    <w:p w:rsidR="009A657D" w:rsidRDefault="009A657D" w:rsidP="009A657D">
      <w:pPr>
        <w:jc w:val="both"/>
      </w:pPr>
    </w:p>
    <w:p w:rsidR="009A657D" w:rsidRDefault="009A657D" w:rsidP="009A657D">
      <w:pPr>
        <w:jc w:val="both"/>
      </w:pPr>
      <w:del w:id="323" w:author="FIU-SCS" w:date="2010-01-20T17:21:00Z">
        <w:r w:rsidDel="002F7CC0">
          <w:delText>(</w:delText>
        </w:r>
      </w:del>
      <w:r>
        <w:t xml:space="preserve">Note </w:t>
      </w:r>
      <w:del w:id="324" w:author="FIU-SCS" w:date="2010-01-20T17:21:00Z">
        <w:r w:rsidDel="002F7CC0">
          <w:delText>b</w:delText>
        </w:r>
      </w:del>
      <w:ins w:id="325" w:author="FIU-SCS" w:date="2010-01-20T17:21:00Z">
        <w:r w:rsidR="002F7CC0">
          <w:t>(ii</w:t>
        </w:r>
      </w:ins>
      <w:r>
        <w:t>)</w:t>
      </w:r>
      <w:ins w:id="326" w:author="FIU-SCS" w:date="2010-01-20T17:29:00Z">
        <w:r w:rsidR="00F74ADA">
          <w:t>:</w:t>
        </w:r>
      </w:ins>
      <w:r>
        <w:t xml:space="preserve"> CGS 1920 Introduction to Computing was first offered in the Fall 2007 semester, and </w:t>
      </w:r>
      <w:del w:id="327" w:author="FIU-SCS" w:date="2010-01-20T17:21:00Z">
        <w:r w:rsidDel="002F7CC0">
          <w:delText>again in both Fall and Spring semesters of 2008</w:delText>
        </w:r>
      </w:del>
      <w:ins w:id="328" w:author="FIU-SCS" w:date="2010-01-20T17:21:00Z">
        <w:r w:rsidR="002F7CC0">
          <w:t xml:space="preserve">subsequently in both </w:t>
        </w:r>
      </w:ins>
      <w:ins w:id="329" w:author="FIU-SCS" w:date="2010-01-20T17:22:00Z">
        <w:r w:rsidR="002F7CC0">
          <w:t>Spring and Fall semesters</w:t>
        </w:r>
      </w:ins>
      <w:r>
        <w:t>. This is a 1 credit course and is required of students in all SCIS undergraduate majors. The</w:t>
      </w:r>
      <w:del w:id="330" w:author="FIU-SCS" w:date="2010-01-21T09:17:00Z">
        <w:r w:rsidDel="00BA7551">
          <w:delText>re are no numeric data for this course. There are, however, a</w:delText>
        </w:r>
      </w:del>
      <w:r>
        <w:t xml:space="preserve"> substantial number of comments and suggestions from students</w:t>
      </w:r>
      <w:ins w:id="331" w:author="FIU-SCS" w:date="2010-01-21T09:17:00Z">
        <w:r w:rsidR="00BA7551">
          <w:t xml:space="preserve"> </w:t>
        </w:r>
      </w:ins>
      <w:del w:id="332" w:author="FIU-SCS" w:date="2010-01-21T09:17:00Z">
        <w:r w:rsidDel="00BA7551">
          <w:delText xml:space="preserve">. These are almost uniformly positive and seem to </w:delText>
        </w:r>
      </w:del>
      <w:r>
        <w:t>suggest that the course is valued highly by a significant number of students.</w:t>
      </w:r>
      <w:ins w:id="333" w:author="FIU-SCS" w:date="2010-01-21T09:17:00Z">
        <w:r w:rsidR="00BA7551">
          <w:t xml:space="preserve"> No statistical data </w:t>
        </w:r>
      </w:ins>
      <w:r w:rsidR="00190619">
        <w:t>are</w:t>
      </w:r>
      <w:ins w:id="334" w:author="FIU-SCS" w:date="2010-01-21T09:17:00Z">
        <w:r w:rsidR="00BA7551">
          <w:t xml:space="preserve"> available for CGS 1920.</w:t>
        </w:r>
      </w:ins>
    </w:p>
    <w:p w:rsidR="009A657D" w:rsidRDefault="009A657D" w:rsidP="00F74ADA">
      <w:pPr>
        <w:jc w:val="both"/>
      </w:pPr>
    </w:p>
    <w:p w:rsidR="002E0936" w:rsidRDefault="002E0936" w:rsidP="00F74ADA">
      <w:pPr>
        <w:jc w:val="both"/>
      </w:pPr>
      <w:r>
        <w:t>Note (iii): One section of COP 4520 Introduction to Parallel Computing was offered in Spring 2009. The course survey was partially completed by only 1 student who did not complete the outcomes survey section.</w:t>
      </w:r>
    </w:p>
    <w:p w:rsidR="002E0936" w:rsidDel="00F74ADA" w:rsidRDefault="002E0936" w:rsidP="009A657D">
      <w:pPr>
        <w:jc w:val="both"/>
        <w:rPr>
          <w:del w:id="335" w:author="FIU-SCS" w:date="2010-01-20T17:24:00Z"/>
        </w:rPr>
      </w:pPr>
    </w:p>
    <w:p w:rsidR="009A657D" w:rsidDel="00F74ADA" w:rsidRDefault="009A657D" w:rsidP="009A657D">
      <w:pPr>
        <w:jc w:val="both"/>
        <w:rPr>
          <w:del w:id="336" w:author="FIU-SCS" w:date="2010-01-20T17:23:00Z"/>
        </w:rPr>
      </w:pPr>
      <w:del w:id="337" w:author="FIU-SCS" w:date="2010-01-20T17:23:00Z">
        <w:r w:rsidDel="00F74ADA">
          <w:delText xml:space="preserve">(Note c) CIS 4911, the Senior Project or Capstone course was offered for the first time in the Fall 2008 semester to a single group of 4 students. There are no data available from this offering. </w:delText>
        </w:r>
      </w:del>
    </w:p>
    <w:p w:rsidR="009A657D" w:rsidDel="00F74ADA" w:rsidRDefault="009A657D" w:rsidP="009A657D">
      <w:pPr>
        <w:jc w:val="both"/>
        <w:rPr>
          <w:del w:id="338" w:author="FIU-SCS" w:date="2010-01-20T17:23:00Z"/>
        </w:rPr>
      </w:pPr>
    </w:p>
    <w:p w:rsidR="00F74ADA" w:rsidDel="00F74ADA" w:rsidRDefault="00F74ADA" w:rsidP="00F74ADA">
      <w:pPr>
        <w:jc w:val="both"/>
        <w:rPr>
          <w:ins w:id="339" w:author="FIU-SCS" w:date="2010-01-20T17:23:00Z"/>
        </w:rPr>
      </w:pPr>
    </w:p>
    <w:p w:rsidR="009A657D" w:rsidRDefault="009A657D" w:rsidP="00F74ADA">
      <w:pPr>
        <w:jc w:val="both"/>
      </w:pPr>
      <w:del w:id="340" w:author="FIU-SCS" w:date="2010-01-20T17:23:00Z">
        <w:r w:rsidDel="00F74ADA">
          <w:delText>(</w:delText>
        </w:r>
      </w:del>
      <w:r>
        <w:t xml:space="preserve">Note </w:t>
      </w:r>
      <w:del w:id="341" w:author="FIU-SCS" w:date="2010-01-20T17:23:00Z">
        <w:r w:rsidDel="00F74ADA">
          <w:delText>d</w:delText>
        </w:r>
      </w:del>
      <w:ins w:id="342" w:author="FIU-SCS" w:date="2010-01-20T17:23:00Z">
        <w:r w:rsidR="00F74ADA">
          <w:t>(</w:t>
        </w:r>
      </w:ins>
      <w:ins w:id="343" w:author="FIU-SCS" w:date="2010-01-20T17:24:00Z">
        <w:r w:rsidR="00F74ADA">
          <w:t>i</w:t>
        </w:r>
      </w:ins>
      <w:r w:rsidR="002E0936">
        <w:t>v</w:t>
      </w:r>
      <w:ins w:id="344" w:author="FIU-SCS" w:date="2010-01-20T17:24:00Z">
        <w:r w:rsidR="00F74ADA">
          <w:t>)</w:t>
        </w:r>
      </w:ins>
      <w:ins w:id="345" w:author="FIU-SCS" w:date="2010-01-20T17:29:00Z">
        <w:r w:rsidR="00F74ADA">
          <w:t>:</w:t>
        </w:r>
      </w:ins>
      <w:del w:id="346" w:author="FIU-SCS" w:date="2010-01-20T17:24:00Z">
        <w:r w:rsidDel="00F74ADA">
          <w:delText>)</w:delText>
        </w:r>
      </w:del>
      <w:r>
        <w:t xml:space="preserve"> The </w:t>
      </w:r>
      <w:ins w:id="347" w:author="FIU-SCS" w:date="2010-01-20T17:33:00Z">
        <w:r w:rsidR="009A399C">
          <w:t xml:space="preserve">cumulative </w:t>
        </w:r>
      </w:ins>
      <w:r>
        <w:t xml:space="preserve">averages reported here </w:t>
      </w:r>
      <w:ins w:id="348" w:author="FIU-SCS" w:date="2010-01-20T17:33:00Z">
        <w:r w:rsidR="009A399C">
          <w:t xml:space="preserve">(4.49 and 4.38) for ALL COURSES </w:t>
        </w:r>
      </w:ins>
      <w:r>
        <w:t>are</w:t>
      </w:r>
      <w:del w:id="349" w:author="FIU-SCS" w:date="2010-01-20T17:24:00Z">
        <w:r w:rsidDel="00F74ADA">
          <w:delText xml:space="preserve"> not</w:delText>
        </w:r>
      </w:del>
      <w:r>
        <w:t xml:space="preserve"> weighted.</w:t>
      </w:r>
      <w:ins w:id="350" w:author="FIU-SCS" w:date="2010-01-20T17:30:00Z">
        <w:r w:rsidR="00F74ADA">
          <w:t xml:space="preserve"> The averages reported in prior years are un-weighted</w:t>
        </w:r>
      </w:ins>
      <w:ins w:id="351" w:author="FIU-SCS" w:date="2010-01-20T17:33:00Z">
        <w:r w:rsidR="009A399C">
          <w:t xml:space="preserve"> averages</w:t>
        </w:r>
      </w:ins>
    </w:p>
    <w:p w:rsidR="00CB2E61" w:rsidRDefault="00CB2E61" w:rsidP="00CB2E61">
      <w:pPr>
        <w:jc w:val="both"/>
      </w:pPr>
    </w:p>
    <w:p w:rsidR="00CB2E61" w:rsidDel="00F74ADA" w:rsidRDefault="00CB2E61" w:rsidP="00CB2E61">
      <w:pPr>
        <w:jc w:val="both"/>
        <w:rPr>
          <w:del w:id="352" w:author="FIU-SCS" w:date="2010-01-20T17:30:00Z"/>
        </w:rPr>
      </w:pPr>
      <w:del w:id="353" w:author="FIU-SCS" w:date="2010-01-20T17:30:00Z">
        <w:r w:rsidDel="00F74ADA">
          <w:delText>On the 5-point scale, a mean response value of 3.75 from a possible maximum of 5 represents a 75% satisfa</w:delText>
        </w:r>
        <w:r w:rsidR="007C598A" w:rsidDel="00F74ADA">
          <w:delText>ction level. This is the</w:delText>
        </w:r>
        <w:r w:rsidDel="00F74ADA">
          <w:delText xml:space="preserve"> threshold value at which a measured item is </w:delText>
        </w:r>
        <w:r w:rsidR="007C598A" w:rsidDel="00F74ADA">
          <w:delText xml:space="preserve">currently </w:delText>
        </w:r>
        <w:r w:rsidDel="00F74ADA">
          <w:delText xml:space="preserve">deemed to meet its criteria. </w:delText>
        </w:r>
      </w:del>
    </w:p>
    <w:p w:rsidR="0037495A" w:rsidDel="00F74ADA" w:rsidRDefault="0037495A" w:rsidP="0037495A">
      <w:pPr>
        <w:jc w:val="both"/>
        <w:rPr>
          <w:del w:id="354" w:author="FIU-SCS" w:date="2010-01-20T17:30:00Z"/>
        </w:rPr>
      </w:pPr>
    </w:p>
    <w:tbl>
      <w:tblPr>
        <w:tblW w:w="6765" w:type="dxa"/>
        <w:tblInd w:w="93" w:type="dxa"/>
        <w:tblLook w:val="0000"/>
      </w:tblPr>
      <w:tblGrid>
        <w:gridCol w:w="960"/>
        <w:gridCol w:w="1340"/>
        <w:gridCol w:w="1340"/>
        <w:gridCol w:w="1595"/>
        <w:gridCol w:w="1530"/>
      </w:tblGrid>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Mean</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Mean</w:t>
            </w:r>
          </w:p>
        </w:tc>
        <w:tc>
          <w:tcPr>
            <w:tcW w:w="153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Year</w:t>
            </w: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Value of</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Adequacy of</w:t>
            </w:r>
          </w:p>
        </w:tc>
        <w:tc>
          <w:tcPr>
            <w:tcW w:w="153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Outcomes</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Coverage</w:t>
            </w:r>
          </w:p>
        </w:tc>
        <w:tc>
          <w:tcPr>
            <w:tcW w:w="153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r>
      <w:tr w:rsidR="00F74ADA" w:rsidTr="0074735B">
        <w:trPr>
          <w:trHeight w:val="255"/>
          <w:ins w:id="355" w:author="FIU-SCS" w:date="2010-01-20T17:24:00Z"/>
        </w:trPr>
        <w:tc>
          <w:tcPr>
            <w:tcW w:w="960" w:type="dxa"/>
            <w:tcBorders>
              <w:top w:val="nil"/>
              <w:left w:val="nil"/>
              <w:bottom w:val="nil"/>
              <w:right w:val="nil"/>
            </w:tcBorders>
            <w:shd w:val="clear" w:color="auto" w:fill="auto"/>
            <w:noWrap/>
            <w:vAlign w:val="bottom"/>
          </w:tcPr>
          <w:p w:rsidR="00F74ADA" w:rsidRDefault="00F74ADA" w:rsidP="00AF1FB9">
            <w:pPr>
              <w:rPr>
                <w:ins w:id="356" w:author="FIU-SCS" w:date="2010-01-20T17:24:00Z"/>
                <w:rFonts w:ascii="Arial" w:hAnsi="Arial" w:cs="Arial"/>
                <w:sz w:val="20"/>
                <w:szCs w:val="20"/>
              </w:rPr>
            </w:pPr>
          </w:p>
        </w:tc>
        <w:tc>
          <w:tcPr>
            <w:tcW w:w="1340" w:type="dxa"/>
            <w:tcBorders>
              <w:top w:val="nil"/>
              <w:left w:val="nil"/>
              <w:bottom w:val="nil"/>
              <w:right w:val="nil"/>
            </w:tcBorders>
            <w:shd w:val="clear" w:color="auto" w:fill="auto"/>
            <w:noWrap/>
            <w:vAlign w:val="bottom"/>
          </w:tcPr>
          <w:p w:rsidR="00F74ADA" w:rsidRDefault="00F74ADA" w:rsidP="00AF1FB9">
            <w:pPr>
              <w:jc w:val="center"/>
              <w:rPr>
                <w:ins w:id="357" w:author="FIU-SCS" w:date="2010-01-20T17:24:00Z"/>
                <w:rFonts w:ascii="Arial" w:hAnsi="Arial" w:cs="Arial"/>
                <w:sz w:val="20"/>
                <w:szCs w:val="20"/>
              </w:rPr>
            </w:pPr>
            <w:ins w:id="358" w:author="FIU-SCS" w:date="2010-01-20T17:24:00Z">
              <w:r>
                <w:rPr>
                  <w:rFonts w:ascii="Arial" w:hAnsi="Arial" w:cs="Arial"/>
                  <w:sz w:val="20"/>
                  <w:szCs w:val="20"/>
                </w:rPr>
                <w:t>2009</w:t>
              </w:r>
            </w:ins>
          </w:p>
        </w:tc>
        <w:tc>
          <w:tcPr>
            <w:tcW w:w="1340" w:type="dxa"/>
            <w:tcBorders>
              <w:top w:val="nil"/>
              <w:left w:val="nil"/>
              <w:bottom w:val="nil"/>
              <w:right w:val="nil"/>
            </w:tcBorders>
            <w:shd w:val="clear" w:color="auto" w:fill="auto"/>
            <w:noWrap/>
            <w:vAlign w:val="bottom"/>
          </w:tcPr>
          <w:p w:rsidR="00F74ADA" w:rsidRDefault="00F74ADA" w:rsidP="00AF1FB9">
            <w:pPr>
              <w:jc w:val="center"/>
              <w:rPr>
                <w:ins w:id="359" w:author="FIU-SCS" w:date="2010-01-20T17:24:00Z"/>
                <w:rFonts w:ascii="Arial" w:hAnsi="Arial" w:cs="Arial"/>
                <w:sz w:val="20"/>
                <w:szCs w:val="20"/>
              </w:rPr>
            </w:pPr>
            <w:ins w:id="360" w:author="FIU-SCS" w:date="2010-01-20T17:25:00Z">
              <w:r>
                <w:rPr>
                  <w:rFonts w:ascii="Arial" w:hAnsi="Arial" w:cs="Arial"/>
                  <w:sz w:val="20"/>
                  <w:szCs w:val="20"/>
                </w:rPr>
                <w:t>4.49</w:t>
              </w:r>
            </w:ins>
          </w:p>
        </w:tc>
        <w:tc>
          <w:tcPr>
            <w:tcW w:w="1595" w:type="dxa"/>
            <w:tcBorders>
              <w:top w:val="nil"/>
              <w:left w:val="nil"/>
              <w:bottom w:val="nil"/>
              <w:right w:val="nil"/>
            </w:tcBorders>
            <w:shd w:val="clear" w:color="auto" w:fill="auto"/>
            <w:noWrap/>
            <w:vAlign w:val="bottom"/>
          </w:tcPr>
          <w:p w:rsidR="00F74ADA" w:rsidRDefault="00F74ADA" w:rsidP="00AF1FB9">
            <w:pPr>
              <w:jc w:val="center"/>
              <w:rPr>
                <w:ins w:id="361" w:author="FIU-SCS" w:date="2010-01-20T17:24:00Z"/>
                <w:rFonts w:ascii="Arial" w:hAnsi="Arial" w:cs="Arial"/>
                <w:sz w:val="20"/>
                <w:szCs w:val="20"/>
              </w:rPr>
            </w:pPr>
            <w:ins w:id="362" w:author="FIU-SCS" w:date="2010-01-20T17:25:00Z">
              <w:r>
                <w:rPr>
                  <w:rFonts w:ascii="Arial" w:hAnsi="Arial" w:cs="Arial"/>
                  <w:sz w:val="20"/>
                  <w:szCs w:val="20"/>
                </w:rPr>
                <w:t>4.38</w:t>
              </w:r>
            </w:ins>
          </w:p>
        </w:tc>
        <w:tc>
          <w:tcPr>
            <w:tcW w:w="1530" w:type="dxa"/>
            <w:tcBorders>
              <w:top w:val="nil"/>
              <w:left w:val="nil"/>
              <w:bottom w:val="nil"/>
              <w:right w:val="nil"/>
            </w:tcBorders>
            <w:shd w:val="clear" w:color="auto" w:fill="auto"/>
            <w:noWrap/>
            <w:vAlign w:val="bottom"/>
          </w:tcPr>
          <w:p w:rsidR="00F74ADA" w:rsidRDefault="0074735B" w:rsidP="0074735B">
            <w:pPr>
              <w:jc w:val="center"/>
              <w:rPr>
                <w:ins w:id="363" w:author="FIU-SCS" w:date="2010-01-20T17:24:00Z"/>
                <w:rFonts w:ascii="Arial" w:hAnsi="Arial" w:cs="Arial"/>
                <w:sz w:val="20"/>
                <w:szCs w:val="20"/>
              </w:rPr>
            </w:pPr>
            <w:r>
              <w:rPr>
                <w:rFonts w:ascii="Arial" w:hAnsi="Arial" w:cs="Arial"/>
                <w:sz w:val="20"/>
                <w:szCs w:val="20"/>
              </w:rPr>
              <w:t>(weighted)</w:t>
            </w: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2008</w:t>
            </w: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4.47</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4.22</w:t>
            </w:r>
          </w:p>
        </w:tc>
        <w:tc>
          <w:tcPr>
            <w:tcW w:w="1530" w:type="dxa"/>
            <w:tcBorders>
              <w:top w:val="nil"/>
              <w:left w:val="nil"/>
              <w:bottom w:val="nil"/>
              <w:right w:val="nil"/>
            </w:tcBorders>
            <w:shd w:val="clear" w:color="auto" w:fill="auto"/>
            <w:noWrap/>
            <w:vAlign w:val="bottom"/>
          </w:tcPr>
          <w:p w:rsidR="00F74ADA" w:rsidRDefault="0074735B" w:rsidP="0074735B">
            <w:pPr>
              <w:jc w:val="center"/>
              <w:rPr>
                <w:rFonts w:ascii="Arial" w:hAnsi="Arial" w:cs="Arial"/>
                <w:sz w:val="20"/>
                <w:szCs w:val="20"/>
              </w:rPr>
            </w:pPr>
            <w:r>
              <w:rPr>
                <w:rFonts w:ascii="Arial" w:hAnsi="Arial" w:cs="Arial"/>
                <w:sz w:val="20"/>
                <w:szCs w:val="20"/>
              </w:rPr>
              <w:t>(un-weighted)</w:t>
            </w: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2007</w:t>
            </w: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4.47</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4.21</w:t>
            </w:r>
          </w:p>
        </w:tc>
        <w:tc>
          <w:tcPr>
            <w:tcW w:w="1530" w:type="dxa"/>
            <w:tcBorders>
              <w:top w:val="nil"/>
              <w:left w:val="nil"/>
              <w:bottom w:val="nil"/>
              <w:right w:val="nil"/>
            </w:tcBorders>
            <w:shd w:val="clear" w:color="auto" w:fill="auto"/>
            <w:noWrap/>
            <w:vAlign w:val="bottom"/>
          </w:tcPr>
          <w:p w:rsidR="0037495A" w:rsidRDefault="0074735B" w:rsidP="0074735B">
            <w:pPr>
              <w:jc w:val="center"/>
              <w:rPr>
                <w:rFonts w:ascii="Arial" w:hAnsi="Arial" w:cs="Arial"/>
                <w:sz w:val="20"/>
                <w:szCs w:val="20"/>
              </w:rPr>
            </w:pPr>
            <w:r>
              <w:rPr>
                <w:rFonts w:ascii="Arial" w:hAnsi="Arial" w:cs="Arial"/>
                <w:sz w:val="20"/>
                <w:szCs w:val="20"/>
              </w:rPr>
              <w:t>(         “        )</w:t>
            </w:r>
          </w:p>
        </w:tc>
      </w:tr>
      <w:tr w:rsidR="0074735B" w:rsidTr="0074735B">
        <w:trPr>
          <w:trHeight w:val="255"/>
        </w:trPr>
        <w:tc>
          <w:tcPr>
            <w:tcW w:w="960" w:type="dxa"/>
            <w:tcBorders>
              <w:top w:val="nil"/>
              <w:left w:val="nil"/>
              <w:bottom w:val="nil"/>
              <w:right w:val="nil"/>
            </w:tcBorders>
            <w:shd w:val="clear" w:color="auto" w:fill="auto"/>
            <w:noWrap/>
            <w:vAlign w:val="bottom"/>
          </w:tcPr>
          <w:p w:rsidR="0074735B" w:rsidRDefault="0074735B"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2006</w:t>
            </w: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4.45</w:t>
            </w:r>
          </w:p>
        </w:tc>
        <w:tc>
          <w:tcPr>
            <w:tcW w:w="1595"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4.22</w:t>
            </w:r>
          </w:p>
        </w:tc>
        <w:tc>
          <w:tcPr>
            <w:tcW w:w="1530" w:type="dxa"/>
            <w:tcBorders>
              <w:top w:val="nil"/>
              <w:left w:val="nil"/>
              <w:bottom w:val="nil"/>
              <w:right w:val="nil"/>
            </w:tcBorders>
            <w:shd w:val="clear" w:color="auto" w:fill="auto"/>
            <w:noWrap/>
            <w:vAlign w:val="bottom"/>
          </w:tcPr>
          <w:p w:rsidR="0074735B" w:rsidRDefault="0074735B" w:rsidP="0074735B">
            <w:pPr>
              <w:jc w:val="center"/>
              <w:rPr>
                <w:rFonts w:ascii="Arial" w:hAnsi="Arial" w:cs="Arial"/>
                <w:sz w:val="20"/>
                <w:szCs w:val="20"/>
              </w:rPr>
            </w:pPr>
            <w:r>
              <w:rPr>
                <w:rFonts w:ascii="Arial" w:hAnsi="Arial" w:cs="Arial"/>
                <w:sz w:val="20"/>
                <w:szCs w:val="20"/>
              </w:rPr>
              <w:t>(         “        )</w:t>
            </w:r>
          </w:p>
        </w:tc>
      </w:tr>
      <w:tr w:rsidR="0074735B" w:rsidTr="0074735B">
        <w:trPr>
          <w:trHeight w:val="255"/>
        </w:trPr>
        <w:tc>
          <w:tcPr>
            <w:tcW w:w="960" w:type="dxa"/>
            <w:tcBorders>
              <w:top w:val="nil"/>
              <w:left w:val="nil"/>
              <w:bottom w:val="nil"/>
              <w:right w:val="nil"/>
            </w:tcBorders>
            <w:shd w:val="clear" w:color="auto" w:fill="auto"/>
            <w:noWrap/>
            <w:vAlign w:val="bottom"/>
          </w:tcPr>
          <w:p w:rsidR="0074735B" w:rsidRDefault="0074735B"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2005</w:t>
            </w: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4.45</w:t>
            </w:r>
          </w:p>
        </w:tc>
        <w:tc>
          <w:tcPr>
            <w:tcW w:w="1595"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4.22</w:t>
            </w:r>
          </w:p>
        </w:tc>
        <w:tc>
          <w:tcPr>
            <w:tcW w:w="1530" w:type="dxa"/>
            <w:tcBorders>
              <w:top w:val="nil"/>
              <w:left w:val="nil"/>
              <w:bottom w:val="nil"/>
              <w:right w:val="nil"/>
            </w:tcBorders>
            <w:shd w:val="clear" w:color="auto" w:fill="auto"/>
            <w:noWrap/>
            <w:vAlign w:val="bottom"/>
          </w:tcPr>
          <w:p w:rsidR="0074735B" w:rsidRDefault="0074735B" w:rsidP="0074735B">
            <w:pPr>
              <w:jc w:val="center"/>
              <w:rPr>
                <w:rFonts w:ascii="Arial" w:hAnsi="Arial" w:cs="Arial"/>
                <w:sz w:val="20"/>
                <w:szCs w:val="20"/>
              </w:rPr>
            </w:pPr>
            <w:r>
              <w:rPr>
                <w:rFonts w:ascii="Arial" w:hAnsi="Arial" w:cs="Arial"/>
                <w:sz w:val="20"/>
                <w:szCs w:val="20"/>
              </w:rPr>
              <w:t>(         “        )</w:t>
            </w:r>
          </w:p>
        </w:tc>
      </w:tr>
      <w:tr w:rsidR="0074735B" w:rsidTr="0074735B">
        <w:trPr>
          <w:trHeight w:val="255"/>
        </w:trPr>
        <w:tc>
          <w:tcPr>
            <w:tcW w:w="960" w:type="dxa"/>
            <w:tcBorders>
              <w:top w:val="nil"/>
              <w:left w:val="nil"/>
              <w:bottom w:val="nil"/>
              <w:right w:val="nil"/>
            </w:tcBorders>
            <w:shd w:val="clear" w:color="auto" w:fill="auto"/>
            <w:noWrap/>
            <w:vAlign w:val="bottom"/>
          </w:tcPr>
          <w:p w:rsidR="0074735B" w:rsidRDefault="0074735B"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2004</w:t>
            </w: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4.44</w:t>
            </w:r>
          </w:p>
        </w:tc>
        <w:tc>
          <w:tcPr>
            <w:tcW w:w="1595"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4.28</w:t>
            </w:r>
          </w:p>
        </w:tc>
        <w:tc>
          <w:tcPr>
            <w:tcW w:w="1530" w:type="dxa"/>
            <w:tcBorders>
              <w:top w:val="nil"/>
              <w:left w:val="nil"/>
              <w:bottom w:val="nil"/>
              <w:right w:val="nil"/>
            </w:tcBorders>
            <w:shd w:val="clear" w:color="auto" w:fill="auto"/>
            <w:noWrap/>
            <w:vAlign w:val="bottom"/>
          </w:tcPr>
          <w:p w:rsidR="0074735B" w:rsidRDefault="0074735B" w:rsidP="0074735B">
            <w:pPr>
              <w:jc w:val="center"/>
              <w:rPr>
                <w:rFonts w:ascii="Arial" w:hAnsi="Arial" w:cs="Arial"/>
                <w:sz w:val="20"/>
                <w:szCs w:val="20"/>
              </w:rPr>
            </w:pPr>
            <w:r>
              <w:rPr>
                <w:rFonts w:ascii="Arial" w:hAnsi="Arial" w:cs="Arial"/>
                <w:sz w:val="20"/>
                <w:szCs w:val="20"/>
              </w:rPr>
              <w:t>(         “        )</w:t>
            </w:r>
          </w:p>
        </w:tc>
      </w:tr>
    </w:tbl>
    <w:p w:rsidR="000B5451" w:rsidRDefault="000B5451" w:rsidP="000B5451">
      <w:pPr>
        <w:jc w:val="both"/>
      </w:pPr>
    </w:p>
    <w:p w:rsidR="00077E23" w:rsidRDefault="00077E23" w:rsidP="000B5451">
      <w:pPr>
        <w:jc w:val="both"/>
        <w:rPr>
          <w:b/>
        </w:rPr>
      </w:pPr>
      <w:r>
        <w:rPr>
          <w:b/>
        </w:rPr>
        <w:t xml:space="preserve">Table 2: Comparison of Annual Outcomes Ratings, 2004 </w:t>
      </w:r>
      <w:r w:rsidR="00BE7CB1">
        <w:rPr>
          <w:b/>
        </w:rPr>
        <w:t xml:space="preserve">– </w:t>
      </w:r>
      <w:del w:id="364" w:author="FIU-SCS" w:date="2010-01-20T17:30:00Z">
        <w:r w:rsidR="00BE7CB1" w:rsidDel="00F74ADA">
          <w:rPr>
            <w:b/>
          </w:rPr>
          <w:delText>2008</w:delText>
        </w:r>
      </w:del>
      <w:ins w:id="365" w:author="FIU-SCS" w:date="2010-01-20T17:30:00Z">
        <w:r w:rsidR="00F74ADA">
          <w:rPr>
            <w:b/>
          </w:rPr>
          <w:t>2009</w:t>
        </w:r>
      </w:ins>
    </w:p>
    <w:p w:rsidR="00077E23" w:rsidRDefault="00077E23" w:rsidP="000B5451">
      <w:pPr>
        <w:jc w:val="both"/>
      </w:pPr>
    </w:p>
    <w:p w:rsidR="009A399C" w:rsidRDefault="00F74ADA" w:rsidP="00F74ADA">
      <w:pPr>
        <w:jc w:val="both"/>
        <w:rPr>
          <w:ins w:id="366" w:author="FIU-SCS" w:date="2010-01-20T17:37:00Z"/>
        </w:rPr>
      </w:pPr>
      <w:ins w:id="367" w:author="FIU-SCS" w:date="2010-01-20T17:31:00Z">
        <w:r>
          <w:t>On the 5-point scale, a mean response value of 3.75 from a possible maximum of 5 represents a 75% satisfaction level. This i</w:t>
        </w:r>
        <w:r w:rsidR="009A399C">
          <w:t xml:space="preserve">s the threshold value at which </w:t>
        </w:r>
      </w:ins>
      <w:ins w:id="368" w:author="FIU-SCS" w:date="2010-01-20T17:34:00Z">
        <w:r w:rsidR="009A399C">
          <w:t>SCIS deems a</w:t>
        </w:r>
      </w:ins>
      <w:ins w:id="369" w:author="FIU-SCS" w:date="2010-01-20T17:31:00Z">
        <w:r w:rsidR="009A399C">
          <w:t xml:space="preserve"> measured</w:t>
        </w:r>
        <w:r>
          <w:t xml:space="preserve"> </w:t>
        </w:r>
      </w:ins>
      <w:r w:rsidR="00190619">
        <w:t xml:space="preserve">item </w:t>
      </w:r>
      <w:ins w:id="370" w:author="FIU-SCS" w:date="2010-01-20T17:31:00Z">
        <w:r>
          <w:t xml:space="preserve">to meet its criteria. </w:t>
        </w:r>
      </w:ins>
    </w:p>
    <w:p w:rsidR="009A399C" w:rsidRDefault="009A399C" w:rsidP="00F74ADA">
      <w:pPr>
        <w:jc w:val="both"/>
        <w:rPr>
          <w:ins w:id="371" w:author="FIU-SCS" w:date="2010-01-20T17:37:00Z"/>
        </w:rPr>
      </w:pPr>
    </w:p>
    <w:p w:rsidR="00F74ADA" w:rsidRDefault="009A399C" w:rsidP="00F74ADA">
      <w:pPr>
        <w:jc w:val="both"/>
        <w:rPr>
          <w:ins w:id="372" w:author="FIU-SCS" w:date="2010-01-20T17:38:00Z"/>
        </w:rPr>
      </w:pPr>
      <w:ins w:id="373" w:author="FIU-SCS" w:date="2010-01-20T17:35:00Z">
        <w:r>
          <w:t xml:space="preserve">Clearly, the mean </w:t>
        </w:r>
        <w:r w:rsidR="000B7FD1" w:rsidRPr="000B7FD1">
          <w:rPr>
            <w:i/>
            <w:rPrChange w:id="374" w:author="FIU-SCS" w:date="2010-01-20T17:41:00Z">
              <w:rPr/>
            </w:rPrChange>
          </w:rPr>
          <w:t>value</w:t>
        </w:r>
      </w:ins>
      <w:ins w:id="375" w:author="FIU-SCS" w:date="2010-01-20T17:36:00Z">
        <w:r w:rsidR="000B7FD1" w:rsidRPr="000B7FD1">
          <w:rPr>
            <w:i/>
            <w:rPrChange w:id="376" w:author="FIU-SCS" w:date="2010-01-20T17:41:00Z">
              <w:rPr/>
            </w:rPrChange>
          </w:rPr>
          <w:t>s</w:t>
        </w:r>
      </w:ins>
      <w:ins w:id="377" w:author="FIU-SCS" w:date="2010-01-20T17:35:00Z">
        <w:r w:rsidR="000B7FD1" w:rsidRPr="000B7FD1">
          <w:rPr>
            <w:i/>
            <w:rPrChange w:id="378" w:author="FIU-SCS" w:date="2010-01-20T17:41:00Z">
              <w:rPr/>
            </w:rPrChange>
          </w:rPr>
          <w:t xml:space="preserve"> of the outcomes</w:t>
        </w:r>
        <w:r>
          <w:t xml:space="preserve"> </w:t>
        </w:r>
      </w:ins>
      <w:ins w:id="379" w:author="FIU-SCS" w:date="2010-01-20T17:36:00Z">
        <w:r>
          <w:t>of individual courses</w:t>
        </w:r>
      </w:ins>
      <w:ins w:id="380" w:author="FIU-SCS" w:date="2010-01-20T17:37:00Z">
        <w:r>
          <w:t>, as perceived by students,</w:t>
        </w:r>
      </w:ins>
      <w:ins w:id="381" w:author="FIU-SCS" w:date="2010-01-20T17:36:00Z">
        <w:r>
          <w:t xml:space="preserve"> all </w:t>
        </w:r>
      </w:ins>
      <w:ins w:id="382" w:author="FIU-SCS" w:date="2010-01-20T17:38:00Z">
        <w:r>
          <w:t xml:space="preserve">far </w:t>
        </w:r>
      </w:ins>
      <w:ins w:id="383" w:author="FIU-SCS" w:date="2010-01-20T17:36:00Z">
        <w:r>
          <w:t>exceed th</w:t>
        </w:r>
      </w:ins>
      <w:ins w:id="384" w:author="FIU-SCS" w:date="2010-01-20T17:37:00Z">
        <w:r>
          <w:t>e acceptability</w:t>
        </w:r>
      </w:ins>
      <w:ins w:id="385" w:author="FIU-SCS" w:date="2010-01-20T17:36:00Z">
        <w:r>
          <w:t xml:space="preserve"> threshold.</w:t>
        </w:r>
      </w:ins>
      <w:ins w:id="386" w:author="FIU-SCS" w:date="2010-01-20T17:41:00Z">
        <w:r>
          <w:t xml:space="preserve"> Students view the outcomes of all courses as</w:t>
        </w:r>
      </w:ins>
      <w:r w:rsidR="00190619">
        <w:t xml:space="preserve"> at least</w:t>
      </w:r>
      <w:ins w:id="387" w:author="FIU-SCS" w:date="2010-01-20T17:41:00Z">
        <w:r>
          <w:t xml:space="preserve"> highly v</w:t>
        </w:r>
        <w:r w:rsidR="00487079">
          <w:t>aluable</w:t>
        </w:r>
      </w:ins>
      <w:ins w:id="388" w:author="FIU-SCS" w:date="2010-01-20T17:42:00Z">
        <w:r w:rsidR="00487079">
          <w:t>. SCIS might consider elev</w:t>
        </w:r>
        <w:r w:rsidR="00BA7551">
          <w:t>ating th</w:t>
        </w:r>
      </w:ins>
      <w:ins w:id="389" w:author="FIU-SCS" w:date="2010-01-21T09:20:00Z">
        <w:r w:rsidR="00BA7551">
          <w:t>e</w:t>
        </w:r>
      </w:ins>
      <w:ins w:id="390" w:author="FIU-SCS" w:date="2010-01-20T17:42:00Z">
        <w:r w:rsidR="00BA7551">
          <w:t xml:space="preserve"> threshold to 80%,</w:t>
        </w:r>
      </w:ins>
      <w:ins w:id="391" w:author="FIU-SCS" w:date="2010-01-21T09:20:00Z">
        <w:r w:rsidR="00BA7551">
          <w:t xml:space="preserve"> </w:t>
        </w:r>
      </w:ins>
      <w:ins w:id="392" w:author="FIU-SCS" w:date="2010-01-20T17:42:00Z">
        <w:r w:rsidR="00BA7551">
          <w:t>a</w:t>
        </w:r>
        <w:r w:rsidR="00487079">
          <w:t xml:space="preserve"> score of 4.00</w:t>
        </w:r>
      </w:ins>
      <w:r w:rsidR="00190619">
        <w:t xml:space="preserve"> from a possible 5.00</w:t>
      </w:r>
      <w:ins w:id="393" w:author="FIU-SCS" w:date="2010-01-20T17:42:00Z">
        <w:r w:rsidR="00487079">
          <w:t>.</w:t>
        </w:r>
      </w:ins>
    </w:p>
    <w:p w:rsidR="009A399C" w:rsidRDefault="009A399C" w:rsidP="00F74ADA">
      <w:pPr>
        <w:jc w:val="both"/>
        <w:rPr>
          <w:ins w:id="394" w:author="FIU-SCS" w:date="2010-01-20T17:38:00Z"/>
        </w:rPr>
      </w:pPr>
    </w:p>
    <w:p w:rsidR="00A5268A" w:rsidRDefault="00487079" w:rsidP="00F74ADA">
      <w:pPr>
        <w:jc w:val="both"/>
        <w:rPr>
          <w:ins w:id="395" w:author="FIU-SCS" w:date="2010-01-20T17:56:00Z"/>
        </w:rPr>
      </w:pPr>
      <w:ins w:id="396" w:author="FIU-SCS" w:date="2010-01-20T17:51:00Z">
        <w:r>
          <w:t xml:space="preserve">The same can almost be said of students’ perceptions of the </w:t>
        </w:r>
        <w:r w:rsidR="000B7FD1" w:rsidRPr="000B7FD1">
          <w:rPr>
            <w:i/>
            <w:rPrChange w:id="397" w:author="FIU-SCS" w:date="2010-01-20T17:53:00Z">
              <w:rPr/>
            </w:rPrChange>
          </w:rPr>
          <w:t>adequacy of coverage of the course outcomes</w:t>
        </w:r>
        <w:r>
          <w:t>. With a single exception, the means all exc</w:t>
        </w:r>
      </w:ins>
      <w:ins w:id="398" w:author="FIU-SCS" w:date="2010-01-20T17:52:00Z">
        <w:r>
          <w:t>e</w:t>
        </w:r>
      </w:ins>
      <w:ins w:id="399" w:author="FIU-SCS" w:date="2010-01-20T17:51:00Z">
        <w:r>
          <w:t xml:space="preserve">ed the 75% </w:t>
        </w:r>
      </w:ins>
      <w:ins w:id="400" w:author="FIU-SCS" w:date="2010-01-20T17:52:00Z">
        <w:r>
          <w:t>expectation</w:t>
        </w:r>
        <w:r w:rsidR="00A5268A">
          <w:t>, most well over 80%.</w:t>
        </w:r>
      </w:ins>
      <w:ins w:id="401" w:author="FIU-SCS" w:date="2010-01-20T17:53:00Z">
        <w:r w:rsidR="00A5268A">
          <w:t xml:space="preserve"> </w:t>
        </w:r>
      </w:ins>
    </w:p>
    <w:p w:rsidR="001E2043" w:rsidRDefault="00A5268A">
      <w:pPr>
        <w:numPr>
          <w:ilvl w:val="0"/>
          <w:numId w:val="48"/>
        </w:numPr>
        <w:jc w:val="both"/>
        <w:rPr>
          <w:ins w:id="402" w:author="FIU-SCS" w:date="2010-01-20T18:02:00Z"/>
        </w:rPr>
        <w:pPrChange w:id="403" w:author="FIU-SCS" w:date="2010-01-20T17:56:00Z">
          <w:pPr>
            <w:jc w:val="both"/>
          </w:pPr>
        </w:pPrChange>
      </w:pPr>
      <w:ins w:id="404" w:author="FIU-SCS" w:date="2010-01-20T17:53:00Z">
        <w:r>
          <w:t>The 3.50 rating of the adequacy of outcome</w:t>
        </w:r>
      </w:ins>
      <w:ins w:id="405" w:author="FIU-SCS" w:date="2010-01-20T18:06:00Z">
        <w:r w:rsidR="00902801">
          <w:t>s</w:t>
        </w:r>
      </w:ins>
      <w:ins w:id="406" w:author="FIU-SCS" w:date="2010-01-20T17:53:00Z">
        <w:r>
          <w:t xml:space="preserve"> coverage for CEN 4021</w:t>
        </w:r>
      </w:ins>
      <w:ins w:id="407" w:author="FIU-SCS" w:date="2010-01-20T17:54:00Z">
        <w:r>
          <w:t xml:space="preserve"> continues the trend observed in</w:t>
        </w:r>
        <w:r w:rsidR="00BA7551">
          <w:t xml:space="preserve"> 2008 and 2007. It is noted</w:t>
        </w:r>
        <w:r>
          <w:t xml:space="preserve"> that the rating reported here is for the Spring semester only, as CEN 4021 was not offered in Fall 2009. </w:t>
        </w:r>
      </w:ins>
      <w:ins w:id="408" w:author="FIU-SCS" w:date="2010-01-20T18:01:00Z">
        <w:r>
          <w:t>Additionally</w:t>
        </w:r>
      </w:ins>
      <w:ins w:id="409" w:author="FIU-SCS" w:date="2010-01-20T17:54:00Z">
        <w:r>
          <w:t xml:space="preserve">, the problem has been addressed by the Undergraduate Committee and corrective action taken by the Undergraduate Program Director during 2009, albeit </w:t>
        </w:r>
      </w:ins>
      <w:ins w:id="410" w:author="FIU-SCS" w:date="2010-01-20T17:59:00Z">
        <w:r>
          <w:t>not in time</w:t>
        </w:r>
      </w:ins>
      <w:ins w:id="411" w:author="FIU-SCS" w:date="2010-01-20T17:54:00Z">
        <w:r>
          <w:t xml:space="preserve"> for the </w:t>
        </w:r>
        <w:r>
          <w:lastRenderedPageBreak/>
          <w:t xml:space="preserve">Spring 2009 offering of CEN 4021. </w:t>
        </w:r>
      </w:ins>
      <w:ins w:id="412" w:author="FIU-SCS" w:date="2010-01-20T17:59:00Z">
        <w:r>
          <w:t>There is a reasonable expectation of marked improvement in this rating for the current Spring 2</w:t>
        </w:r>
      </w:ins>
      <w:r w:rsidR="001E2043">
        <w:t>0</w:t>
      </w:r>
      <w:ins w:id="413" w:author="FIU-SCS" w:date="2010-01-20T17:59:00Z">
        <w:r>
          <w:t>10 offering</w:t>
        </w:r>
      </w:ins>
      <w:ins w:id="414" w:author="FIU-SCS" w:date="2010-01-20T18:01:00Z">
        <w:r>
          <w:t xml:space="preserve">. Particular attention </w:t>
        </w:r>
      </w:ins>
      <w:ins w:id="415" w:author="FIU-SCS" w:date="2010-01-21T09:21:00Z">
        <w:r w:rsidR="00BA7551">
          <w:t>must</w:t>
        </w:r>
      </w:ins>
      <w:ins w:id="416" w:author="FIU-SCS" w:date="2010-01-20T18:01:00Z">
        <w:r w:rsidR="00BC39BE">
          <w:t xml:space="preserve"> be paid to the ratings for</w:t>
        </w:r>
        <w:r>
          <w:t xml:space="preserve"> S</w:t>
        </w:r>
        <w:r w:rsidR="00902801">
          <w:t>pring 2010</w:t>
        </w:r>
      </w:ins>
      <w:ins w:id="417" w:author="FIU-SCS" w:date="2010-01-20T18:02:00Z">
        <w:r w:rsidR="00902801">
          <w:t>.</w:t>
        </w:r>
      </w:ins>
    </w:p>
    <w:p w:rsidR="001E2043" w:rsidRDefault="00902801">
      <w:pPr>
        <w:numPr>
          <w:ilvl w:val="0"/>
          <w:numId w:val="48"/>
        </w:numPr>
        <w:jc w:val="both"/>
        <w:rPr>
          <w:ins w:id="418" w:author="FIU-SCS" w:date="2010-01-20T18:13:00Z"/>
        </w:rPr>
        <w:pPrChange w:id="419" w:author="FIU-SCS" w:date="2010-01-20T17:56:00Z">
          <w:pPr>
            <w:jc w:val="both"/>
          </w:pPr>
        </w:pPrChange>
      </w:pPr>
      <w:ins w:id="420" w:author="FIU-SCS" w:date="2010-01-20T18:06:00Z">
        <w:r>
          <w:t xml:space="preserve">The rating of the adequacy of outcomes coverage for COP 3530 has improved from </w:t>
        </w:r>
      </w:ins>
      <w:ins w:id="421" w:author="FIU-SCS" w:date="2010-01-20T18:07:00Z">
        <w:r>
          <w:t>a failing 3.28 in 2008 to 4.33 in 2009. The ratings in the individual semesters of 2009 are 4.32, 4.00 and 4.52</w:t>
        </w:r>
      </w:ins>
      <w:ins w:id="422" w:author="FIU-SCS" w:date="2010-01-20T18:09:00Z">
        <w:r>
          <w:t>,</w:t>
        </w:r>
      </w:ins>
      <w:ins w:id="423" w:author="FIU-SCS" w:date="2010-01-20T18:07:00Z">
        <w:r w:rsidR="00BC39BE">
          <w:t xml:space="preserve"> consistently </w:t>
        </w:r>
      </w:ins>
      <w:ins w:id="424" w:author="FIU-SCS" w:date="2010-01-21T09:30:00Z">
        <w:r w:rsidR="00BC39BE">
          <w:t>comfortably</w:t>
        </w:r>
      </w:ins>
      <w:ins w:id="425" w:author="FIU-SCS" w:date="2010-01-20T18:07:00Z">
        <w:r>
          <w:t xml:space="preserve"> above the acceptable </w:t>
        </w:r>
      </w:ins>
      <w:ins w:id="426" w:author="FIU-SCS" w:date="2010-01-20T18:08:00Z">
        <w:r>
          <w:t>level of 3.75</w:t>
        </w:r>
      </w:ins>
      <w:ins w:id="427" w:author="FIU-SCS" w:date="2010-01-21T09:22:00Z">
        <w:r w:rsidR="00BC39BE">
          <w:t>, an</w:t>
        </w:r>
      </w:ins>
      <w:ins w:id="428" w:author="FIU-SCS" w:date="2010-01-21T09:30:00Z">
        <w:r w:rsidR="00BC39BE">
          <w:t>d</w:t>
        </w:r>
      </w:ins>
      <w:ins w:id="429" w:author="FIU-SCS" w:date="2010-01-21T09:22:00Z">
        <w:r w:rsidR="00BA7551">
          <w:t xml:space="preserve"> suggesting that the improvement is sustainable</w:t>
        </w:r>
      </w:ins>
      <w:ins w:id="430" w:author="FIU-SCS" w:date="2010-01-20T18:08:00Z">
        <w:r>
          <w:t xml:space="preserve">. </w:t>
        </w:r>
      </w:ins>
      <w:r w:rsidR="00190619">
        <w:t>There</w:t>
      </w:r>
      <w:ins w:id="431" w:author="FIU-SCS" w:date="2010-01-20T18:08:00Z">
        <w:r>
          <w:t xml:space="preserve"> is therefore no longer a concern</w:t>
        </w:r>
      </w:ins>
      <w:r w:rsidR="00190619">
        <w:t xml:space="preserve"> about COP 3530</w:t>
      </w:r>
      <w:ins w:id="432" w:author="FIU-SCS" w:date="2010-01-20T18:08:00Z">
        <w:r>
          <w:t>.</w:t>
        </w:r>
      </w:ins>
    </w:p>
    <w:p w:rsidR="001E2043" w:rsidRDefault="00BB724C">
      <w:pPr>
        <w:numPr>
          <w:ilvl w:val="0"/>
          <w:numId w:val="48"/>
        </w:numPr>
        <w:jc w:val="both"/>
        <w:rPr>
          <w:ins w:id="433" w:author="FIU-SCS" w:date="2010-01-20T17:31:00Z"/>
        </w:rPr>
        <w:pPrChange w:id="434" w:author="FIU-SCS" w:date="2010-01-20T17:56:00Z">
          <w:pPr>
            <w:jc w:val="both"/>
          </w:pPr>
        </w:pPrChange>
      </w:pPr>
      <w:ins w:id="435" w:author="FIU-SCS" w:date="2010-01-21T09:25:00Z">
        <w:r>
          <w:t>The rating</w:t>
        </w:r>
      </w:ins>
      <w:ins w:id="436" w:author="FIU-SCS" w:date="2010-01-21T09:26:00Z">
        <w:r>
          <w:t>s</w:t>
        </w:r>
      </w:ins>
      <w:ins w:id="437" w:author="FIU-SCS" w:date="2010-01-21T09:25:00Z">
        <w:r>
          <w:t xml:space="preserve"> of </w:t>
        </w:r>
      </w:ins>
      <w:ins w:id="438" w:author="FIU-SCS" w:date="2010-01-21T09:26:00Z">
        <w:r w:rsidRPr="00A5268A">
          <w:rPr>
            <w:i/>
          </w:rPr>
          <w:t>adequacy of coverage of the course outcomes</w:t>
        </w:r>
        <w:r>
          <w:t xml:space="preserve"> for o</w:t>
        </w:r>
      </w:ins>
      <w:ins w:id="439" w:author="FIU-SCS" w:date="2010-01-20T18:13:00Z">
        <w:r w:rsidR="00193A9A">
          <w:t xml:space="preserve">nly 2 </w:t>
        </w:r>
      </w:ins>
      <w:ins w:id="440" w:author="FIU-SCS" w:date="2010-01-21T09:23:00Z">
        <w:r w:rsidR="00BA7551">
          <w:t xml:space="preserve">other </w:t>
        </w:r>
      </w:ins>
      <w:ins w:id="441" w:author="FIU-SCS" w:date="2010-01-20T18:13:00Z">
        <w:r w:rsidR="00193A9A">
          <w:t>courses, CDA</w:t>
        </w:r>
      </w:ins>
      <w:ins w:id="442" w:author="FIU-SCS" w:date="2010-01-21T09:23:00Z">
        <w:r w:rsidR="00BA7551">
          <w:t xml:space="preserve"> 4101 (rating</w:t>
        </w:r>
      </w:ins>
      <w:ins w:id="443" w:author="FIU-SCS" w:date="2010-01-21T09:24:00Z">
        <w:r w:rsidR="00BA7551">
          <w:t xml:space="preserve"> 3.88), and CNT 4513 (rating 3.87)</w:t>
        </w:r>
      </w:ins>
      <w:ins w:id="444" w:author="FIU-SCS" w:date="2010-01-21T09:26:00Z">
        <w:r>
          <w:t xml:space="preserve"> fall below 4.00</w:t>
        </w:r>
      </w:ins>
      <w:r w:rsidR="00DB56DA">
        <w:t>, but are above the minimum acceptable rating of 3.75.</w:t>
      </w:r>
    </w:p>
    <w:p w:rsidR="00F74ADA" w:rsidRDefault="00F74ADA" w:rsidP="00871929">
      <w:pPr>
        <w:jc w:val="both"/>
        <w:rPr>
          <w:ins w:id="445" w:author="FIU-SCS" w:date="2010-01-20T17:31:00Z"/>
        </w:rPr>
      </w:pPr>
    </w:p>
    <w:p w:rsidR="00871929" w:rsidDel="00BB724C" w:rsidRDefault="00871929" w:rsidP="00871929">
      <w:pPr>
        <w:jc w:val="both"/>
        <w:rPr>
          <w:del w:id="446" w:author="FIU-SCS" w:date="2010-01-21T09:27:00Z"/>
        </w:rPr>
      </w:pPr>
      <w:del w:id="447" w:author="FIU-SCS" w:date="2010-01-21T09:27:00Z">
        <w:r w:rsidDel="00BB724C">
          <w:delText>We conclude that uniformly, the course outcomes continue to be perceived as highly valuable by our students.</w:delText>
        </w:r>
      </w:del>
    </w:p>
    <w:p w:rsidR="00871929" w:rsidDel="00BB724C" w:rsidRDefault="00871929" w:rsidP="00871929">
      <w:pPr>
        <w:jc w:val="both"/>
        <w:rPr>
          <w:del w:id="448" w:author="FIU-SCS" w:date="2010-01-21T09:27:00Z"/>
        </w:rPr>
      </w:pPr>
    </w:p>
    <w:p w:rsidR="00871929" w:rsidDel="00BB724C" w:rsidRDefault="00871929" w:rsidP="00871929">
      <w:pPr>
        <w:jc w:val="both"/>
        <w:rPr>
          <w:del w:id="449" w:author="FIU-SCS" w:date="2010-01-21T09:27:00Z"/>
        </w:rPr>
      </w:pPr>
      <w:del w:id="450" w:author="FIU-SCS" w:date="2010-01-21T09:27:00Z">
        <w:r w:rsidDel="00BB724C">
          <w:delText>The coverage of course outcomes are generally perceived at acceptable levels, well above the 75% threshold on average, and in most cases.  Nonetheless, two areas of concern are indicated in Table 1:</w:delText>
        </w:r>
      </w:del>
    </w:p>
    <w:p w:rsidR="00871929" w:rsidRPr="00A8716F" w:rsidDel="00BB724C" w:rsidRDefault="00FB163F" w:rsidP="00871929">
      <w:pPr>
        <w:numPr>
          <w:ilvl w:val="0"/>
          <w:numId w:val="45"/>
        </w:numPr>
        <w:jc w:val="both"/>
        <w:rPr>
          <w:del w:id="451" w:author="FIU-SCS" w:date="2010-01-21T09:27:00Z"/>
          <w:i/>
        </w:rPr>
      </w:pPr>
      <w:del w:id="452" w:author="FIU-SCS" w:date="2010-01-21T09:27:00Z">
        <w:r w:rsidRPr="00A8716F" w:rsidDel="00BB724C">
          <w:rPr>
            <w:i/>
          </w:rPr>
          <w:delText xml:space="preserve">The level of student satisfaction with the coverage in COP 3530 is at 3.28, well below the 75% threshold. The Area Coordinator’s report for COP 3530 also indicates that there may be some issues with this </w:delText>
        </w:r>
        <w:r w:rsidDel="00BB724C">
          <w:rPr>
            <w:i/>
          </w:rPr>
          <w:delText>course, and with the prerequisite course. COP 3337, that need to be resolved</w:delText>
        </w:r>
        <w:r w:rsidRPr="00A8716F" w:rsidDel="00BB724C">
          <w:rPr>
            <w:i/>
          </w:rPr>
          <w:delText>.</w:delText>
        </w:r>
      </w:del>
    </w:p>
    <w:p w:rsidR="00871929" w:rsidRPr="00A8716F" w:rsidDel="00BB724C" w:rsidRDefault="00871929" w:rsidP="00871929">
      <w:pPr>
        <w:numPr>
          <w:ilvl w:val="0"/>
          <w:numId w:val="45"/>
        </w:numPr>
        <w:jc w:val="both"/>
        <w:rPr>
          <w:del w:id="453" w:author="FIU-SCS" w:date="2010-01-21T09:27:00Z"/>
          <w:i/>
        </w:rPr>
      </w:pPr>
      <w:del w:id="454" w:author="FIU-SCS" w:date="2010-01-21T09:27:00Z">
        <w:r w:rsidRPr="00A8716F" w:rsidDel="00BB724C">
          <w:rPr>
            <w:i/>
          </w:rPr>
          <w:delText>The level of student satisfaction with the coverage in CEN 4021 is at 3.35, also well below the 75% threshold. A similarly unsatisfactory level, 3.38, wa</w:delText>
        </w:r>
        <w:r w:rsidDel="00BB724C">
          <w:rPr>
            <w:i/>
          </w:rPr>
          <w:delText>s recorded in</w:delText>
        </w:r>
        <w:r w:rsidRPr="00A8716F" w:rsidDel="00BB724C">
          <w:rPr>
            <w:i/>
          </w:rPr>
          <w:delText xml:space="preserve"> 2007. Obviously, there is a</w:delText>
        </w:r>
        <w:r w:rsidDel="00BB724C">
          <w:rPr>
            <w:i/>
          </w:rPr>
          <w:delText>n urgent</w:delText>
        </w:r>
        <w:r w:rsidRPr="00A8716F" w:rsidDel="00BB724C">
          <w:rPr>
            <w:i/>
          </w:rPr>
          <w:delText xml:space="preserve"> problem here that must</w:delText>
        </w:r>
        <w:r w:rsidDel="00BB724C">
          <w:rPr>
            <w:i/>
          </w:rPr>
          <w:delText xml:space="preserve"> be remedied</w:delText>
        </w:r>
        <w:r w:rsidRPr="00A8716F" w:rsidDel="00BB724C">
          <w:rPr>
            <w:i/>
          </w:rPr>
          <w:delText xml:space="preserve"> at once.</w:delText>
        </w:r>
      </w:del>
    </w:p>
    <w:p w:rsidR="00530517" w:rsidDel="00BB724C" w:rsidRDefault="00871929" w:rsidP="00871929">
      <w:pPr>
        <w:jc w:val="both"/>
        <w:rPr>
          <w:del w:id="455" w:author="FIU-SCS" w:date="2010-01-21T09:27:00Z"/>
        </w:rPr>
      </w:pPr>
      <w:del w:id="456" w:author="FIU-SCS" w:date="2010-01-21T09:27:00Z">
        <w:r w:rsidDel="00BB724C">
          <w:delText>Both concerns listed here are signifi</w:delText>
        </w:r>
        <w:r w:rsidR="00AA0DB5" w:rsidDel="00BB724C">
          <w:delText xml:space="preserve">cant and </w:delText>
        </w:r>
        <w:r w:rsidR="00F22E53" w:rsidDel="00BB724C">
          <w:delText xml:space="preserve">are </w:delText>
        </w:r>
        <w:r w:rsidR="00AA0DB5" w:rsidDel="00BB724C">
          <w:delText>highlighted elsewhere</w:delText>
        </w:r>
        <w:r w:rsidDel="00BB724C">
          <w:delText xml:space="preserve"> in this report.</w:delText>
        </w:r>
      </w:del>
    </w:p>
    <w:p w:rsidR="00AA0DB5" w:rsidDel="00BB724C" w:rsidRDefault="00AA0DB5" w:rsidP="00871929">
      <w:pPr>
        <w:jc w:val="both"/>
        <w:rPr>
          <w:del w:id="457" w:author="FIU-SCS" w:date="2010-01-21T09:27:00Z"/>
        </w:rPr>
      </w:pPr>
    </w:p>
    <w:p w:rsidR="006D2BD3" w:rsidRDefault="004D7D0B" w:rsidP="00871929">
      <w:pPr>
        <w:jc w:val="both"/>
      </w:pPr>
      <w:r>
        <w:t xml:space="preserve">The Subject Area Coordinator reports </w:t>
      </w:r>
      <w:r w:rsidR="00AB1395">
        <w:t xml:space="preserve">may </w:t>
      </w:r>
      <w:r>
        <w:t xml:space="preserve">contain </w:t>
      </w:r>
      <w:r w:rsidR="00734482">
        <w:t>selections</w:t>
      </w:r>
      <w:r>
        <w:t xml:space="preserve"> of students’ comments and</w:t>
      </w:r>
      <w:r w:rsidR="00734482">
        <w:t xml:space="preserve"> </w:t>
      </w:r>
      <w:r w:rsidR="006D2BD3">
        <w:t>suggestions about individual courses</w:t>
      </w:r>
      <w:r w:rsidR="00734482">
        <w:t xml:space="preserve">. Any </w:t>
      </w:r>
      <w:r w:rsidR="00F81AB5">
        <w:t>student inputs</w:t>
      </w:r>
      <w:r w:rsidR="00734482">
        <w:t xml:space="preserve"> reported by the Coordinator</w:t>
      </w:r>
      <w:r w:rsidR="00F81AB5">
        <w:t xml:space="preserve"> </w:t>
      </w:r>
      <w:r>
        <w:t>are documented here</w:t>
      </w:r>
      <w:r w:rsidR="00734482">
        <w:t>,</w:t>
      </w:r>
      <w:r w:rsidR="006D2BD3">
        <w:t xml:space="preserve"> together</w:t>
      </w:r>
      <w:r w:rsidR="00734482">
        <w:t xml:space="preserve"> with the</w:t>
      </w:r>
      <w:r w:rsidR="006D2BD3">
        <w:t xml:space="preserve"> semester-based summary of stu</w:t>
      </w:r>
      <w:r w:rsidR="00734482">
        <w:t>dents’ evaluation of the course outcomes</w:t>
      </w:r>
      <w:r w:rsidR="006D2BD3">
        <w:t>. The courses are grouped by subject area</w:t>
      </w:r>
      <w:r>
        <w:t xml:space="preserve">. </w:t>
      </w:r>
    </w:p>
    <w:p w:rsidR="006D2BD3" w:rsidRDefault="006D2BD3" w:rsidP="00871929">
      <w:pPr>
        <w:jc w:val="both"/>
      </w:pPr>
    </w:p>
    <w:p w:rsidR="00711F1A" w:rsidRDefault="00711F1A" w:rsidP="00711F1A">
      <w:pPr>
        <w:rPr>
          <w:u w:val="single"/>
        </w:rPr>
      </w:pPr>
      <w:r w:rsidRPr="00077158">
        <w:rPr>
          <w:u w:val="single"/>
        </w:rPr>
        <w:t xml:space="preserve">Subject Area: </w:t>
      </w:r>
      <w:r w:rsidRPr="00C96FBA">
        <w:rPr>
          <w:b/>
          <w:u w:val="single"/>
        </w:rPr>
        <w:t>Communications &amp; Ethics</w:t>
      </w:r>
      <w:r w:rsidRPr="00077158">
        <w:rPr>
          <w:u w:val="single"/>
        </w:rPr>
        <w:t xml:space="preserve"> (</w:t>
      </w:r>
      <w:r>
        <w:rPr>
          <w:u w:val="single"/>
        </w:rPr>
        <w:t>Coordinated</w:t>
      </w:r>
      <w:r w:rsidRPr="00077158">
        <w:rPr>
          <w:u w:val="single"/>
        </w:rPr>
        <w:t xml:space="preserve"> by Pat McDermott-Wells)</w:t>
      </w:r>
    </w:p>
    <w:p w:rsidR="00711F1A" w:rsidRDefault="00711F1A" w:rsidP="00711F1A">
      <w:r w:rsidRPr="00CD49E8">
        <w:t>The Subject Area Coordinator’s report is included as Appendix E of this Report.</w:t>
      </w:r>
    </w:p>
    <w:p w:rsidR="00711F1A" w:rsidRPr="00CD49E8" w:rsidRDefault="00711F1A" w:rsidP="00711F1A"/>
    <w:p w:rsidR="00711F1A" w:rsidRDefault="00711F1A" w:rsidP="00711F1A">
      <w:r>
        <w:t>CGS 3092 Professional Ethics and Social Issues in Computer Science</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10</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4.62</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53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4.28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4.64</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63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64</w:t>
            </w:r>
          </w:p>
        </w:tc>
      </w:tr>
    </w:tbl>
    <w:p w:rsidR="006D2BD3" w:rsidRDefault="006D2BD3" w:rsidP="00871929">
      <w:pPr>
        <w:jc w:val="both"/>
      </w:pPr>
    </w:p>
    <w:p w:rsidR="00711F1A" w:rsidRDefault="00711F1A" w:rsidP="00711F1A">
      <w:pPr>
        <w:rPr>
          <w:u w:val="single"/>
        </w:rPr>
      </w:pPr>
      <w:r w:rsidRPr="00482C26">
        <w:rPr>
          <w:u w:val="single"/>
        </w:rPr>
        <w:t xml:space="preserve">Subject Area: </w:t>
      </w:r>
      <w:r w:rsidRPr="00C96FBA">
        <w:rPr>
          <w:b/>
          <w:u w:val="single"/>
        </w:rPr>
        <w:t>Computer Systems</w:t>
      </w:r>
      <w:r>
        <w:rPr>
          <w:u w:val="single"/>
        </w:rPr>
        <w:t xml:space="preserve"> (Coordinated by Masoud Sadjadi)</w:t>
      </w:r>
    </w:p>
    <w:p w:rsidR="00711F1A" w:rsidRDefault="00711F1A" w:rsidP="00711F1A">
      <w:pPr>
        <w:rPr>
          <w:u w:val="single"/>
        </w:rPr>
      </w:pPr>
      <w:r w:rsidRPr="00CD49E8">
        <w:t xml:space="preserve">The Subject Area Coordinator’s report is included as Appendix </w:t>
      </w:r>
      <w:r>
        <w:t>F</w:t>
      </w:r>
      <w:r w:rsidRPr="00CD49E8">
        <w:t xml:space="preserve"> of this Report.</w:t>
      </w:r>
    </w:p>
    <w:p w:rsidR="00711F1A" w:rsidRPr="00482C26" w:rsidRDefault="00711F1A" w:rsidP="00711F1A">
      <w:pPr>
        <w:rPr>
          <w:u w:val="single"/>
        </w:rPr>
      </w:pPr>
    </w:p>
    <w:p w:rsidR="00711F1A" w:rsidRDefault="00711F1A" w:rsidP="00711F1A">
      <w:pPr>
        <w:tabs>
          <w:tab w:val="left" w:pos="1860"/>
        </w:tabs>
      </w:pPr>
      <w:r>
        <w:t>CDA 4101 Structured Computer Organization</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4.11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3.95</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4.13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3.86</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3.88</w:t>
            </w:r>
          </w:p>
        </w:tc>
      </w:tr>
    </w:tbl>
    <w:p w:rsidR="00711F1A" w:rsidRDefault="00711F1A" w:rsidP="00711F1A">
      <w:pPr>
        <w:tabs>
          <w:tab w:val="left" w:pos="1860"/>
        </w:tabs>
      </w:pPr>
    </w:p>
    <w:p w:rsidR="00711F1A" w:rsidRDefault="00711F1A" w:rsidP="00711F1A">
      <w:pPr>
        <w:tabs>
          <w:tab w:val="left" w:pos="1860"/>
        </w:tabs>
      </w:pPr>
      <w:r>
        <w:t>CNT 4513 Data Communications (previously CEN 4500)</w:t>
      </w:r>
    </w:p>
    <w:tbl>
      <w:tblPr>
        <w:tblW w:w="7445" w:type="dxa"/>
        <w:tblInd w:w="-432" w:type="dxa"/>
        <w:tblLook w:val="04A0"/>
      </w:tblPr>
      <w:tblGrid>
        <w:gridCol w:w="1270"/>
        <w:gridCol w:w="1543"/>
        <w:gridCol w:w="1544"/>
        <w:gridCol w:w="1544"/>
        <w:gridCol w:w="1544"/>
      </w:tblGrid>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3.87</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08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3.87</w:t>
            </w:r>
          </w:p>
        </w:tc>
      </w:tr>
    </w:tbl>
    <w:p w:rsidR="00711F1A" w:rsidRDefault="00711F1A" w:rsidP="00711F1A">
      <w:pPr>
        <w:tabs>
          <w:tab w:val="left" w:pos="1860"/>
        </w:tabs>
      </w:pPr>
      <w:r>
        <w:lastRenderedPageBreak/>
        <w:t>COP 3402 Fundamentals of Computer Systems</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22</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4.42</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4.59</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4.95</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21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4.79</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47</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65</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71</w:t>
            </w:r>
          </w:p>
        </w:tc>
      </w:tr>
    </w:tbl>
    <w:p w:rsidR="00711F1A" w:rsidRDefault="00711F1A" w:rsidP="00711F1A">
      <w:pPr>
        <w:tabs>
          <w:tab w:val="left" w:pos="1860"/>
        </w:tabs>
      </w:pPr>
    </w:p>
    <w:p w:rsidR="00711F1A" w:rsidRDefault="00711F1A" w:rsidP="00711F1A">
      <w:pPr>
        <w:tabs>
          <w:tab w:val="left" w:pos="1860"/>
        </w:tabs>
      </w:pPr>
    </w:p>
    <w:p w:rsidR="00711F1A" w:rsidRDefault="00711F1A" w:rsidP="00711F1A">
      <w:pPr>
        <w:tabs>
          <w:tab w:val="left" w:pos="1860"/>
        </w:tabs>
      </w:pPr>
      <w:r>
        <w:t>COP 4225 Advanced UNIX Programming</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4.44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4.33</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39</w:t>
            </w:r>
          </w:p>
        </w:tc>
      </w:tr>
    </w:tbl>
    <w:p w:rsidR="00734482" w:rsidRDefault="00734482" w:rsidP="00734482">
      <w:pPr>
        <w:tabs>
          <w:tab w:val="left" w:pos="1860"/>
        </w:tabs>
      </w:pPr>
    </w:p>
    <w:p w:rsidR="00254D80" w:rsidRDefault="00254D80" w:rsidP="00734482">
      <w:pPr>
        <w:tabs>
          <w:tab w:val="left" w:pos="1860"/>
        </w:tabs>
      </w:pPr>
    </w:p>
    <w:p w:rsidR="00734482" w:rsidRDefault="00734482" w:rsidP="00734482">
      <w:pPr>
        <w:tabs>
          <w:tab w:val="left" w:pos="1860"/>
        </w:tabs>
      </w:pPr>
      <w:r>
        <w:t>COP 4226 Advanced Windows Programming</w:t>
      </w:r>
    </w:p>
    <w:tbl>
      <w:tblPr>
        <w:tblW w:w="7280" w:type="dxa"/>
        <w:tblInd w:w="-267" w:type="dxa"/>
        <w:tblLook w:val="04A0"/>
      </w:tblPr>
      <w:tblGrid>
        <w:gridCol w:w="1105"/>
        <w:gridCol w:w="1543"/>
        <w:gridCol w:w="1544"/>
        <w:gridCol w:w="1544"/>
        <w:gridCol w:w="1544"/>
      </w:tblGrid>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4.32</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4.29</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30</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4.53</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4.38</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39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48</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36</w:t>
            </w:r>
          </w:p>
        </w:tc>
      </w:tr>
    </w:tbl>
    <w:p w:rsidR="00711F1A" w:rsidRDefault="00711F1A" w:rsidP="00711F1A">
      <w:pPr>
        <w:tabs>
          <w:tab w:val="left" w:pos="1860"/>
        </w:tabs>
      </w:pPr>
    </w:p>
    <w:p w:rsidR="00254D80" w:rsidRDefault="00254D80" w:rsidP="00734482">
      <w:pPr>
        <w:tabs>
          <w:tab w:val="left" w:pos="1860"/>
        </w:tabs>
      </w:pPr>
    </w:p>
    <w:p w:rsidR="00734482" w:rsidRDefault="00734482" w:rsidP="00734482">
      <w:pPr>
        <w:tabs>
          <w:tab w:val="left" w:pos="1860"/>
        </w:tabs>
      </w:pPr>
      <w:r>
        <w:t>COP 4540 Database Management</w:t>
      </w:r>
    </w:p>
    <w:tbl>
      <w:tblPr>
        <w:tblW w:w="7280" w:type="dxa"/>
        <w:tblInd w:w="-267" w:type="dxa"/>
        <w:tblLook w:val="04A0"/>
      </w:tblPr>
      <w:tblGrid>
        <w:gridCol w:w="1105"/>
        <w:gridCol w:w="1543"/>
        <w:gridCol w:w="1544"/>
        <w:gridCol w:w="1544"/>
        <w:gridCol w:w="1544"/>
      </w:tblGrid>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4.69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4.03</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4.53</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25</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43</w:t>
            </w:r>
          </w:p>
        </w:tc>
      </w:tr>
    </w:tbl>
    <w:p w:rsidR="00734482" w:rsidRDefault="00734482" w:rsidP="00734482">
      <w:pPr>
        <w:tabs>
          <w:tab w:val="left" w:pos="1860"/>
        </w:tabs>
      </w:pPr>
    </w:p>
    <w:p w:rsidR="00254D80" w:rsidRDefault="00254D80" w:rsidP="00711F1A">
      <w:pPr>
        <w:tabs>
          <w:tab w:val="left" w:pos="1860"/>
        </w:tabs>
      </w:pPr>
    </w:p>
    <w:p w:rsidR="00711F1A" w:rsidRDefault="00711F1A" w:rsidP="00711F1A">
      <w:pPr>
        <w:tabs>
          <w:tab w:val="left" w:pos="1860"/>
        </w:tabs>
      </w:pPr>
      <w:r>
        <w:t>COP 4610 Operating Systems Principles</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4.80</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4.00</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4.73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4.80</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4.26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4.26</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33</w:t>
            </w:r>
          </w:p>
        </w:tc>
      </w:tr>
    </w:tbl>
    <w:p w:rsidR="00711F1A" w:rsidDel="00BC39BE" w:rsidRDefault="00711F1A" w:rsidP="00711F1A">
      <w:pPr>
        <w:tabs>
          <w:tab w:val="left" w:pos="1860"/>
        </w:tabs>
        <w:rPr>
          <w:del w:id="458" w:author="FIU-SCS" w:date="2010-01-21T09:32:00Z"/>
        </w:rPr>
      </w:pPr>
      <w:del w:id="459" w:author="FIU-SCS" w:date="2010-01-21T09:32:00Z">
        <w:r w:rsidDel="00BC39BE">
          <w:delText>CIS 4363 Computing and Network Security</w:delText>
        </w:r>
      </w:del>
    </w:p>
    <w:p w:rsidR="00711F1A" w:rsidDel="00BC39BE" w:rsidRDefault="00711F1A" w:rsidP="00711F1A">
      <w:pPr>
        <w:tabs>
          <w:tab w:val="left" w:pos="1860"/>
        </w:tabs>
        <w:rPr>
          <w:del w:id="460" w:author="FIU-SCS" w:date="2010-01-21T09:32:00Z"/>
        </w:rPr>
      </w:pPr>
    </w:p>
    <w:p w:rsidR="00711F1A" w:rsidDel="00BC39BE" w:rsidRDefault="00711F1A" w:rsidP="00711F1A">
      <w:pPr>
        <w:tabs>
          <w:tab w:val="left" w:pos="1860"/>
        </w:tabs>
        <w:jc w:val="both"/>
        <w:rPr>
          <w:del w:id="461" w:author="FIU-SCS" w:date="2010-01-21T09:32:00Z"/>
        </w:rPr>
      </w:pPr>
      <w:del w:id="462" w:author="FIU-SCS" w:date="2010-01-21T09:32:00Z">
        <w:r w:rsidDel="00BC39BE">
          <w:delText>The Subject Area Coordinator’s report is included as Appendix F of this report. It includes recommendations, some of which reiterate observations made in previous reports. The Coordinators recommendations are included again in this section for emphasis, but should be reviewed in the full context of the Coordinator’s report. Some of them would seem to warrant immediate consideration. This is especially so for two reasons, 1) CDA 4101 and COP 4610 cover core areas of the CS curriculum, and 2) the Coordinator suggests that the outcomes of some courses may be inappropriate. In addition, it is disconcerting that some concerns are persistent over 2 or more years.</w:delText>
        </w:r>
      </w:del>
    </w:p>
    <w:p w:rsidR="00711F1A" w:rsidDel="00BC39BE" w:rsidRDefault="00711F1A" w:rsidP="00711F1A">
      <w:pPr>
        <w:tabs>
          <w:tab w:val="left" w:pos="1860"/>
        </w:tabs>
        <w:rPr>
          <w:del w:id="463" w:author="FIU-SCS" w:date="2010-01-21T09:32:00Z"/>
        </w:rPr>
      </w:pPr>
      <w:del w:id="464" w:author="FIU-SCS" w:date="2010-01-21T09:32:00Z">
        <w:r w:rsidDel="00BC39BE">
          <w:delText>CDA 4101 Structured Computer Organization</w:delText>
        </w:r>
      </w:del>
    </w:p>
    <w:p w:rsidR="00711F1A" w:rsidDel="00BC39BE" w:rsidRDefault="00711F1A" w:rsidP="00711F1A">
      <w:pPr>
        <w:tabs>
          <w:tab w:val="left" w:pos="1860"/>
        </w:tabs>
        <w:rPr>
          <w:del w:id="465" w:author="FIU-SCS" w:date="2010-01-21T09:32:00Z"/>
        </w:rPr>
      </w:pPr>
      <w:del w:id="466" w:author="FIU-SCS" w:date="2010-01-21T09:32:00Z">
        <w:r w:rsidDel="00BC39BE">
          <w:rPr>
            <w:i/>
          </w:rPr>
          <w:delText>Recommendation: I recommend no changes to the outcome of this course. Referring back to the reports of the past three years for this course, you can see that there are two minor issues with this course: first, students are not adequately exposed to the shared memory and MPI concepts at the end of the class as suggested; and second, there is no homework assignment, except for the term project. Unfortunately, the same exact problems have persisted for the past three years.</w:delText>
        </w:r>
      </w:del>
    </w:p>
    <w:p w:rsidR="00711F1A" w:rsidDel="00BC39BE" w:rsidRDefault="00711F1A" w:rsidP="00711F1A">
      <w:pPr>
        <w:tabs>
          <w:tab w:val="left" w:pos="1860"/>
        </w:tabs>
        <w:rPr>
          <w:del w:id="467" w:author="FIU-SCS" w:date="2010-01-21T09:32:00Z"/>
        </w:rPr>
      </w:pPr>
    </w:p>
    <w:p w:rsidR="00711F1A" w:rsidDel="00BC39BE" w:rsidRDefault="00711F1A" w:rsidP="00711F1A">
      <w:pPr>
        <w:tabs>
          <w:tab w:val="left" w:pos="1860"/>
        </w:tabs>
        <w:rPr>
          <w:del w:id="468" w:author="FIU-SCS" w:date="2010-01-21T09:32:00Z"/>
        </w:rPr>
      </w:pPr>
      <w:del w:id="469" w:author="FIU-SCS" w:date="2010-01-21T09:32:00Z">
        <w:r w:rsidDel="00BC39BE">
          <w:delText>COP 4225 Advanced UNIX Programming</w:delText>
        </w:r>
      </w:del>
    </w:p>
    <w:p w:rsidR="00711F1A" w:rsidDel="00BC39BE" w:rsidRDefault="00711F1A" w:rsidP="00711F1A">
      <w:pPr>
        <w:tabs>
          <w:tab w:val="left" w:pos="1860"/>
        </w:tabs>
        <w:rPr>
          <w:del w:id="470" w:author="FIU-SCS" w:date="2010-01-21T09:32:00Z"/>
        </w:rPr>
      </w:pPr>
      <w:del w:id="471" w:author="FIU-SCS" w:date="2010-01-21T09:32:00Z">
        <w:r w:rsidDel="00BC39BE">
          <w:rPr>
            <w:i/>
          </w:rPr>
          <w:delText>Recommendation: I recommend major change to the syllabus. Based on the complaints by the students, the contents of this course need serious revisiting and a more up-to-date textbook should be selected.</w:delText>
        </w:r>
      </w:del>
    </w:p>
    <w:p w:rsidR="00711F1A" w:rsidDel="00BC39BE" w:rsidRDefault="00711F1A" w:rsidP="00711F1A">
      <w:pPr>
        <w:tabs>
          <w:tab w:val="left" w:pos="1860"/>
        </w:tabs>
        <w:rPr>
          <w:del w:id="472" w:author="FIU-SCS" w:date="2010-01-21T09:32:00Z"/>
        </w:rPr>
      </w:pPr>
    </w:p>
    <w:p w:rsidR="00711F1A" w:rsidDel="00BC39BE" w:rsidRDefault="00711F1A" w:rsidP="00711F1A">
      <w:pPr>
        <w:tabs>
          <w:tab w:val="left" w:pos="1860"/>
        </w:tabs>
        <w:rPr>
          <w:del w:id="473" w:author="FIU-SCS" w:date="2010-01-21T09:32:00Z"/>
        </w:rPr>
      </w:pPr>
      <w:del w:id="474" w:author="FIU-SCS" w:date="2010-01-21T09:32:00Z">
        <w:r w:rsidDel="00BC39BE">
          <w:delText>COP 4610 Operating Systems Principles</w:delText>
        </w:r>
      </w:del>
    </w:p>
    <w:p w:rsidR="00711F1A" w:rsidDel="00BC39BE" w:rsidRDefault="00711F1A" w:rsidP="00711F1A">
      <w:pPr>
        <w:tabs>
          <w:tab w:val="left" w:pos="1860"/>
        </w:tabs>
        <w:rPr>
          <w:del w:id="475" w:author="FIU-SCS" w:date="2010-01-21T09:32:00Z"/>
        </w:rPr>
      </w:pPr>
      <w:del w:id="476" w:author="FIU-SCS" w:date="2010-01-21T09:32:00Z">
        <w:r w:rsidDel="00BC39BE">
          <w:rPr>
            <w:i/>
          </w:rPr>
          <w:delText>Recommendation: I recommend removing the forth outcome of this course, namely, “</w:delText>
        </w:r>
        <w:r w:rsidRPr="00A631CD" w:rsidDel="00BC39BE">
          <w:rPr>
            <w:i/>
          </w:rPr>
          <w:delText>Disc Allocation and Arm Scheduling</w:delText>
        </w:r>
        <w:r w:rsidDel="00BC39BE">
          <w:rPr>
            <w:i/>
          </w:rPr>
          <w:delText xml:space="preserve">”. Also, the other outcomes should be revisited to include the following topics: </w:delText>
        </w:r>
        <w:r w:rsidRPr="00A631CD" w:rsidDel="00BC39BE">
          <w:rPr>
            <w:i/>
          </w:rPr>
          <w:delText>Processes and Threads, Deadlocks, Memory Management, Input/Output, and File Systems</w:delText>
        </w:r>
        <w:r w:rsidDel="00BC39BE">
          <w:rPr>
            <w:i/>
          </w:rPr>
          <w:delText>. Also, an extensive term paper in addition to a term project seems to be too much of work for the students.</w:delText>
        </w:r>
      </w:del>
    </w:p>
    <w:p w:rsidR="00711F1A" w:rsidRPr="00002E0A" w:rsidDel="00BC39BE" w:rsidRDefault="00711F1A" w:rsidP="00711F1A">
      <w:pPr>
        <w:tabs>
          <w:tab w:val="left" w:pos="1860"/>
        </w:tabs>
        <w:rPr>
          <w:del w:id="477" w:author="FIU-SCS" w:date="2010-01-21T09:32:00Z"/>
        </w:rPr>
      </w:pPr>
    </w:p>
    <w:p w:rsidR="00711F1A" w:rsidDel="00BC39BE" w:rsidRDefault="00711F1A" w:rsidP="00711F1A">
      <w:pPr>
        <w:tabs>
          <w:tab w:val="left" w:pos="1860"/>
        </w:tabs>
        <w:rPr>
          <w:del w:id="478" w:author="FIU-SCS" w:date="2010-01-21T09:32:00Z"/>
        </w:rPr>
      </w:pPr>
      <w:del w:id="479" w:author="FIU-SCS" w:date="2010-01-21T09:32:00Z">
        <w:r w:rsidDel="00BC39BE">
          <w:delText>COP 4226 Advanced Windows Programming</w:delText>
        </w:r>
      </w:del>
    </w:p>
    <w:p w:rsidR="007D6CD9" w:rsidRPr="00254D80" w:rsidRDefault="00711F1A" w:rsidP="00254D80">
      <w:pPr>
        <w:tabs>
          <w:tab w:val="left" w:pos="1860"/>
        </w:tabs>
      </w:pPr>
      <w:del w:id="480" w:author="FIU-SCS" w:date="2010-01-21T09:32:00Z">
        <w:r w:rsidDel="00BC39BE">
          <w:rPr>
            <w:i/>
          </w:rPr>
          <w:delText>Recommendation: I recommend that the o</w:delText>
        </w:r>
        <w:r w:rsidRPr="00BD30DA" w:rsidDel="00BC39BE">
          <w:rPr>
            <w:i/>
          </w:rPr>
          <w:delText xml:space="preserve">utcomes </w:delText>
        </w:r>
        <w:r w:rsidDel="00BC39BE">
          <w:rPr>
            <w:i/>
          </w:rPr>
          <w:delText xml:space="preserve">of this course to </w:delText>
        </w:r>
        <w:r w:rsidRPr="00BD30DA" w:rsidDel="00BC39BE">
          <w:rPr>
            <w:i/>
          </w:rPr>
          <w:delText xml:space="preserve">be </w:delText>
        </w:r>
        <w:r w:rsidDel="00BC39BE">
          <w:rPr>
            <w:i/>
          </w:rPr>
          <w:delText xml:space="preserve">revisited </w:delText>
        </w:r>
      </w:del>
      <w:r w:rsidR="00254D80">
        <w:rPr>
          <w:u w:val="single"/>
        </w:rPr>
        <w:br w:type="page"/>
      </w:r>
      <w:r w:rsidR="007D6CD9">
        <w:rPr>
          <w:u w:val="single"/>
        </w:rPr>
        <w:lastRenderedPageBreak/>
        <w:t xml:space="preserve">Subject Area: </w:t>
      </w:r>
      <w:r w:rsidR="000B7FD1" w:rsidRPr="000B7FD1">
        <w:rPr>
          <w:b/>
          <w:u w:val="single"/>
          <w:rPrChange w:id="481" w:author="FIU-SCS" w:date="2010-01-21T09:33:00Z">
            <w:rPr>
              <w:u w:val="single"/>
            </w:rPr>
          </w:rPrChange>
        </w:rPr>
        <w:t>Foundations</w:t>
      </w:r>
      <w:r w:rsidR="007D6CD9">
        <w:rPr>
          <w:u w:val="single"/>
        </w:rPr>
        <w:t xml:space="preserve"> (Coordinated by Geoff Smith)</w:t>
      </w:r>
    </w:p>
    <w:p w:rsidR="007D6CD9" w:rsidRPr="0008738A" w:rsidRDefault="007D6CD9" w:rsidP="007D6CD9">
      <w:r w:rsidRPr="0008738A">
        <w:t>The Subject Area Coordinator’s report is included as Appendix G to this report.</w:t>
      </w:r>
    </w:p>
    <w:p w:rsidR="007D6CD9" w:rsidRPr="00482C26" w:rsidRDefault="007D6CD9" w:rsidP="007D6CD9">
      <w:pPr>
        <w:rPr>
          <w:u w:val="single"/>
        </w:rPr>
      </w:pPr>
    </w:p>
    <w:p w:rsidR="007D6CD9" w:rsidRDefault="007D6CD9" w:rsidP="007D6CD9">
      <w:r>
        <w:t>COT 3420 Logic for Computer Science</w:t>
      </w:r>
    </w:p>
    <w:tbl>
      <w:tblPr>
        <w:tblW w:w="7280" w:type="dxa"/>
        <w:tblInd w:w="-267" w:type="dxa"/>
        <w:tblLook w:val="04A0"/>
      </w:tblPr>
      <w:tblGrid>
        <w:gridCol w:w="1105"/>
        <w:gridCol w:w="1543"/>
        <w:gridCol w:w="1544"/>
        <w:gridCol w:w="1544"/>
        <w:gridCol w:w="1544"/>
      </w:tblGrid>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4.42</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3.83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4.08</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23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4.22</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3.99</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17</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04</w:t>
            </w:r>
          </w:p>
        </w:tc>
      </w:tr>
    </w:tbl>
    <w:p w:rsidR="007D6CD9" w:rsidRDefault="007D6CD9" w:rsidP="007D6CD9"/>
    <w:p w:rsidR="007D6CD9" w:rsidRDefault="007D6CD9" w:rsidP="007D6CD9">
      <w:r>
        <w:t>COP 4555 Principles of Programming Languages</w:t>
      </w:r>
    </w:p>
    <w:tbl>
      <w:tblPr>
        <w:tblW w:w="7280" w:type="dxa"/>
        <w:tblInd w:w="-267" w:type="dxa"/>
        <w:tblLook w:val="04A0"/>
      </w:tblPr>
      <w:tblGrid>
        <w:gridCol w:w="1105"/>
        <w:gridCol w:w="1543"/>
        <w:gridCol w:w="1544"/>
        <w:gridCol w:w="1544"/>
        <w:gridCol w:w="1544"/>
      </w:tblGrid>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4.61</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4.69</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4.23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4.21</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27</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37</w:t>
            </w:r>
          </w:p>
        </w:tc>
      </w:tr>
    </w:tbl>
    <w:p w:rsidR="007D6CD9" w:rsidRDefault="007D6CD9" w:rsidP="007D6CD9"/>
    <w:p w:rsidR="00780DDD" w:rsidRDefault="00780DDD" w:rsidP="00780DDD">
      <w:pPr>
        <w:jc w:val="both"/>
        <w:rPr>
          <w:u w:val="single"/>
        </w:rPr>
      </w:pPr>
      <w:r w:rsidRPr="00D53C92">
        <w:rPr>
          <w:u w:val="single"/>
        </w:rPr>
        <w:t xml:space="preserve">Subject Area: </w:t>
      </w:r>
      <w:r w:rsidR="000B7FD1" w:rsidRPr="000B7FD1">
        <w:rPr>
          <w:b/>
          <w:u w:val="single"/>
          <w:rPrChange w:id="482" w:author="FIU-SCS" w:date="2010-01-21T09:34:00Z">
            <w:rPr>
              <w:u w:val="single"/>
            </w:rPr>
          </w:rPrChange>
        </w:rPr>
        <w:t>Programming</w:t>
      </w:r>
      <w:r>
        <w:rPr>
          <w:u w:val="single"/>
        </w:rPr>
        <w:t xml:space="preserve"> (Coordinated by </w:t>
      </w:r>
      <w:del w:id="483" w:author="FIU-SCS" w:date="2010-01-21T09:33:00Z">
        <w:r w:rsidDel="00BC39BE">
          <w:rPr>
            <w:u w:val="single"/>
          </w:rPr>
          <w:delText>Mark Weiss</w:delText>
        </w:r>
      </w:del>
      <w:ins w:id="484" w:author="FIU-SCS" w:date="2010-01-21T09:33:00Z">
        <w:r>
          <w:rPr>
            <w:u w:val="single"/>
          </w:rPr>
          <w:t>Tim Downey</w:t>
        </w:r>
      </w:ins>
      <w:r>
        <w:rPr>
          <w:u w:val="single"/>
        </w:rPr>
        <w:t>)</w:t>
      </w:r>
    </w:p>
    <w:p w:rsidR="00780DDD" w:rsidRDefault="00780DDD" w:rsidP="00780DDD">
      <w:pPr>
        <w:jc w:val="both"/>
      </w:pPr>
      <w:r>
        <w:t>The Subject Area Coordinator’s report is included as Appendix H of this report</w:t>
      </w:r>
    </w:p>
    <w:p w:rsidR="00780DDD" w:rsidRPr="00D86ECC" w:rsidRDefault="00780DDD" w:rsidP="00780DDD">
      <w:pPr>
        <w:jc w:val="both"/>
      </w:pPr>
    </w:p>
    <w:p w:rsidR="00780DDD" w:rsidRDefault="00780DDD" w:rsidP="00780DDD">
      <w:pPr>
        <w:tabs>
          <w:tab w:val="left" w:pos="1800"/>
        </w:tabs>
      </w:pPr>
      <w:r>
        <w:t>COP 2210 Computer Programming I</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3.60</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4.80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4.75</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62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4.37</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67</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39</w:t>
            </w:r>
          </w:p>
        </w:tc>
      </w:tr>
    </w:tbl>
    <w:p w:rsidR="00711F1A" w:rsidRDefault="00711F1A" w:rsidP="00871929">
      <w:pPr>
        <w:jc w:val="both"/>
      </w:pPr>
    </w:p>
    <w:p w:rsidR="00780DDD" w:rsidRDefault="00780DDD" w:rsidP="00780DDD">
      <w:pPr>
        <w:tabs>
          <w:tab w:val="left" w:pos="1800"/>
        </w:tabs>
      </w:pPr>
    </w:p>
    <w:p w:rsidR="00780DDD" w:rsidRDefault="00780DDD" w:rsidP="00780DDD">
      <w:pPr>
        <w:tabs>
          <w:tab w:val="left" w:pos="1800"/>
        </w:tabs>
      </w:pPr>
      <w:r>
        <w:t>COP 3337 Computer Programming II</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61</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4.82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3.</w:t>
            </w:r>
            <w:r>
              <w:rPr>
                <w:rFonts w:ascii="Calibri" w:hAnsi="Calibri"/>
                <w:color w:val="000000"/>
                <w:sz w:val="22"/>
                <w:szCs w:val="22"/>
              </w:rPr>
              <w:t>32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45</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4.62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4.53</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71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48</w:t>
            </w:r>
          </w:p>
        </w:tc>
      </w:tr>
    </w:tbl>
    <w:p w:rsidR="00711F1A" w:rsidRDefault="00711F1A" w:rsidP="00871929">
      <w:pPr>
        <w:jc w:val="both"/>
      </w:pPr>
    </w:p>
    <w:p w:rsidR="00780DDD" w:rsidRDefault="00780DDD" w:rsidP="00871929">
      <w:pPr>
        <w:jc w:val="both"/>
      </w:pPr>
    </w:p>
    <w:p w:rsidR="00254D80" w:rsidRDefault="00254D80">
      <w:r>
        <w:br w:type="page"/>
      </w:r>
    </w:p>
    <w:p w:rsidR="00780DDD" w:rsidRDefault="00780DDD" w:rsidP="00780DDD">
      <w:pPr>
        <w:tabs>
          <w:tab w:val="left" w:pos="1800"/>
        </w:tabs>
      </w:pPr>
      <w:r>
        <w:lastRenderedPageBreak/>
        <w:t>COP 3530 Data Structures</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9</w:t>
            </w:r>
            <w:r w:rsidRPr="00B31C83">
              <w:rPr>
                <w:rFonts w:ascii="Calibri" w:hAnsi="Calibri"/>
                <w:color w:val="000000"/>
                <w:sz w:val="22"/>
                <w:szCs w:val="22"/>
              </w:rPr>
              <w:t>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4.00</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4.32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46</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w:t>
            </w:r>
            <w:r w:rsidRPr="00B31C83">
              <w:rPr>
                <w:rFonts w:ascii="Calibri" w:hAnsi="Calibri"/>
                <w:color w:val="000000"/>
                <w:sz w:val="22"/>
                <w:szCs w:val="22"/>
              </w:rPr>
              <w:t>3</w:t>
            </w:r>
          </w:p>
        </w:tc>
      </w:tr>
    </w:tbl>
    <w:p w:rsidR="00711F1A" w:rsidRDefault="00711F1A" w:rsidP="00871929">
      <w:pPr>
        <w:jc w:val="both"/>
      </w:pPr>
    </w:p>
    <w:p w:rsidR="00780DDD" w:rsidRDefault="00780DDD" w:rsidP="00780DDD">
      <w:pPr>
        <w:tabs>
          <w:tab w:val="left" w:pos="1800"/>
        </w:tabs>
      </w:pPr>
      <w:r>
        <w:t>COP 4338 Computer Programming III</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58</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w:t>
            </w:r>
            <w:r w:rsidRPr="00B31C83">
              <w:rPr>
                <w:rFonts w:ascii="Calibri" w:hAnsi="Calibri"/>
                <w:color w:val="000000"/>
                <w:sz w:val="22"/>
                <w:szCs w:val="22"/>
              </w:rPr>
              <w:t>0</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4.75</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4.22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26</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43</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2</w:t>
            </w:r>
            <w:r w:rsidRPr="00B31C83">
              <w:rPr>
                <w:rFonts w:ascii="Calibri" w:hAnsi="Calibri"/>
                <w:color w:val="000000"/>
                <w:sz w:val="22"/>
                <w:szCs w:val="22"/>
              </w:rPr>
              <w:t>3</w:t>
            </w:r>
          </w:p>
        </w:tc>
      </w:tr>
    </w:tbl>
    <w:p w:rsidR="00780DDD" w:rsidRDefault="00780DDD" w:rsidP="00871929">
      <w:pPr>
        <w:jc w:val="both"/>
      </w:pPr>
    </w:p>
    <w:p w:rsidR="00146F8D" w:rsidRDefault="00146F8D" w:rsidP="00146F8D">
      <w:pPr>
        <w:rPr>
          <w:u w:val="single"/>
        </w:rPr>
      </w:pPr>
      <w:r>
        <w:rPr>
          <w:u w:val="single"/>
        </w:rPr>
        <w:t xml:space="preserve">Subject Area: </w:t>
      </w:r>
      <w:r w:rsidR="000B7FD1" w:rsidRPr="000B7FD1">
        <w:rPr>
          <w:b/>
          <w:u w:val="single"/>
          <w:rPrChange w:id="485" w:author="FIU-SCS" w:date="2010-01-21T09:34:00Z">
            <w:rPr>
              <w:u w:val="single"/>
            </w:rPr>
          </w:rPrChange>
        </w:rPr>
        <w:t>Software Engineering</w:t>
      </w:r>
      <w:r>
        <w:rPr>
          <w:u w:val="single"/>
        </w:rPr>
        <w:t xml:space="preserve"> (Coordinated by Peter Clarke)</w:t>
      </w:r>
    </w:p>
    <w:p w:rsidR="00146F8D" w:rsidRDefault="00146F8D" w:rsidP="00146F8D">
      <w:pPr>
        <w:tabs>
          <w:tab w:val="left" w:pos="1740"/>
        </w:tabs>
        <w:jc w:val="both"/>
      </w:pPr>
      <w:r>
        <w:t>The Subject Area Coordinator’s report is included as Appendix I of this report.</w:t>
      </w:r>
    </w:p>
    <w:p w:rsidR="00146F8D" w:rsidRPr="00482C26" w:rsidRDefault="00146F8D" w:rsidP="00146F8D">
      <w:pPr>
        <w:rPr>
          <w:u w:val="single"/>
        </w:rPr>
      </w:pPr>
    </w:p>
    <w:p w:rsidR="00146F8D" w:rsidRDefault="00146F8D" w:rsidP="00146F8D">
      <w:r>
        <w:t>CEN 4010 Software Engineering I</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83</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77</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4.54</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4.41</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15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4.12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3.96</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37</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25</w:t>
            </w:r>
          </w:p>
        </w:tc>
      </w:tr>
    </w:tbl>
    <w:p w:rsidR="00DF3DB5" w:rsidRPr="00DF3DB5" w:rsidRDefault="00DF3DB5" w:rsidP="00DF3DB5">
      <w:pPr>
        <w:jc w:val="both"/>
        <w:rPr>
          <w:b/>
          <w:sz w:val="22"/>
          <w:u w:val="single"/>
        </w:rPr>
      </w:pPr>
      <w:r w:rsidRPr="001E2043">
        <w:rPr>
          <w:sz w:val="22"/>
          <w:u w:val="single"/>
        </w:rPr>
        <w:t>Suggestions (Students): CEN 4010</w:t>
      </w:r>
      <w:r>
        <w:rPr>
          <w:sz w:val="22"/>
        </w:rPr>
        <w:t>:</w:t>
      </w:r>
    </w:p>
    <w:p w:rsidR="00DF3DB5" w:rsidRDefault="00DF3DB5" w:rsidP="00DF3DB5">
      <w:pPr>
        <w:numPr>
          <w:ilvl w:val="0"/>
          <w:numId w:val="37"/>
        </w:numPr>
        <w:tabs>
          <w:tab w:val="clear" w:pos="720"/>
          <w:tab w:val="num" w:pos="360"/>
        </w:tabs>
        <w:ind w:left="360"/>
        <w:jc w:val="both"/>
        <w:rPr>
          <w:sz w:val="22"/>
        </w:rPr>
      </w:pPr>
      <w:r>
        <w:rPr>
          <w:sz w:val="22"/>
        </w:rPr>
        <w:t xml:space="preserve">The student suggestions were generally positive with respect to the course instructors.  </w:t>
      </w:r>
    </w:p>
    <w:p w:rsidR="00DF3DB5" w:rsidRDefault="00DF3DB5" w:rsidP="00DF3DB5">
      <w:pPr>
        <w:numPr>
          <w:ilvl w:val="0"/>
          <w:numId w:val="37"/>
        </w:numPr>
        <w:tabs>
          <w:tab w:val="clear" w:pos="720"/>
          <w:tab w:val="num" w:pos="360"/>
        </w:tabs>
        <w:ind w:left="360"/>
        <w:jc w:val="both"/>
        <w:rPr>
          <w:sz w:val="22"/>
        </w:rPr>
      </w:pPr>
      <w:r>
        <w:rPr>
          <w:sz w:val="22"/>
        </w:rPr>
        <w:t>Several students stated that the workload for the course was too much, particularly the documentation for the project.</w:t>
      </w:r>
    </w:p>
    <w:p w:rsidR="00DF3DB5" w:rsidRDefault="00DF3DB5" w:rsidP="00DF3DB5">
      <w:pPr>
        <w:numPr>
          <w:ilvl w:val="0"/>
          <w:numId w:val="37"/>
        </w:numPr>
        <w:tabs>
          <w:tab w:val="clear" w:pos="720"/>
          <w:tab w:val="num" w:pos="360"/>
        </w:tabs>
        <w:ind w:left="360"/>
        <w:jc w:val="both"/>
        <w:rPr>
          <w:sz w:val="22"/>
        </w:rPr>
      </w:pPr>
      <w:r>
        <w:rPr>
          <w:sz w:val="22"/>
        </w:rPr>
        <w:t>Several students stated that taking a Database course and a Windows Programming course would better prepare them for this class.  This has been a recurring concern for several years.</w:t>
      </w:r>
    </w:p>
    <w:p w:rsidR="00DF3DB5" w:rsidRDefault="00DF3DB5" w:rsidP="00DF3DB5">
      <w:pPr>
        <w:numPr>
          <w:ilvl w:val="0"/>
          <w:numId w:val="37"/>
        </w:numPr>
        <w:tabs>
          <w:tab w:val="clear" w:pos="720"/>
          <w:tab w:val="num" w:pos="360"/>
        </w:tabs>
        <w:ind w:left="360"/>
        <w:jc w:val="both"/>
        <w:rPr>
          <w:sz w:val="22"/>
        </w:rPr>
      </w:pPr>
      <w:r>
        <w:rPr>
          <w:sz w:val="22"/>
        </w:rPr>
        <w:t xml:space="preserve">Students from Computer Engineering stated that they were ill-prepared for the course.  That is they lack experience in Programming and Databases.  </w:t>
      </w:r>
    </w:p>
    <w:p w:rsidR="00DF3DB5" w:rsidRDefault="00DF3DB5" w:rsidP="00DF3DB5">
      <w:pPr>
        <w:numPr>
          <w:ilvl w:val="0"/>
          <w:numId w:val="37"/>
        </w:numPr>
        <w:tabs>
          <w:tab w:val="clear" w:pos="720"/>
          <w:tab w:val="num" w:pos="360"/>
        </w:tabs>
        <w:ind w:left="360"/>
        <w:jc w:val="both"/>
        <w:rPr>
          <w:sz w:val="22"/>
        </w:rPr>
      </w:pPr>
      <w:r>
        <w:rPr>
          <w:sz w:val="22"/>
        </w:rPr>
        <w:t>One student stated that they learnt a lot in other courses but was not prepared to implement the type of system required for this class.</w:t>
      </w:r>
    </w:p>
    <w:p w:rsidR="00DF3DB5" w:rsidRDefault="00DF3DB5" w:rsidP="00DF3DB5">
      <w:pPr>
        <w:numPr>
          <w:ilvl w:val="0"/>
          <w:numId w:val="37"/>
        </w:numPr>
        <w:tabs>
          <w:tab w:val="clear" w:pos="720"/>
          <w:tab w:val="num" w:pos="360"/>
        </w:tabs>
        <w:ind w:left="360"/>
        <w:jc w:val="both"/>
        <w:rPr>
          <w:sz w:val="22"/>
        </w:rPr>
      </w:pPr>
      <w:r>
        <w:rPr>
          <w:sz w:val="22"/>
        </w:rPr>
        <w:t>One student stated that the class should cover testing frameworks before the implementation phase of the project.</w:t>
      </w:r>
    </w:p>
    <w:p w:rsidR="00146F8D" w:rsidRDefault="00146F8D" w:rsidP="00DF3DB5"/>
    <w:p w:rsidR="00254D80" w:rsidRDefault="00254D80">
      <w:r>
        <w:br w:type="page"/>
      </w:r>
    </w:p>
    <w:p w:rsidR="00146F8D" w:rsidRDefault="00146F8D" w:rsidP="00146F8D">
      <w:r>
        <w:lastRenderedPageBreak/>
        <w:t>CEN 4012 Software Design and Development Project (Renumbered from CEN 4015)</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4.80</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4.80</w:t>
            </w:r>
          </w:p>
        </w:tc>
      </w:tr>
    </w:tbl>
    <w:p w:rsidR="00146F8D" w:rsidRDefault="00146F8D" w:rsidP="00146F8D"/>
    <w:p w:rsidR="00146F8D" w:rsidRDefault="00146F8D" w:rsidP="00146F8D">
      <w:r>
        <w:t>CEN 4021 Software Engineering II</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3.50</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3.50</w:t>
            </w:r>
          </w:p>
        </w:tc>
      </w:tr>
    </w:tbl>
    <w:p w:rsidR="002A17D8" w:rsidRPr="002A17D8" w:rsidRDefault="002A17D8" w:rsidP="002A17D8">
      <w:pPr>
        <w:spacing w:before="120"/>
        <w:jc w:val="both"/>
        <w:rPr>
          <w:sz w:val="22"/>
          <w:szCs w:val="22"/>
          <w:u w:val="single"/>
        </w:rPr>
      </w:pPr>
      <w:r w:rsidRPr="002A17D8">
        <w:rPr>
          <w:sz w:val="22"/>
          <w:u w:val="single"/>
        </w:rPr>
        <w:t>Suggestions (Students): CEN 40</w:t>
      </w:r>
      <w:r w:rsidRPr="002A17D8">
        <w:rPr>
          <w:sz w:val="22"/>
          <w:szCs w:val="22"/>
          <w:u w:val="single"/>
        </w:rPr>
        <w:t>21</w:t>
      </w:r>
    </w:p>
    <w:p w:rsidR="002A17D8" w:rsidRPr="002A17D8" w:rsidRDefault="002A17D8" w:rsidP="002A17D8">
      <w:pPr>
        <w:pStyle w:val="ListParagraph"/>
        <w:numPr>
          <w:ilvl w:val="0"/>
          <w:numId w:val="85"/>
        </w:numPr>
        <w:jc w:val="both"/>
        <w:rPr>
          <w:sz w:val="22"/>
          <w:szCs w:val="22"/>
        </w:rPr>
      </w:pPr>
      <w:r w:rsidRPr="002A17D8">
        <w:rPr>
          <w:sz w:val="22"/>
          <w:szCs w:val="22"/>
        </w:rPr>
        <w:t>A student stated that this course should not be taken with graduate students, since they have a better understanding of the material.</w:t>
      </w:r>
    </w:p>
    <w:p w:rsidR="002A17D8" w:rsidRPr="002A17D8" w:rsidRDefault="002A17D8" w:rsidP="002A17D8">
      <w:pPr>
        <w:pStyle w:val="ListParagraph"/>
        <w:numPr>
          <w:ilvl w:val="0"/>
          <w:numId w:val="85"/>
        </w:numPr>
        <w:jc w:val="both"/>
        <w:rPr>
          <w:sz w:val="22"/>
          <w:szCs w:val="22"/>
        </w:rPr>
      </w:pPr>
      <w:r w:rsidRPr="002A17D8">
        <w:rPr>
          <w:sz w:val="22"/>
          <w:szCs w:val="22"/>
        </w:rPr>
        <w:t>A student stated that the class should be taught twice a week (75minutes) and not once (150 minutes).</w:t>
      </w:r>
    </w:p>
    <w:p w:rsidR="002A17D8" w:rsidRPr="002A17D8" w:rsidRDefault="002A17D8" w:rsidP="002A17D8">
      <w:pPr>
        <w:pStyle w:val="ListParagraph"/>
        <w:numPr>
          <w:ilvl w:val="0"/>
          <w:numId w:val="85"/>
        </w:numPr>
        <w:jc w:val="both"/>
        <w:rPr>
          <w:sz w:val="22"/>
          <w:szCs w:val="22"/>
        </w:rPr>
      </w:pPr>
      <w:r w:rsidRPr="002A17D8">
        <w:rPr>
          <w:sz w:val="22"/>
          <w:szCs w:val="22"/>
        </w:rPr>
        <w:t>A student complained that too much time was spent on documentation and not enough on coding.  The student also stated that there should be a prerequisite class that teaches UML.</w:t>
      </w:r>
    </w:p>
    <w:p w:rsidR="00146F8D" w:rsidRPr="002A17D8" w:rsidRDefault="002A17D8" w:rsidP="002A17D8">
      <w:pPr>
        <w:pStyle w:val="ListParagraph"/>
        <w:numPr>
          <w:ilvl w:val="0"/>
          <w:numId w:val="85"/>
        </w:numPr>
        <w:jc w:val="both"/>
        <w:rPr>
          <w:sz w:val="22"/>
          <w:szCs w:val="22"/>
        </w:rPr>
      </w:pPr>
      <w:r w:rsidRPr="002A17D8">
        <w:rPr>
          <w:sz w:val="22"/>
          <w:szCs w:val="22"/>
        </w:rPr>
        <w:t>One student stated that the model-driven software development (MDSD) approach was very different and that the professor should stress the importance of reading the book.  In addition, the class notes were too abstract and more time should be spent on examples</w:t>
      </w:r>
    </w:p>
    <w:p w:rsidR="00146F8D" w:rsidRDefault="00146F8D" w:rsidP="002A17D8">
      <w:pPr>
        <w:rPr>
          <w:sz w:val="22"/>
        </w:rPr>
      </w:pPr>
    </w:p>
    <w:p w:rsidR="00146F8D" w:rsidRDefault="00734482" w:rsidP="00146F8D">
      <w:r>
        <w:t xml:space="preserve">CIS </w:t>
      </w:r>
      <w:r w:rsidR="00146F8D">
        <w:t xml:space="preserve">4911  </w:t>
      </w:r>
      <w:r w:rsidR="00146F8D" w:rsidRPr="00B5388B">
        <w:t>Senior Project</w:t>
      </w:r>
      <w:r w:rsidR="00146F8D">
        <w:t xml:space="preserve"> (Capstone)</w:t>
      </w:r>
      <w:r w:rsidR="00146F8D">
        <w:rPr>
          <w:sz w:val="22"/>
        </w:rPr>
        <w:t>.</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4.50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4.35</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35</w:t>
            </w:r>
          </w:p>
        </w:tc>
      </w:tr>
    </w:tbl>
    <w:p w:rsidR="00146F8D" w:rsidRDefault="00146F8D" w:rsidP="00146F8D">
      <w:pPr>
        <w:tabs>
          <w:tab w:val="left" w:pos="1740"/>
        </w:tabs>
        <w:jc w:val="both"/>
      </w:pPr>
    </w:p>
    <w:p w:rsidR="00CD49E8" w:rsidRDefault="00CD49E8">
      <w:r>
        <w:br w:type="page"/>
      </w:r>
    </w:p>
    <w:p w:rsidR="004B3CFA" w:rsidRPr="00530517" w:rsidRDefault="004B3CFA" w:rsidP="00871929">
      <w:pPr>
        <w:jc w:val="both"/>
      </w:pPr>
    </w:p>
    <w:p w:rsidR="00B10273" w:rsidRPr="00934C16" w:rsidRDefault="00F11954" w:rsidP="00934C16">
      <w:pPr>
        <w:pStyle w:val="ListParagraph"/>
        <w:numPr>
          <w:ilvl w:val="0"/>
          <w:numId w:val="9"/>
        </w:numPr>
        <w:rPr>
          <w:b/>
          <w:highlight w:val="lightGray"/>
        </w:rPr>
      </w:pPr>
      <w:r w:rsidRPr="00934C16">
        <w:rPr>
          <w:b/>
        </w:rPr>
        <w:t xml:space="preserve"> </w:t>
      </w:r>
      <w:r w:rsidR="00457794" w:rsidRPr="00934C16">
        <w:rPr>
          <w:b/>
        </w:rPr>
        <w:t>Course Outcomes Survey by Instructors</w:t>
      </w:r>
    </w:p>
    <w:p w:rsidR="005A5F05" w:rsidRDefault="005A5F05" w:rsidP="004F1A9F"/>
    <w:p w:rsidR="00C00F44" w:rsidRDefault="00B00F84" w:rsidP="00A20918">
      <w:pPr>
        <w:jc w:val="both"/>
      </w:pPr>
      <w:r>
        <w:t>This s</w:t>
      </w:r>
      <w:r w:rsidR="005A5F05">
        <w:t>urvey is completed by</w:t>
      </w:r>
      <w:r w:rsidR="00066F0E">
        <w:t xml:space="preserve"> each instructor</w:t>
      </w:r>
      <w:r w:rsidR="005A5F05">
        <w:t xml:space="preserve"> of a required or e</w:t>
      </w:r>
      <w:r>
        <w:t xml:space="preserve">lective </w:t>
      </w:r>
      <w:r w:rsidR="00297168">
        <w:t xml:space="preserve">CS </w:t>
      </w:r>
      <w:r w:rsidR="00363137">
        <w:t>course</w:t>
      </w:r>
      <w:r w:rsidR="00066F0E">
        <w:t xml:space="preserve"> section</w:t>
      </w:r>
      <w:r>
        <w:t xml:space="preserve">. </w:t>
      </w:r>
    </w:p>
    <w:p w:rsidR="00C00F44" w:rsidRDefault="00B00F84" w:rsidP="00F254F1">
      <w:pPr>
        <w:pStyle w:val="ListParagraph"/>
        <w:numPr>
          <w:ilvl w:val="0"/>
          <w:numId w:val="53"/>
        </w:numPr>
        <w:jc w:val="both"/>
      </w:pPr>
      <w:r>
        <w:t>The Instructor separately rates the individual course outcome</w:t>
      </w:r>
      <w:r w:rsidR="00C00F44">
        <w:t>s in respect of two criteria</w:t>
      </w:r>
    </w:p>
    <w:p w:rsidR="00C00F44" w:rsidRDefault="00C00F44" w:rsidP="00F254F1">
      <w:pPr>
        <w:ind w:firstLine="720"/>
        <w:jc w:val="both"/>
      </w:pPr>
      <w:r>
        <w:t>Appropriateness:</w:t>
      </w:r>
      <w:r>
        <w:tab/>
      </w:r>
      <w:r w:rsidRPr="00C00F44">
        <w:rPr>
          <w:i/>
        </w:rPr>
        <w:t>Essential</w:t>
      </w:r>
      <w:r w:rsidRPr="00C00F44">
        <w:rPr>
          <w:i/>
        </w:rPr>
        <w:tab/>
        <w:t>Appropriate</w:t>
      </w:r>
      <w:r w:rsidRPr="00C00F44">
        <w:rPr>
          <w:i/>
        </w:rPr>
        <w:tab/>
        <w:t>Inappropriate</w:t>
      </w:r>
    </w:p>
    <w:p w:rsidR="00C00F44" w:rsidRPr="00F254F1" w:rsidRDefault="00C00F44" w:rsidP="00F254F1">
      <w:pPr>
        <w:ind w:firstLine="720"/>
        <w:jc w:val="both"/>
        <w:rPr>
          <w:i/>
        </w:rPr>
      </w:pPr>
      <w:r>
        <w:t>Coverage:</w:t>
      </w:r>
      <w:r>
        <w:tab/>
      </w:r>
      <w:r>
        <w:tab/>
      </w:r>
      <w:r w:rsidRPr="00C00F44">
        <w:rPr>
          <w:i/>
        </w:rPr>
        <w:t>Extensive</w:t>
      </w:r>
      <w:r w:rsidRPr="00C00F44">
        <w:rPr>
          <w:i/>
        </w:rPr>
        <w:tab/>
        <w:t>Adequate</w:t>
      </w:r>
      <w:r w:rsidRPr="00C00F44">
        <w:rPr>
          <w:i/>
        </w:rPr>
        <w:tab/>
        <w:t>Not Enough</w:t>
      </w:r>
      <w:r w:rsidRPr="00C00F44">
        <w:rPr>
          <w:i/>
        </w:rPr>
        <w:tab/>
        <w:t>Not At All</w:t>
      </w:r>
    </w:p>
    <w:p w:rsidR="00C00F44" w:rsidRDefault="00C00F44" w:rsidP="00F254F1">
      <w:pPr>
        <w:pStyle w:val="ListParagraph"/>
        <w:numPr>
          <w:ilvl w:val="0"/>
          <w:numId w:val="53"/>
        </w:numPr>
        <w:jc w:val="both"/>
      </w:pPr>
      <w:r>
        <w:t>T</w:t>
      </w:r>
      <w:r w:rsidR="00297168">
        <w:t xml:space="preserve">he Instructor </w:t>
      </w:r>
      <w:r w:rsidR="002A16BE">
        <w:t xml:space="preserve">separately </w:t>
      </w:r>
      <w:r>
        <w:t>rates the course prerequisites</w:t>
      </w:r>
      <w:r w:rsidR="002A16BE">
        <w:t xml:space="preserve"> in respect of two criteria</w:t>
      </w:r>
    </w:p>
    <w:p w:rsidR="00C00F44" w:rsidRDefault="00C00F44" w:rsidP="00F254F1">
      <w:pPr>
        <w:ind w:firstLine="720"/>
        <w:jc w:val="both"/>
      </w:pPr>
      <w:r>
        <w:t>Relevance:</w:t>
      </w:r>
      <w:r>
        <w:tab/>
      </w:r>
      <w:r w:rsidR="002A16BE">
        <w:tab/>
      </w:r>
      <w:r w:rsidRPr="002A16BE">
        <w:rPr>
          <w:i/>
        </w:rPr>
        <w:t>Irrelevant</w:t>
      </w:r>
      <w:r w:rsidRPr="002A16BE">
        <w:rPr>
          <w:i/>
        </w:rPr>
        <w:tab/>
        <w:t>Incidental</w:t>
      </w:r>
      <w:r w:rsidRPr="002A16BE">
        <w:rPr>
          <w:i/>
        </w:rPr>
        <w:tab/>
        <w:t>Useful</w:t>
      </w:r>
      <w:r w:rsidRPr="002A16BE">
        <w:rPr>
          <w:i/>
        </w:rPr>
        <w:tab/>
      </w:r>
      <w:r w:rsidRPr="002A16BE">
        <w:rPr>
          <w:i/>
        </w:rPr>
        <w:tab/>
        <w:t>Highly Useful</w:t>
      </w:r>
    </w:p>
    <w:p w:rsidR="00C00F44" w:rsidRDefault="002A16BE" w:rsidP="00F254F1">
      <w:pPr>
        <w:ind w:firstLine="720"/>
        <w:jc w:val="both"/>
      </w:pPr>
      <w:r>
        <w:t>Student Mastery:</w:t>
      </w:r>
      <w:r w:rsidR="00C00F44">
        <w:tab/>
      </w:r>
      <w:r w:rsidR="00C00F44" w:rsidRPr="002A16BE">
        <w:rPr>
          <w:i/>
        </w:rPr>
        <w:t>Non-existent</w:t>
      </w:r>
      <w:r w:rsidR="00C00F44" w:rsidRPr="002A16BE">
        <w:rPr>
          <w:i/>
        </w:rPr>
        <w:tab/>
        <w:t>Deficient</w:t>
      </w:r>
      <w:r w:rsidR="00C00F44" w:rsidRPr="002A16BE">
        <w:rPr>
          <w:i/>
        </w:rPr>
        <w:tab/>
        <w:t>Adequate</w:t>
      </w:r>
      <w:r w:rsidR="00C00F44" w:rsidRPr="002A16BE">
        <w:rPr>
          <w:i/>
        </w:rPr>
        <w:tab/>
        <w:t>Good</w:t>
      </w:r>
    </w:p>
    <w:p w:rsidR="002A16BE" w:rsidRDefault="002A16BE" w:rsidP="00F254F1">
      <w:pPr>
        <w:pStyle w:val="ListParagraph"/>
        <w:numPr>
          <w:ilvl w:val="0"/>
          <w:numId w:val="53"/>
        </w:numPr>
        <w:jc w:val="both"/>
      </w:pPr>
      <w:r>
        <w:t>The Instructor rates the students’ overall preparation for taking the course</w:t>
      </w:r>
    </w:p>
    <w:p w:rsidR="002A16BE" w:rsidRDefault="002A16BE" w:rsidP="00F254F1">
      <w:pPr>
        <w:ind w:firstLine="720"/>
        <w:jc w:val="both"/>
      </w:pPr>
      <w:r>
        <w:t>Student Preparation:</w:t>
      </w:r>
      <w:r>
        <w:tab/>
      </w:r>
      <w:r w:rsidRPr="002A16BE">
        <w:rPr>
          <w:i/>
        </w:rPr>
        <w:t>Non-existent</w:t>
      </w:r>
      <w:r w:rsidRPr="002A16BE">
        <w:rPr>
          <w:i/>
        </w:rPr>
        <w:tab/>
        <w:t>Deficient</w:t>
      </w:r>
      <w:r w:rsidRPr="002A16BE">
        <w:rPr>
          <w:i/>
        </w:rPr>
        <w:tab/>
        <w:t>Adequate</w:t>
      </w:r>
      <w:r w:rsidRPr="002A16BE">
        <w:rPr>
          <w:i/>
        </w:rPr>
        <w:tab/>
        <w:t>Good</w:t>
      </w:r>
    </w:p>
    <w:p w:rsidR="002A16BE" w:rsidRDefault="002A16BE" w:rsidP="00F254F1">
      <w:pPr>
        <w:pStyle w:val="ListParagraph"/>
        <w:numPr>
          <w:ilvl w:val="0"/>
          <w:numId w:val="53"/>
        </w:numPr>
        <w:jc w:val="both"/>
      </w:pPr>
      <w:r>
        <w:t xml:space="preserve">In addition, the Instructor </w:t>
      </w:r>
      <w:r w:rsidR="00297168">
        <w:t xml:space="preserve">may append general comments and suggestions specific to each course </w:t>
      </w:r>
      <w:r>
        <w:t xml:space="preserve">prerequisite or </w:t>
      </w:r>
      <w:r w:rsidR="00297168">
        <w:t>outcome.</w:t>
      </w:r>
      <w:r w:rsidR="008B2CB7">
        <w:t xml:space="preserve"> </w:t>
      </w:r>
    </w:p>
    <w:p w:rsidR="002A16BE" w:rsidRDefault="002A16BE" w:rsidP="00A20918">
      <w:pPr>
        <w:jc w:val="both"/>
      </w:pPr>
    </w:p>
    <w:p w:rsidR="005A5F05" w:rsidRDefault="008B2CB7" w:rsidP="00A20918">
      <w:pPr>
        <w:jc w:val="both"/>
      </w:pPr>
      <w:r>
        <w:t xml:space="preserve">These responses, comments and suggestions </w:t>
      </w:r>
      <w:r w:rsidR="00363137">
        <w:t xml:space="preserve">from the </w:t>
      </w:r>
      <w:r w:rsidR="00F254F1">
        <w:t xml:space="preserve">Instructor </w:t>
      </w:r>
      <w:r w:rsidR="00363137">
        <w:t>surveys</w:t>
      </w:r>
      <w:r w:rsidR="00F254F1">
        <w:t>,</w:t>
      </w:r>
      <w:r w:rsidR="00363137">
        <w:t xml:space="preserve"> </w:t>
      </w:r>
      <w:r w:rsidR="00F254F1">
        <w:t>together with the data from the Student Course Outcomes surveys, form the basis of</w:t>
      </w:r>
      <w:r>
        <w:t xml:space="preserve"> the Subject Area Coordinators’ reports</w:t>
      </w:r>
      <w:r w:rsidR="00E42E53">
        <w:t>.</w:t>
      </w:r>
      <w:r w:rsidR="0053763C">
        <w:t xml:space="preserve"> </w:t>
      </w:r>
      <w:r w:rsidR="00E42E53">
        <w:t>The recommendations of the Subject Area Coordinators are presented in this section</w:t>
      </w:r>
      <w:r w:rsidR="00943037">
        <w:t xml:space="preserve">. </w:t>
      </w:r>
      <w:r w:rsidR="00943037" w:rsidRPr="00EF3C74">
        <w:rPr>
          <w:b/>
        </w:rPr>
        <w:t>I</w:t>
      </w:r>
      <w:r w:rsidR="00E42E53" w:rsidRPr="00EF3C74">
        <w:rPr>
          <w:b/>
        </w:rPr>
        <w:t>n some</w:t>
      </w:r>
      <w:r w:rsidR="00F254F1" w:rsidRPr="00EF3C74">
        <w:rPr>
          <w:b/>
        </w:rPr>
        <w:t xml:space="preserve"> instances, the recommendations may reference</w:t>
      </w:r>
      <w:r w:rsidR="00125500" w:rsidRPr="00EF3C74">
        <w:rPr>
          <w:b/>
        </w:rPr>
        <w:t xml:space="preserve"> the St</w:t>
      </w:r>
      <w:r w:rsidR="00943037" w:rsidRPr="00EF3C74">
        <w:rPr>
          <w:b/>
        </w:rPr>
        <w:t>udent Outcomes Survey responses reported in the previous section.</w:t>
      </w:r>
    </w:p>
    <w:p w:rsidR="00CD49E8" w:rsidRDefault="00CD49E8" w:rsidP="004F1A9F"/>
    <w:p w:rsidR="005A5F05" w:rsidRDefault="00077158" w:rsidP="00077158">
      <w:pPr>
        <w:rPr>
          <w:u w:val="single"/>
        </w:rPr>
      </w:pPr>
      <w:r w:rsidRPr="00077158">
        <w:rPr>
          <w:u w:val="single"/>
        </w:rPr>
        <w:t xml:space="preserve">Subject Area: </w:t>
      </w:r>
      <w:r w:rsidRPr="00C96FBA">
        <w:rPr>
          <w:b/>
          <w:u w:val="single"/>
        </w:rPr>
        <w:t>Communications &amp; Ethics</w:t>
      </w:r>
      <w:r w:rsidRPr="00077158">
        <w:rPr>
          <w:u w:val="single"/>
        </w:rPr>
        <w:t xml:space="preserve"> (</w:t>
      </w:r>
      <w:r w:rsidR="006D2BD3">
        <w:rPr>
          <w:u w:val="single"/>
        </w:rPr>
        <w:t>Reported</w:t>
      </w:r>
      <w:r w:rsidRPr="00077158">
        <w:rPr>
          <w:u w:val="single"/>
        </w:rPr>
        <w:t xml:space="preserve"> by Pat McDermott-Wells)</w:t>
      </w:r>
    </w:p>
    <w:p w:rsidR="00CD49E8" w:rsidRDefault="00CD49E8" w:rsidP="00077158">
      <w:r w:rsidRPr="00CD49E8">
        <w:t>The Subject Area Coordinator’s report is included as Appendix E of this Report.</w:t>
      </w:r>
    </w:p>
    <w:p w:rsidR="00CD49E8" w:rsidRPr="00CD49E8" w:rsidRDefault="00CD49E8" w:rsidP="00077158"/>
    <w:p w:rsidR="005A5F05" w:rsidRDefault="00482C26" w:rsidP="004F1A9F">
      <w:r>
        <w:t>CGS 3092 Professional Ethics and Social Issues in Computer Science</w:t>
      </w:r>
    </w:p>
    <w:tbl>
      <w:tblPr>
        <w:tblW w:w="7280" w:type="dxa"/>
        <w:tblInd w:w="-267" w:type="dxa"/>
        <w:tblLook w:val="04A0"/>
      </w:tblPr>
      <w:tblGrid>
        <w:gridCol w:w="1105"/>
        <w:gridCol w:w="1543"/>
        <w:gridCol w:w="1544"/>
        <w:gridCol w:w="1544"/>
        <w:gridCol w:w="1544"/>
      </w:tblGrid>
      <w:tr w:rsidR="00CD49E8" w:rsidRPr="00B31C83" w:rsidTr="00E06164">
        <w:trPr>
          <w:trHeight w:val="300"/>
        </w:trPr>
        <w:tc>
          <w:tcPr>
            <w:tcW w:w="1105"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CD49E8" w:rsidRPr="00B31C83" w:rsidTr="00E06164">
        <w:trPr>
          <w:trHeight w:val="300"/>
        </w:trPr>
        <w:tc>
          <w:tcPr>
            <w:tcW w:w="1105"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CD49E8" w:rsidRPr="00B31C83" w:rsidTr="00E06164">
        <w:trPr>
          <w:trHeight w:val="300"/>
        </w:trPr>
        <w:tc>
          <w:tcPr>
            <w:tcW w:w="1105"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CD49E8" w:rsidRPr="00B31C83" w:rsidRDefault="00CD49E8" w:rsidP="00CD49E8">
            <w:pPr>
              <w:jc w:val="center"/>
              <w:rPr>
                <w:rFonts w:ascii="Calibri" w:hAnsi="Calibri"/>
                <w:color w:val="000000"/>
                <w:sz w:val="22"/>
                <w:szCs w:val="22"/>
              </w:rPr>
            </w:pPr>
            <w:r>
              <w:rPr>
                <w:rFonts w:ascii="Calibri" w:hAnsi="Calibri"/>
                <w:color w:val="000000"/>
                <w:sz w:val="22"/>
                <w:szCs w:val="22"/>
              </w:rPr>
              <w:t>63</w:t>
            </w:r>
          </w:p>
        </w:tc>
        <w:tc>
          <w:tcPr>
            <w:tcW w:w="1544" w:type="dxa"/>
            <w:tcBorders>
              <w:top w:val="nil"/>
              <w:left w:val="nil"/>
              <w:bottom w:val="nil"/>
              <w:right w:val="nil"/>
            </w:tcBorders>
            <w:shd w:val="clear" w:color="auto" w:fill="auto"/>
            <w:noWrap/>
            <w:vAlign w:val="bottom"/>
            <w:hideMark/>
          </w:tcPr>
          <w:p w:rsidR="00CD49E8" w:rsidRPr="00B31C83" w:rsidRDefault="00CD49E8" w:rsidP="00CD49E8">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69</w:t>
            </w:r>
          </w:p>
        </w:tc>
        <w:tc>
          <w:tcPr>
            <w:tcW w:w="1544" w:type="dxa"/>
            <w:tcBorders>
              <w:top w:val="nil"/>
              <w:left w:val="nil"/>
              <w:bottom w:val="nil"/>
              <w:right w:val="nil"/>
            </w:tcBorders>
            <w:shd w:val="clear" w:color="auto" w:fill="auto"/>
            <w:noWrap/>
            <w:vAlign w:val="bottom"/>
            <w:hideMark/>
          </w:tcPr>
          <w:p w:rsidR="00CD49E8" w:rsidRPr="00B31C83" w:rsidRDefault="00CD49E8" w:rsidP="00CD49E8">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64</w:t>
            </w:r>
          </w:p>
        </w:tc>
      </w:tr>
    </w:tbl>
    <w:p w:rsidR="00CD49E8" w:rsidRDefault="009564A0" w:rsidP="00CD49E8">
      <w:pPr>
        <w:jc w:val="both"/>
      </w:pPr>
      <w:r>
        <w:rPr>
          <w:b/>
        </w:rPr>
        <w:t xml:space="preserve">SAC </w:t>
      </w:r>
      <w:r w:rsidR="00CD49E8" w:rsidRPr="004A5115">
        <w:rPr>
          <w:b/>
        </w:rPr>
        <w:t xml:space="preserve">Recommendation </w:t>
      </w:r>
      <w:r>
        <w:rPr>
          <w:b/>
        </w:rPr>
        <w:t>CGS 3092</w:t>
      </w:r>
      <w:r w:rsidR="00CD49E8">
        <w:t xml:space="preserve">: </w:t>
      </w:r>
      <w:r w:rsidR="00CD49E8">
        <w:rPr>
          <w:bCs/>
          <w:i/>
          <w:lang w:eastAsia="ar-SA"/>
        </w:rPr>
        <w:t>Consider replacing this course with the proposed Technology in the Global Arena course.  The proposed course addresses the requirement to add globalization to the major.  However, the proposed course must be 3 credits to meet the globalization requirement.</w:t>
      </w:r>
    </w:p>
    <w:p w:rsidR="00CD49E8" w:rsidRDefault="00CD49E8" w:rsidP="004F1A9F"/>
    <w:p w:rsidR="00482C26" w:rsidRDefault="00482C26" w:rsidP="004F1A9F">
      <w:r>
        <w:t>COM 3011 Business and Professional Communication</w:t>
      </w:r>
    </w:p>
    <w:p w:rsidR="00482C26" w:rsidRDefault="00482C26" w:rsidP="004F1A9F">
      <w:r>
        <w:t>ENC 3211 Report and Te</w:t>
      </w:r>
      <w:r w:rsidR="00066F0E">
        <w:t>ch</w:t>
      </w:r>
      <w:r>
        <w:t>nical Writing</w:t>
      </w:r>
    </w:p>
    <w:p w:rsidR="00E55952" w:rsidRDefault="0028201E" w:rsidP="00D4612D">
      <w:pPr>
        <w:jc w:val="both"/>
      </w:pPr>
      <w:r w:rsidRPr="00711F1A">
        <w:rPr>
          <w:b/>
        </w:rPr>
        <w:t>Note</w:t>
      </w:r>
      <w:r w:rsidRPr="00711F1A">
        <w:t>:</w:t>
      </w:r>
      <w:r w:rsidRPr="0028201E">
        <w:rPr>
          <w:i/>
        </w:rPr>
        <w:t xml:space="preserve"> </w:t>
      </w:r>
      <w:r w:rsidR="00E55952" w:rsidRPr="0028201E">
        <w:rPr>
          <w:i/>
        </w:rPr>
        <w:t>COM 3011 and ENC 3211 are taught by other instructional units and consequently are not subject to the School</w:t>
      </w:r>
      <w:r w:rsidR="003D6E76" w:rsidRPr="0028201E">
        <w:rPr>
          <w:i/>
        </w:rPr>
        <w:t>’</w:t>
      </w:r>
      <w:r w:rsidR="00E55952" w:rsidRPr="0028201E">
        <w:rPr>
          <w:i/>
        </w:rPr>
        <w:t xml:space="preserve">s assessment mechanisms. </w:t>
      </w:r>
    </w:p>
    <w:p w:rsidR="00871929" w:rsidRDefault="00871929" w:rsidP="00C96FBA">
      <w:pPr>
        <w:rPr>
          <w:u w:val="single"/>
        </w:rPr>
      </w:pPr>
    </w:p>
    <w:p w:rsidR="00CD49E8" w:rsidRDefault="00CD49E8">
      <w:pPr>
        <w:rPr>
          <w:u w:val="single"/>
        </w:rPr>
      </w:pPr>
      <w:r>
        <w:rPr>
          <w:u w:val="single"/>
        </w:rPr>
        <w:br w:type="page"/>
      </w:r>
    </w:p>
    <w:p w:rsidR="00C96FBA" w:rsidRDefault="00C96FBA" w:rsidP="00C96FBA">
      <w:pPr>
        <w:rPr>
          <w:u w:val="single"/>
        </w:rPr>
      </w:pPr>
      <w:r w:rsidRPr="00482C26">
        <w:rPr>
          <w:u w:val="single"/>
        </w:rPr>
        <w:lastRenderedPageBreak/>
        <w:t xml:space="preserve">Subject Area: </w:t>
      </w:r>
      <w:r w:rsidRPr="00C96FBA">
        <w:rPr>
          <w:b/>
          <w:u w:val="single"/>
        </w:rPr>
        <w:t>Computer Systems</w:t>
      </w:r>
      <w:r>
        <w:rPr>
          <w:u w:val="single"/>
        </w:rPr>
        <w:t xml:space="preserve"> (Reported by Masoud Sadjadi)</w:t>
      </w:r>
    </w:p>
    <w:p w:rsidR="00F54345" w:rsidRDefault="00F54345" w:rsidP="00C96FBA">
      <w:pPr>
        <w:rPr>
          <w:u w:val="single"/>
        </w:rPr>
      </w:pPr>
      <w:r w:rsidRPr="00CD49E8">
        <w:t xml:space="preserve">The Subject Area Coordinator’s report is included as Appendix </w:t>
      </w:r>
      <w:r>
        <w:t>F</w:t>
      </w:r>
      <w:r w:rsidRPr="00CD49E8">
        <w:t xml:space="preserve"> of this Report.</w:t>
      </w:r>
    </w:p>
    <w:p w:rsidR="00F54345" w:rsidRPr="00482C26" w:rsidRDefault="00F54345" w:rsidP="00C96FBA">
      <w:pPr>
        <w:rPr>
          <w:u w:val="single"/>
        </w:rPr>
      </w:pPr>
    </w:p>
    <w:p w:rsidR="00C96FBA" w:rsidRDefault="00C96FBA" w:rsidP="00C96FBA">
      <w:pPr>
        <w:tabs>
          <w:tab w:val="left" w:pos="1860"/>
        </w:tabs>
      </w:pPr>
      <w:r>
        <w:t>CDA 4101 Structured Computer Organization</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F54345" w:rsidRPr="00B31C83" w:rsidRDefault="00F54345" w:rsidP="00F54345">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Pr>
                <w:rFonts w:ascii="Calibri" w:hAnsi="Calibri"/>
                <w:color w:val="000000"/>
                <w:sz w:val="22"/>
                <w:szCs w:val="22"/>
              </w:rPr>
              <w:t>3.88</w:t>
            </w:r>
          </w:p>
        </w:tc>
      </w:tr>
    </w:tbl>
    <w:p w:rsidR="00F54345" w:rsidRDefault="009564A0" w:rsidP="00C96FBA">
      <w:pPr>
        <w:tabs>
          <w:tab w:val="left" w:pos="1860"/>
        </w:tabs>
      </w:pPr>
      <w:r>
        <w:t xml:space="preserve">SAC Recommendation re CDA 4101: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CNT 4513 Data Communications</w:t>
      </w:r>
      <w:r w:rsidR="00206812">
        <w:t xml:space="preserve"> (previously CEN 4500)</w:t>
      </w:r>
    </w:p>
    <w:tbl>
      <w:tblPr>
        <w:tblW w:w="7445" w:type="dxa"/>
        <w:tblInd w:w="-432" w:type="dxa"/>
        <w:tblLook w:val="04A0"/>
      </w:tblPr>
      <w:tblGrid>
        <w:gridCol w:w="1270"/>
        <w:gridCol w:w="1543"/>
        <w:gridCol w:w="1544"/>
        <w:gridCol w:w="1544"/>
        <w:gridCol w:w="1544"/>
      </w:tblGrid>
      <w:tr w:rsidR="00F54345" w:rsidRPr="00B31C83" w:rsidTr="00206812">
        <w:trPr>
          <w:trHeight w:val="300"/>
        </w:trPr>
        <w:tc>
          <w:tcPr>
            <w:tcW w:w="1270"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206812">
        <w:trPr>
          <w:trHeight w:val="300"/>
        </w:trPr>
        <w:tc>
          <w:tcPr>
            <w:tcW w:w="1270"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206812">
        <w:trPr>
          <w:trHeight w:val="300"/>
        </w:trPr>
        <w:tc>
          <w:tcPr>
            <w:tcW w:w="1270"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1E02B6" w:rsidP="00E06164">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F54345" w:rsidRPr="00B31C83" w:rsidRDefault="00F54345" w:rsidP="00206812">
            <w:pPr>
              <w:jc w:val="center"/>
              <w:rPr>
                <w:rFonts w:ascii="Calibri" w:hAnsi="Calibri"/>
                <w:color w:val="000000"/>
                <w:sz w:val="22"/>
                <w:szCs w:val="22"/>
              </w:rPr>
            </w:pPr>
            <w:r w:rsidRPr="00B31C83">
              <w:rPr>
                <w:rFonts w:ascii="Calibri" w:hAnsi="Calibri"/>
                <w:color w:val="000000"/>
                <w:sz w:val="22"/>
                <w:szCs w:val="22"/>
              </w:rPr>
              <w:t>4.</w:t>
            </w:r>
            <w:r w:rsidR="00206812">
              <w:rPr>
                <w:rFonts w:ascii="Calibri" w:hAnsi="Calibri"/>
                <w:color w:val="000000"/>
                <w:sz w:val="22"/>
                <w:szCs w:val="22"/>
              </w:rPr>
              <w:t>08</w:t>
            </w:r>
          </w:p>
        </w:tc>
        <w:tc>
          <w:tcPr>
            <w:tcW w:w="1544" w:type="dxa"/>
            <w:tcBorders>
              <w:top w:val="nil"/>
              <w:left w:val="nil"/>
              <w:bottom w:val="nil"/>
              <w:right w:val="nil"/>
            </w:tcBorders>
            <w:shd w:val="clear" w:color="auto" w:fill="auto"/>
            <w:noWrap/>
            <w:vAlign w:val="bottom"/>
            <w:hideMark/>
          </w:tcPr>
          <w:p w:rsidR="00F54345" w:rsidRPr="00B31C83" w:rsidRDefault="00206812" w:rsidP="00E06164">
            <w:pPr>
              <w:jc w:val="center"/>
              <w:rPr>
                <w:rFonts w:ascii="Calibri" w:hAnsi="Calibri"/>
                <w:color w:val="000000"/>
                <w:sz w:val="22"/>
                <w:szCs w:val="22"/>
              </w:rPr>
            </w:pPr>
            <w:r>
              <w:rPr>
                <w:rFonts w:ascii="Calibri" w:hAnsi="Calibri"/>
                <w:color w:val="000000"/>
                <w:sz w:val="22"/>
                <w:szCs w:val="22"/>
              </w:rPr>
              <w:t>3.87</w:t>
            </w:r>
          </w:p>
        </w:tc>
      </w:tr>
    </w:tbl>
    <w:p w:rsidR="00F54345" w:rsidRDefault="009564A0" w:rsidP="006726C6">
      <w:pPr>
        <w:tabs>
          <w:tab w:val="left" w:pos="1860"/>
        </w:tabs>
        <w:jc w:val="both"/>
      </w:pPr>
      <w:r w:rsidRPr="006726C6">
        <w:rPr>
          <w:b/>
        </w:rPr>
        <w:t>SAC Recommendation re CNT 4513</w:t>
      </w:r>
      <w:r>
        <w:t xml:space="preserve">: </w:t>
      </w:r>
      <w:r w:rsidR="006726C6" w:rsidRPr="003F5059">
        <w:rPr>
          <w:i/>
        </w:rPr>
        <w:t xml:space="preserve">I recommend no changes to the </w:t>
      </w:r>
      <w:r w:rsidR="006726C6">
        <w:rPr>
          <w:i/>
        </w:rPr>
        <w:t xml:space="preserve">syllabus and </w:t>
      </w:r>
      <w:r w:rsidR="006726C6" w:rsidRPr="003F5059">
        <w:rPr>
          <w:i/>
        </w:rPr>
        <w:t xml:space="preserve">outcome of this course. I recommend the textbook </w:t>
      </w:r>
      <w:r w:rsidR="006726C6">
        <w:rPr>
          <w:i/>
        </w:rPr>
        <w:t xml:space="preserve">to remain the same </w:t>
      </w:r>
      <w:r w:rsidR="006726C6" w:rsidRPr="003F5059">
        <w:rPr>
          <w:i/>
        </w:rPr>
        <w:t>as before. However,</w:t>
      </w:r>
      <w:r w:rsidR="006726C6">
        <w:rPr>
          <w:i/>
        </w:rPr>
        <w:t xml:space="preserve"> this is the third year that we have seen the problem with mixed students’ preparation and unless the two group of students, namely, IT and CS students, are not separated, the problem with remain in the future.</w:t>
      </w:r>
      <w:r w:rsidR="006726C6" w:rsidRPr="003F5059">
        <w:rPr>
          <w:i/>
        </w:rPr>
        <w:t xml:space="preserve"> </w:t>
      </w:r>
      <w:r w:rsidR="006726C6">
        <w:rPr>
          <w:i/>
        </w:rPr>
        <w:t xml:space="preserve">One solution is to develop </w:t>
      </w:r>
      <w:r w:rsidR="006726C6" w:rsidRPr="003F5059">
        <w:rPr>
          <w:i/>
        </w:rPr>
        <w:t>another course for the IT students that builds on their background</w:t>
      </w:r>
      <w:r w:rsidR="006726C6">
        <w:rPr>
          <w:i/>
        </w:rPr>
        <w:t>,</w:t>
      </w:r>
      <w:r w:rsidR="006726C6" w:rsidRPr="003F5059">
        <w:rPr>
          <w:i/>
        </w:rPr>
        <w:t xml:space="preserve"> does not </w:t>
      </w:r>
      <w:r w:rsidR="006726C6">
        <w:rPr>
          <w:i/>
        </w:rPr>
        <w:t xml:space="preserve">include </w:t>
      </w:r>
      <w:r w:rsidR="006726C6" w:rsidRPr="003F5059">
        <w:rPr>
          <w:i/>
        </w:rPr>
        <w:t xml:space="preserve">extensive </w:t>
      </w:r>
      <w:r w:rsidR="006726C6">
        <w:rPr>
          <w:i/>
        </w:rPr>
        <w:t xml:space="preserve">analytic questions, and does not require extensive </w:t>
      </w:r>
      <w:r w:rsidR="006726C6" w:rsidRPr="003F5059">
        <w:rPr>
          <w:i/>
        </w:rPr>
        <w:t xml:space="preserve">programming </w:t>
      </w:r>
      <w:r w:rsidR="006726C6">
        <w:rPr>
          <w:i/>
        </w:rPr>
        <w:t>experience.</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3402 Fundamentals of Computer Systems</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2A36E4" w:rsidP="00E06164">
            <w:pPr>
              <w:jc w:val="center"/>
              <w:rPr>
                <w:rFonts w:ascii="Calibri" w:hAnsi="Calibri"/>
                <w:color w:val="000000"/>
                <w:sz w:val="22"/>
                <w:szCs w:val="22"/>
              </w:rPr>
            </w:pPr>
            <w:r>
              <w:rPr>
                <w:rFonts w:ascii="Calibri" w:hAnsi="Calibri"/>
                <w:color w:val="000000"/>
                <w:sz w:val="22"/>
                <w:szCs w:val="22"/>
              </w:rPr>
              <w:t>4</w:t>
            </w:r>
            <w:r w:rsidR="00F54345">
              <w:rPr>
                <w:rFonts w:ascii="Calibri" w:hAnsi="Calibri"/>
                <w:color w:val="000000"/>
                <w:sz w:val="22"/>
                <w:szCs w:val="22"/>
              </w:rPr>
              <w:t>7</w:t>
            </w:r>
          </w:p>
        </w:tc>
        <w:tc>
          <w:tcPr>
            <w:tcW w:w="1544" w:type="dxa"/>
            <w:tcBorders>
              <w:top w:val="nil"/>
              <w:left w:val="nil"/>
              <w:bottom w:val="nil"/>
              <w:right w:val="nil"/>
            </w:tcBorders>
            <w:shd w:val="clear" w:color="auto" w:fill="auto"/>
            <w:noWrap/>
            <w:vAlign w:val="bottom"/>
            <w:hideMark/>
          </w:tcPr>
          <w:p w:rsidR="00F54345" w:rsidRPr="00B31C83" w:rsidRDefault="00F54345" w:rsidP="002A36E4">
            <w:pPr>
              <w:jc w:val="center"/>
              <w:rPr>
                <w:rFonts w:ascii="Calibri" w:hAnsi="Calibri"/>
                <w:color w:val="000000"/>
                <w:sz w:val="22"/>
                <w:szCs w:val="22"/>
              </w:rPr>
            </w:pPr>
            <w:r w:rsidRPr="00B31C83">
              <w:rPr>
                <w:rFonts w:ascii="Calibri" w:hAnsi="Calibri"/>
                <w:color w:val="000000"/>
                <w:sz w:val="22"/>
                <w:szCs w:val="22"/>
              </w:rPr>
              <w:t>4.</w:t>
            </w:r>
            <w:r w:rsidR="002A36E4">
              <w:rPr>
                <w:rFonts w:ascii="Calibri" w:hAnsi="Calibri"/>
                <w:color w:val="000000"/>
                <w:sz w:val="22"/>
                <w:szCs w:val="22"/>
              </w:rPr>
              <w:t>65</w:t>
            </w:r>
          </w:p>
        </w:tc>
        <w:tc>
          <w:tcPr>
            <w:tcW w:w="1544" w:type="dxa"/>
            <w:tcBorders>
              <w:top w:val="nil"/>
              <w:left w:val="nil"/>
              <w:bottom w:val="nil"/>
              <w:right w:val="nil"/>
            </w:tcBorders>
            <w:shd w:val="clear" w:color="auto" w:fill="auto"/>
            <w:noWrap/>
            <w:vAlign w:val="bottom"/>
            <w:hideMark/>
          </w:tcPr>
          <w:p w:rsidR="00F54345" w:rsidRPr="00B31C83" w:rsidRDefault="00F54345" w:rsidP="002A36E4">
            <w:pPr>
              <w:jc w:val="center"/>
              <w:rPr>
                <w:rFonts w:ascii="Calibri" w:hAnsi="Calibri"/>
                <w:color w:val="000000"/>
                <w:sz w:val="22"/>
                <w:szCs w:val="22"/>
              </w:rPr>
            </w:pPr>
            <w:r w:rsidRPr="00B31C83">
              <w:rPr>
                <w:rFonts w:ascii="Calibri" w:hAnsi="Calibri"/>
                <w:color w:val="000000"/>
                <w:sz w:val="22"/>
                <w:szCs w:val="22"/>
              </w:rPr>
              <w:t>4.</w:t>
            </w:r>
            <w:r w:rsidR="002A36E4">
              <w:rPr>
                <w:rFonts w:ascii="Calibri" w:hAnsi="Calibri"/>
                <w:color w:val="000000"/>
                <w:sz w:val="22"/>
                <w:szCs w:val="22"/>
              </w:rPr>
              <w:t>71</w:t>
            </w:r>
          </w:p>
        </w:tc>
      </w:tr>
    </w:tbl>
    <w:p w:rsidR="00F54345" w:rsidRDefault="009564A0" w:rsidP="00C96FBA">
      <w:pPr>
        <w:tabs>
          <w:tab w:val="left" w:pos="1860"/>
        </w:tabs>
      </w:pPr>
      <w:r>
        <w:t xml:space="preserve">SAC Recommendation re COP 3402: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4225 Advanced UNIX Programming</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1E02B6" w:rsidP="00E06164">
            <w:pPr>
              <w:jc w:val="center"/>
              <w:rPr>
                <w:rFonts w:ascii="Calibri" w:hAnsi="Calibri"/>
                <w:color w:val="000000"/>
                <w:sz w:val="22"/>
                <w:szCs w:val="22"/>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39</w:t>
            </w:r>
          </w:p>
        </w:tc>
      </w:tr>
    </w:tbl>
    <w:p w:rsidR="00F54345" w:rsidRDefault="009564A0" w:rsidP="00C96FBA">
      <w:pPr>
        <w:tabs>
          <w:tab w:val="left" w:pos="1860"/>
        </w:tabs>
      </w:pPr>
      <w:r>
        <w:t xml:space="preserve">SAC Recommendation re COP 4225: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4540 Database Management</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1E02B6" w:rsidP="00E06164">
            <w:pPr>
              <w:jc w:val="center"/>
              <w:rPr>
                <w:rFonts w:ascii="Calibri" w:hAnsi="Calibri"/>
                <w:color w:val="000000"/>
                <w:sz w:val="22"/>
                <w:szCs w:val="22"/>
              </w:rPr>
            </w:pPr>
            <w:r>
              <w:rPr>
                <w:rFonts w:ascii="Calibri" w:hAnsi="Calibri"/>
                <w:color w:val="000000"/>
                <w:sz w:val="22"/>
                <w:szCs w:val="22"/>
              </w:rPr>
              <w:t>25</w:t>
            </w:r>
          </w:p>
        </w:tc>
        <w:tc>
          <w:tcPr>
            <w:tcW w:w="1544" w:type="dxa"/>
            <w:tcBorders>
              <w:top w:val="nil"/>
              <w:left w:val="nil"/>
              <w:bottom w:val="nil"/>
              <w:right w:val="nil"/>
            </w:tcBorders>
            <w:shd w:val="clear" w:color="auto" w:fill="auto"/>
            <w:noWrap/>
            <w:vAlign w:val="bottom"/>
            <w:hideMark/>
          </w:tcPr>
          <w:p w:rsidR="00F54345" w:rsidRPr="00B31C83" w:rsidRDefault="00F54345" w:rsidP="001E02B6">
            <w:pPr>
              <w:jc w:val="center"/>
              <w:rPr>
                <w:rFonts w:ascii="Calibri" w:hAnsi="Calibri"/>
                <w:color w:val="000000"/>
                <w:sz w:val="22"/>
                <w:szCs w:val="22"/>
              </w:rPr>
            </w:pPr>
            <w:r w:rsidRPr="00B31C83">
              <w:rPr>
                <w:rFonts w:ascii="Calibri" w:hAnsi="Calibri"/>
                <w:color w:val="000000"/>
                <w:sz w:val="22"/>
                <w:szCs w:val="22"/>
              </w:rPr>
              <w:t>4.</w:t>
            </w:r>
            <w:r w:rsidR="001E02B6">
              <w:rPr>
                <w:rFonts w:ascii="Calibri" w:hAnsi="Calibri"/>
                <w:color w:val="000000"/>
                <w:sz w:val="22"/>
                <w:szCs w:val="22"/>
              </w:rPr>
              <w:t>7</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F54345" w:rsidRPr="00B31C83" w:rsidRDefault="00F54345" w:rsidP="001E02B6">
            <w:pPr>
              <w:jc w:val="center"/>
              <w:rPr>
                <w:rFonts w:ascii="Calibri" w:hAnsi="Calibri"/>
                <w:color w:val="000000"/>
                <w:sz w:val="22"/>
                <w:szCs w:val="22"/>
              </w:rPr>
            </w:pPr>
            <w:r w:rsidRPr="00B31C83">
              <w:rPr>
                <w:rFonts w:ascii="Calibri" w:hAnsi="Calibri"/>
                <w:color w:val="000000"/>
                <w:sz w:val="22"/>
                <w:szCs w:val="22"/>
              </w:rPr>
              <w:t>4.</w:t>
            </w:r>
            <w:r w:rsidR="001E02B6">
              <w:rPr>
                <w:rFonts w:ascii="Calibri" w:hAnsi="Calibri"/>
                <w:color w:val="000000"/>
                <w:sz w:val="22"/>
                <w:szCs w:val="22"/>
              </w:rPr>
              <w:t>43</w:t>
            </w:r>
          </w:p>
        </w:tc>
      </w:tr>
    </w:tbl>
    <w:p w:rsidR="00F54345" w:rsidRDefault="009564A0" w:rsidP="00C96FBA">
      <w:pPr>
        <w:tabs>
          <w:tab w:val="left" w:pos="1860"/>
        </w:tabs>
      </w:pPr>
      <w:r>
        <w:t xml:space="preserve">SAC Recommendation re COP 4540: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8D01BA" w:rsidRDefault="008D01BA" w:rsidP="00C96FBA">
      <w:pPr>
        <w:tabs>
          <w:tab w:val="left" w:pos="1860"/>
        </w:tabs>
      </w:pPr>
    </w:p>
    <w:p w:rsidR="00C96FBA" w:rsidRDefault="00C96FBA" w:rsidP="00C96FBA">
      <w:pPr>
        <w:tabs>
          <w:tab w:val="left" w:pos="1860"/>
        </w:tabs>
      </w:pPr>
      <w:r>
        <w:lastRenderedPageBreak/>
        <w:t>COP 4610 Operating Systems Principles</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A958E0" w:rsidP="00E06164">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F54345" w:rsidRPr="00B31C83" w:rsidRDefault="00F54345" w:rsidP="00A958E0">
            <w:pPr>
              <w:jc w:val="center"/>
              <w:rPr>
                <w:rFonts w:ascii="Calibri" w:hAnsi="Calibri"/>
                <w:color w:val="000000"/>
                <w:sz w:val="22"/>
                <w:szCs w:val="22"/>
              </w:rPr>
            </w:pPr>
            <w:r w:rsidRPr="00B31C83">
              <w:rPr>
                <w:rFonts w:ascii="Calibri" w:hAnsi="Calibri"/>
                <w:color w:val="000000"/>
                <w:sz w:val="22"/>
                <w:szCs w:val="22"/>
              </w:rPr>
              <w:t>4.</w:t>
            </w:r>
            <w:r w:rsidR="00A958E0">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F54345" w:rsidRPr="00B31C83" w:rsidRDefault="00F54345" w:rsidP="00A958E0">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w:t>
            </w:r>
            <w:r w:rsidR="00A958E0">
              <w:rPr>
                <w:rFonts w:ascii="Calibri" w:hAnsi="Calibri"/>
                <w:color w:val="000000"/>
                <w:sz w:val="22"/>
                <w:szCs w:val="22"/>
              </w:rPr>
              <w:t>3</w:t>
            </w:r>
          </w:p>
        </w:tc>
      </w:tr>
    </w:tbl>
    <w:p w:rsidR="00F54345" w:rsidRDefault="009564A0" w:rsidP="00192B1A">
      <w:pPr>
        <w:tabs>
          <w:tab w:val="left" w:pos="1860"/>
        </w:tabs>
        <w:jc w:val="both"/>
      </w:pPr>
      <w:r w:rsidRPr="00192B1A">
        <w:rPr>
          <w:b/>
        </w:rPr>
        <w:t>SAC Recommendation re COP 4610</w:t>
      </w:r>
      <w:r>
        <w:t xml:space="preserve">: </w:t>
      </w:r>
      <w:r w:rsidR="00192B1A" w:rsidRPr="00CE155C">
        <w:rPr>
          <w:i/>
        </w:rPr>
        <w:t xml:space="preserve">I recommend </w:t>
      </w:r>
      <w:r w:rsidR="00192B1A">
        <w:rPr>
          <w:i/>
        </w:rPr>
        <w:t xml:space="preserve">replacing </w:t>
      </w:r>
      <w:r w:rsidR="00192B1A" w:rsidRPr="00CE155C">
        <w:rPr>
          <w:i/>
        </w:rPr>
        <w:t>the forth outcome of this course, namely, “</w:t>
      </w:r>
      <w:r w:rsidR="00192B1A">
        <w:rPr>
          <w:i/>
        </w:rPr>
        <w:t xml:space="preserve">Be Familiar with </w:t>
      </w:r>
      <w:r w:rsidR="00192B1A" w:rsidRPr="00CE155C">
        <w:rPr>
          <w:i/>
        </w:rPr>
        <w:t>Disc Allocation and Arm Scheduling</w:t>
      </w:r>
      <w:r w:rsidR="00192B1A">
        <w:rPr>
          <w:i/>
        </w:rPr>
        <w:t xml:space="preserve"> Algorithms</w:t>
      </w:r>
      <w:r w:rsidR="00192B1A" w:rsidRPr="00CE155C">
        <w:rPr>
          <w:i/>
        </w:rPr>
        <w:t>”</w:t>
      </w:r>
      <w:r w:rsidR="00192B1A">
        <w:rPr>
          <w:i/>
        </w:rPr>
        <w:t xml:space="preserve"> with a more general scheduling algorithm</w:t>
      </w:r>
      <w:r w:rsidR="00192B1A" w:rsidRPr="00CE155C">
        <w:rPr>
          <w:i/>
        </w:rPr>
        <w:t xml:space="preserve">. </w:t>
      </w:r>
      <w:r w:rsidR="00192B1A">
        <w:rPr>
          <w:i/>
        </w:rPr>
        <w:t xml:space="preserve">The changes to the </w:t>
      </w:r>
      <w:r w:rsidR="00192B1A" w:rsidRPr="00CE155C">
        <w:rPr>
          <w:i/>
        </w:rPr>
        <w:t xml:space="preserve">other outcomes </w:t>
      </w:r>
      <w:r w:rsidR="00192B1A">
        <w:rPr>
          <w:i/>
        </w:rPr>
        <w:t>that were made last year seem to be appropriate. Also, it is helpful for the computer engineering students to have taken more programming courses before taking this class.</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4226 Advanced Windows Programming</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416BDD" w:rsidP="00E06164">
            <w:pPr>
              <w:jc w:val="center"/>
              <w:rPr>
                <w:rFonts w:ascii="Calibri" w:hAnsi="Calibri"/>
                <w:color w:val="000000"/>
                <w:sz w:val="22"/>
                <w:szCs w:val="22"/>
              </w:rPr>
            </w:pPr>
            <w:r>
              <w:rPr>
                <w:rFonts w:ascii="Calibri" w:hAnsi="Calibri"/>
                <w:color w:val="000000"/>
                <w:sz w:val="22"/>
                <w:szCs w:val="22"/>
              </w:rPr>
              <w:t>39</w:t>
            </w:r>
          </w:p>
        </w:tc>
        <w:tc>
          <w:tcPr>
            <w:tcW w:w="1544" w:type="dxa"/>
            <w:tcBorders>
              <w:top w:val="nil"/>
              <w:left w:val="nil"/>
              <w:bottom w:val="nil"/>
              <w:right w:val="nil"/>
            </w:tcBorders>
            <w:shd w:val="clear" w:color="auto" w:fill="auto"/>
            <w:noWrap/>
            <w:vAlign w:val="bottom"/>
            <w:hideMark/>
          </w:tcPr>
          <w:p w:rsidR="00F54345" w:rsidRPr="00B31C83" w:rsidRDefault="00F54345" w:rsidP="00416BDD">
            <w:pPr>
              <w:jc w:val="center"/>
              <w:rPr>
                <w:rFonts w:ascii="Calibri" w:hAnsi="Calibri"/>
                <w:color w:val="000000"/>
                <w:sz w:val="22"/>
                <w:szCs w:val="22"/>
              </w:rPr>
            </w:pPr>
            <w:r w:rsidRPr="00B31C83">
              <w:rPr>
                <w:rFonts w:ascii="Calibri" w:hAnsi="Calibri"/>
                <w:color w:val="000000"/>
                <w:sz w:val="22"/>
                <w:szCs w:val="22"/>
              </w:rPr>
              <w:t>4.</w:t>
            </w:r>
            <w:r w:rsidR="00416BDD">
              <w:rPr>
                <w:rFonts w:ascii="Calibri" w:hAnsi="Calibri"/>
                <w:color w:val="000000"/>
                <w:sz w:val="22"/>
                <w:szCs w:val="22"/>
              </w:rPr>
              <w:t>48</w:t>
            </w:r>
          </w:p>
        </w:tc>
        <w:tc>
          <w:tcPr>
            <w:tcW w:w="1544" w:type="dxa"/>
            <w:tcBorders>
              <w:top w:val="nil"/>
              <w:left w:val="nil"/>
              <w:bottom w:val="nil"/>
              <w:right w:val="nil"/>
            </w:tcBorders>
            <w:shd w:val="clear" w:color="auto" w:fill="auto"/>
            <w:noWrap/>
            <w:vAlign w:val="bottom"/>
            <w:hideMark/>
          </w:tcPr>
          <w:p w:rsidR="00F54345" w:rsidRPr="00B31C83" w:rsidRDefault="00F54345" w:rsidP="00416BDD">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w:t>
            </w:r>
            <w:r w:rsidR="00416BDD">
              <w:rPr>
                <w:rFonts w:ascii="Calibri" w:hAnsi="Calibri"/>
                <w:color w:val="000000"/>
                <w:sz w:val="22"/>
                <w:szCs w:val="22"/>
              </w:rPr>
              <w:t>6</w:t>
            </w:r>
          </w:p>
        </w:tc>
      </w:tr>
    </w:tbl>
    <w:p w:rsidR="009564A0" w:rsidRDefault="009564A0" w:rsidP="00DC608E">
      <w:pPr>
        <w:tabs>
          <w:tab w:val="left" w:pos="1860"/>
        </w:tabs>
        <w:jc w:val="both"/>
      </w:pPr>
      <w:r w:rsidRPr="00DC608E">
        <w:rPr>
          <w:b/>
        </w:rPr>
        <w:t>SAC Recommendation re COP 4226</w:t>
      </w:r>
      <w:r>
        <w:t xml:space="preserve">: </w:t>
      </w:r>
      <w:r w:rsidR="00DC608E" w:rsidRPr="00502496">
        <w:rPr>
          <w:i/>
        </w:rPr>
        <w:t xml:space="preserve">I recommend </w:t>
      </w:r>
      <w:r w:rsidR="00DC608E">
        <w:rPr>
          <w:i/>
        </w:rPr>
        <w:t>no changes to this course. Last year, this course went through some major changes and all the changes seem to be appropriate based on the feedback by the professor and the students who took the survey. However, the changes were not reflected on the course appraisal form, which should be fixed for next year. Also, it is helpful for the computer engineering students to have taken more programming courses before taking this class.</w:t>
      </w:r>
    </w:p>
    <w:p w:rsidR="008D01BA" w:rsidRDefault="008D01BA" w:rsidP="00C96FBA">
      <w:pPr>
        <w:tabs>
          <w:tab w:val="left" w:pos="1860"/>
        </w:tabs>
      </w:pPr>
    </w:p>
    <w:p w:rsidR="004065B6" w:rsidRDefault="004065B6" w:rsidP="00C96FBA">
      <w:pPr>
        <w:tabs>
          <w:tab w:val="left" w:pos="1860"/>
        </w:tabs>
      </w:pPr>
    </w:p>
    <w:p w:rsidR="00C96FBA" w:rsidRDefault="00D246B7" w:rsidP="00C96FBA">
      <w:pPr>
        <w:tabs>
          <w:tab w:val="left" w:pos="1860"/>
        </w:tabs>
      </w:pPr>
      <w:r>
        <w:t>CEN 4023</w:t>
      </w:r>
      <w:r w:rsidR="00C96FBA">
        <w:t xml:space="preserve"> Windows Component Technology</w:t>
      </w:r>
    </w:p>
    <w:p w:rsidR="00C96FBA" w:rsidDel="00BC39BE" w:rsidRDefault="002A0227" w:rsidP="00C96FBA">
      <w:pPr>
        <w:tabs>
          <w:tab w:val="left" w:pos="1860"/>
        </w:tabs>
        <w:rPr>
          <w:del w:id="486" w:author="FIU-SCS" w:date="2010-01-21T09:32:00Z"/>
        </w:rPr>
      </w:pPr>
      <w:r>
        <w:t xml:space="preserve">This course was </w:t>
      </w:r>
      <w:r w:rsidR="0064780E">
        <w:t>not offered during 2009</w:t>
      </w:r>
      <w:del w:id="487" w:author="FIU-SCS" w:date="2010-01-21T09:32:00Z">
        <w:r w:rsidR="00C96FBA" w:rsidDel="00BC39BE">
          <w:delText>CIS 4363 Computing and Network Security</w:delText>
        </w:r>
      </w:del>
    </w:p>
    <w:p w:rsidR="00C96FBA" w:rsidDel="00BC39BE" w:rsidRDefault="00C96FBA" w:rsidP="00C96FBA">
      <w:pPr>
        <w:tabs>
          <w:tab w:val="left" w:pos="1860"/>
        </w:tabs>
        <w:rPr>
          <w:del w:id="488" w:author="FIU-SCS" w:date="2010-01-21T09:32:00Z"/>
        </w:rPr>
      </w:pPr>
    </w:p>
    <w:p w:rsidR="00736734" w:rsidDel="00BC39BE" w:rsidRDefault="00C96FBA" w:rsidP="00002E0A">
      <w:pPr>
        <w:tabs>
          <w:tab w:val="left" w:pos="1860"/>
        </w:tabs>
        <w:jc w:val="both"/>
        <w:rPr>
          <w:del w:id="489" w:author="FIU-SCS" w:date="2010-01-21T09:32:00Z"/>
        </w:rPr>
      </w:pPr>
      <w:del w:id="490" w:author="FIU-SCS" w:date="2010-01-21T09:32:00Z">
        <w:r w:rsidDel="00BC39BE">
          <w:delText xml:space="preserve">The Subject Area Coordinator’s report is included as Appendix F of this </w:delText>
        </w:r>
        <w:r w:rsidR="00002E0A" w:rsidDel="00BC39BE">
          <w:delText>r</w:delText>
        </w:r>
        <w:r w:rsidDel="00BC39BE">
          <w:delText>eport.</w:delText>
        </w:r>
        <w:r w:rsidR="00002E0A" w:rsidDel="00BC39BE">
          <w:delText xml:space="preserve"> It includes recommendations, some of which reiterate observations made in previous reports. The Coordinators recommendations are included again in this section for emphasis, but should be reviewed in the full context of the Coordinator’s report. Some of them would seem to warrant immediate consideration.</w:delText>
        </w:r>
        <w:r w:rsidR="00022F82" w:rsidDel="00BC39BE">
          <w:delText xml:space="preserve"> This is especially so for two reasons, 1) CDA 4101 and COP 4610 cover core areas of the CS curriculum, and 2) the Coordinator suggests that the outcomes of some courses may be inappropriate.</w:delText>
        </w:r>
        <w:r w:rsidR="00B81956" w:rsidDel="00BC39BE">
          <w:delText xml:space="preserve"> In addition, it is disconcerting that some concerns are persistent over 2 or more years.</w:delText>
        </w:r>
      </w:del>
    </w:p>
    <w:p w:rsidR="00002E0A" w:rsidDel="00BC39BE" w:rsidRDefault="00002E0A" w:rsidP="00736734">
      <w:pPr>
        <w:tabs>
          <w:tab w:val="left" w:pos="1860"/>
        </w:tabs>
        <w:rPr>
          <w:del w:id="491" w:author="FIU-SCS" w:date="2010-01-21T09:32:00Z"/>
        </w:rPr>
      </w:pPr>
      <w:del w:id="492" w:author="FIU-SCS" w:date="2010-01-21T09:32:00Z">
        <w:r w:rsidDel="00BC39BE">
          <w:delText>CDA 4101 Structured Computer Organization</w:delText>
        </w:r>
      </w:del>
    </w:p>
    <w:p w:rsidR="00C96FBA" w:rsidDel="00BC39BE" w:rsidRDefault="00002E0A" w:rsidP="00736734">
      <w:pPr>
        <w:tabs>
          <w:tab w:val="left" w:pos="1860"/>
        </w:tabs>
        <w:rPr>
          <w:del w:id="493" w:author="FIU-SCS" w:date="2010-01-21T09:32:00Z"/>
        </w:rPr>
      </w:pPr>
      <w:del w:id="494" w:author="FIU-SCS" w:date="2010-01-21T09:32:00Z">
        <w:r w:rsidDel="00BC39BE">
          <w:rPr>
            <w:i/>
          </w:rPr>
          <w:delText>Recommendation: I recommend no changes to the outcome of this course. Referring back to the reports of the past three years for this course, you can see that there are two minor issues with this course: first, students are not adequately exposed to the shared memory and MPI concepts at the end of the class as suggested; and second, there is no homework assignment, except for the term project. Unfortunately, the same exact problems have persisted for the past three years.</w:delText>
        </w:r>
      </w:del>
    </w:p>
    <w:p w:rsidR="00002E0A" w:rsidDel="00BC39BE" w:rsidRDefault="00002E0A" w:rsidP="00736734">
      <w:pPr>
        <w:tabs>
          <w:tab w:val="left" w:pos="1860"/>
        </w:tabs>
        <w:rPr>
          <w:del w:id="495" w:author="FIU-SCS" w:date="2010-01-21T09:32:00Z"/>
        </w:rPr>
      </w:pPr>
    </w:p>
    <w:p w:rsidR="00002E0A" w:rsidDel="00BC39BE" w:rsidRDefault="00002E0A" w:rsidP="00736734">
      <w:pPr>
        <w:tabs>
          <w:tab w:val="left" w:pos="1860"/>
        </w:tabs>
        <w:rPr>
          <w:del w:id="496" w:author="FIU-SCS" w:date="2010-01-21T09:32:00Z"/>
        </w:rPr>
      </w:pPr>
      <w:del w:id="497" w:author="FIU-SCS" w:date="2010-01-21T09:32:00Z">
        <w:r w:rsidDel="00BC39BE">
          <w:delText>COP 4225 Advanced UNIX Programming</w:delText>
        </w:r>
      </w:del>
    </w:p>
    <w:p w:rsidR="00002E0A" w:rsidDel="00BC39BE" w:rsidRDefault="00002E0A" w:rsidP="00736734">
      <w:pPr>
        <w:tabs>
          <w:tab w:val="left" w:pos="1860"/>
        </w:tabs>
        <w:rPr>
          <w:del w:id="498" w:author="FIU-SCS" w:date="2010-01-21T09:32:00Z"/>
        </w:rPr>
      </w:pPr>
      <w:del w:id="499" w:author="FIU-SCS" w:date="2010-01-21T09:32:00Z">
        <w:r w:rsidDel="00BC39BE">
          <w:rPr>
            <w:i/>
          </w:rPr>
          <w:delText>Recommendation: I recommend major change to the syllabus. Based on the complaints by the students, the contents of this course need serious revisiting and a more up-to-date textbook should be selected.</w:delText>
        </w:r>
      </w:del>
    </w:p>
    <w:p w:rsidR="00002E0A" w:rsidDel="00BC39BE" w:rsidRDefault="00002E0A" w:rsidP="00736734">
      <w:pPr>
        <w:tabs>
          <w:tab w:val="left" w:pos="1860"/>
        </w:tabs>
        <w:rPr>
          <w:del w:id="500" w:author="FIU-SCS" w:date="2010-01-21T09:32:00Z"/>
        </w:rPr>
      </w:pPr>
    </w:p>
    <w:p w:rsidR="00002E0A" w:rsidDel="00BC39BE" w:rsidRDefault="00022F82" w:rsidP="00736734">
      <w:pPr>
        <w:tabs>
          <w:tab w:val="left" w:pos="1860"/>
        </w:tabs>
        <w:rPr>
          <w:del w:id="501" w:author="FIU-SCS" w:date="2010-01-21T09:32:00Z"/>
        </w:rPr>
      </w:pPr>
      <w:del w:id="502" w:author="FIU-SCS" w:date="2010-01-21T09:32:00Z">
        <w:r w:rsidDel="00BC39BE">
          <w:delText>COP 4610 Operating Systems Principles</w:delText>
        </w:r>
      </w:del>
    </w:p>
    <w:p w:rsidR="00022F82" w:rsidDel="00BC39BE" w:rsidRDefault="00022F82" w:rsidP="00736734">
      <w:pPr>
        <w:tabs>
          <w:tab w:val="left" w:pos="1860"/>
        </w:tabs>
        <w:rPr>
          <w:del w:id="503" w:author="FIU-SCS" w:date="2010-01-21T09:32:00Z"/>
        </w:rPr>
      </w:pPr>
      <w:del w:id="504" w:author="FIU-SCS" w:date="2010-01-21T09:32:00Z">
        <w:r w:rsidDel="00BC39BE">
          <w:rPr>
            <w:i/>
          </w:rPr>
          <w:delText>Recommendation: I recommend removing the forth outcome of this course, namely, “</w:delText>
        </w:r>
        <w:r w:rsidRPr="00A631CD" w:rsidDel="00BC39BE">
          <w:rPr>
            <w:i/>
          </w:rPr>
          <w:delText>Disc Allocation and Arm Scheduling</w:delText>
        </w:r>
        <w:r w:rsidDel="00BC39BE">
          <w:rPr>
            <w:i/>
          </w:rPr>
          <w:delText xml:space="preserve">”. Also, the other outcomes should be revisited to include the following topics: </w:delText>
        </w:r>
        <w:r w:rsidRPr="00A631CD" w:rsidDel="00BC39BE">
          <w:rPr>
            <w:i/>
          </w:rPr>
          <w:delText>Processes and Threads, Deadlocks, Memory Management, Input/Output, and File Systems</w:delText>
        </w:r>
        <w:r w:rsidDel="00BC39BE">
          <w:rPr>
            <w:i/>
          </w:rPr>
          <w:delText>. Also, an extensive term paper in addition to a term project seems to be too much of work for the students.</w:delText>
        </w:r>
      </w:del>
    </w:p>
    <w:p w:rsidR="00022F82" w:rsidRPr="00002E0A" w:rsidDel="00BC39BE" w:rsidRDefault="00022F82" w:rsidP="00736734">
      <w:pPr>
        <w:tabs>
          <w:tab w:val="left" w:pos="1860"/>
        </w:tabs>
        <w:rPr>
          <w:del w:id="505" w:author="FIU-SCS" w:date="2010-01-21T09:32:00Z"/>
        </w:rPr>
      </w:pPr>
    </w:p>
    <w:p w:rsidR="00C96FBA" w:rsidDel="00BC39BE" w:rsidRDefault="00022F82" w:rsidP="00736734">
      <w:pPr>
        <w:tabs>
          <w:tab w:val="left" w:pos="1860"/>
        </w:tabs>
        <w:rPr>
          <w:del w:id="506" w:author="FIU-SCS" w:date="2010-01-21T09:32:00Z"/>
        </w:rPr>
      </w:pPr>
      <w:del w:id="507" w:author="FIU-SCS" w:date="2010-01-21T09:32:00Z">
        <w:r w:rsidDel="00BC39BE">
          <w:delText>COP 4226 Advanced Windows Programming</w:delText>
        </w:r>
      </w:del>
    </w:p>
    <w:p w:rsidR="00022F82" w:rsidDel="00BC39BE" w:rsidRDefault="00022F82" w:rsidP="00736734">
      <w:pPr>
        <w:tabs>
          <w:tab w:val="left" w:pos="1860"/>
        </w:tabs>
        <w:rPr>
          <w:del w:id="508" w:author="FIU-SCS" w:date="2010-01-21T09:32:00Z"/>
        </w:rPr>
      </w:pPr>
      <w:del w:id="509" w:author="FIU-SCS" w:date="2010-01-21T09:32:00Z">
        <w:r w:rsidDel="00BC39BE">
          <w:rPr>
            <w:i/>
          </w:rPr>
          <w:delText>Recommendation: I recommend that the o</w:delText>
        </w:r>
        <w:r w:rsidRPr="00BD30DA" w:rsidDel="00BC39BE">
          <w:rPr>
            <w:i/>
          </w:rPr>
          <w:delText xml:space="preserve">utcomes </w:delText>
        </w:r>
        <w:r w:rsidDel="00BC39BE">
          <w:rPr>
            <w:i/>
          </w:rPr>
          <w:delText xml:space="preserve">of this course to </w:delText>
        </w:r>
        <w:r w:rsidRPr="00BD30DA" w:rsidDel="00BC39BE">
          <w:rPr>
            <w:i/>
          </w:rPr>
          <w:delText xml:space="preserve">be </w:delText>
        </w:r>
        <w:r w:rsidDel="00BC39BE">
          <w:rPr>
            <w:i/>
          </w:rPr>
          <w:delText xml:space="preserve">revisited and up-to-date with </w:delText>
        </w:r>
        <w:r w:rsidRPr="00BD30DA" w:rsidDel="00BC39BE">
          <w:rPr>
            <w:i/>
          </w:rPr>
          <w:delText>the current Windows framework.</w:delText>
        </w:r>
      </w:del>
    </w:p>
    <w:p w:rsidR="00FC0BFD" w:rsidRDefault="00FC0BFD" w:rsidP="00736734">
      <w:pPr>
        <w:tabs>
          <w:tab w:val="left" w:pos="1860"/>
        </w:tabs>
      </w:pPr>
    </w:p>
    <w:p w:rsidR="00F54345" w:rsidRDefault="00F54345">
      <w:pPr>
        <w:rPr>
          <w:u w:val="single"/>
        </w:rPr>
      </w:pPr>
    </w:p>
    <w:p w:rsidR="00254D80" w:rsidRDefault="00254D80" w:rsidP="004F1A9F">
      <w:pPr>
        <w:rPr>
          <w:u w:val="single"/>
        </w:rPr>
      </w:pPr>
    </w:p>
    <w:p w:rsidR="00254D80" w:rsidRDefault="00254D80">
      <w:pPr>
        <w:rPr>
          <w:u w:val="single"/>
        </w:rPr>
      </w:pPr>
      <w:r>
        <w:rPr>
          <w:u w:val="single"/>
        </w:rPr>
        <w:br w:type="page"/>
      </w:r>
    </w:p>
    <w:p w:rsidR="005A5F05" w:rsidRDefault="00482C26" w:rsidP="004F1A9F">
      <w:pPr>
        <w:rPr>
          <w:u w:val="single"/>
        </w:rPr>
      </w:pPr>
      <w:r>
        <w:rPr>
          <w:u w:val="single"/>
        </w:rPr>
        <w:lastRenderedPageBreak/>
        <w:t xml:space="preserve">Subject Area: </w:t>
      </w:r>
      <w:r w:rsidR="000B7FD1" w:rsidRPr="000B7FD1">
        <w:rPr>
          <w:b/>
          <w:u w:val="single"/>
          <w:rPrChange w:id="510" w:author="FIU-SCS" w:date="2010-01-21T09:33:00Z">
            <w:rPr>
              <w:u w:val="single"/>
            </w:rPr>
          </w:rPrChange>
        </w:rPr>
        <w:t>Foundations</w:t>
      </w:r>
      <w:r w:rsidR="00283F15">
        <w:rPr>
          <w:u w:val="single"/>
        </w:rPr>
        <w:t xml:space="preserve"> (Reported by Geoff Smith)</w:t>
      </w:r>
    </w:p>
    <w:p w:rsidR="00D246B7" w:rsidRDefault="00F342E0" w:rsidP="004F1A9F">
      <w:pPr>
        <w:rPr>
          <w:i/>
        </w:rPr>
      </w:pPr>
      <w:r w:rsidRPr="0028201E">
        <w:rPr>
          <w:i/>
        </w:rPr>
        <w:t>The Subject Area Coordinator’s report is included as Appendix G to this report.</w:t>
      </w:r>
    </w:p>
    <w:p w:rsidR="00F342E0" w:rsidRPr="00482C26" w:rsidRDefault="00F342E0" w:rsidP="004F1A9F">
      <w:pPr>
        <w:rPr>
          <w:u w:val="single"/>
        </w:rPr>
      </w:pPr>
    </w:p>
    <w:p w:rsidR="00AF77DC" w:rsidRDefault="00AF77DC" w:rsidP="004F1A9F">
      <w:r>
        <w:t>COT 3420 Logic for Computer Science</w:t>
      </w:r>
    </w:p>
    <w:tbl>
      <w:tblPr>
        <w:tblW w:w="7280" w:type="dxa"/>
        <w:tblInd w:w="-267" w:type="dxa"/>
        <w:tblLook w:val="04A0"/>
      </w:tblPr>
      <w:tblGrid>
        <w:gridCol w:w="1105"/>
        <w:gridCol w:w="1543"/>
        <w:gridCol w:w="1544"/>
        <w:gridCol w:w="1544"/>
        <w:gridCol w:w="1544"/>
      </w:tblGrid>
      <w:tr w:rsidR="00D246B7" w:rsidRPr="00B31C83" w:rsidTr="00E06164">
        <w:trPr>
          <w:trHeight w:val="300"/>
        </w:trPr>
        <w:tc>
          <w:tcPr>
            <w:tcW w:w="1105"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246B7" w:rsidRPr="00B31C83" w:rsidTr="00E06164">
        <w:trPr>
          <w:trHeight w:val="300"/>
        </w:trPr>
        <w:tc>
          <w:tcPr>
            <w:tcW w:w="1105"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246B7" w:rsidRPr="00B31C83" w:rsidTr="00E06164">
        <w:trPr>
          <w:trHeight w:val="300"/>
        </w:trPr>
        <w:tc>
          <w:tcPr>
            <w:tcW w:w="1105"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246B7" w:rsidRPr="00B31C83" w:rsidRDefault="00D246B7" w:rsidP="00D246B7">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D246B7" w:rsidRPr="00B31C83" w:rsidRDefault="00D246B7" w:rsidP="00D246B7">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17</w:t>
            </w:r>
          </w:p>
        </w:tc>
        <w:tc>
          <w:tcPr>
            <w:tcW w:w="1544" w:type="dxa"/>
            <w:tcBorders>
              <w:top w:val="nil"/>
              <w:left w:val="nil"/>
              <w:bottom w:val="nil"/>
              <w:right w:val="nil"/>
            </w:tcBorders>
            <w:shd w:val="clear" w:color="auto" w:fill="auto"/>
            <w:noWrap/>
            <w:vAlign w:val="bottom"/>
            <w:hideMark/>
          </w:tcPr>
          <w:p w:rsidR="00D246B7" w:rsidRPr="00B31C83" w:rsidRDefault="00D246B7" w:rsidP="00D246B7">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04</w:t>
            </w:r>
          </w:p>
        </w:tc>
      </w:tr>
    </w:tbl>
    <w:p w:rsidR="00183449" w:rsidRDefault="00183449" w:rsidP="004F1A9F">
      <w:r>
        <w:t xml:space="preserve">SAC Recommendation re COT 3420: </w:t>
      </w:r>
      <w:r w:rsidRPr="00183449">
        <w:rPr>
          <w:b/>
        </w:rPr>
        <w:t>None</w:t>
      </w:r>
      <w:r>
        <w:t>.</w:t>
      </w:r>
    </w:p>
    <w:p w:rsidR="00183449" w:rsidRDefault="00183449" w:rsidP="004F1A9F"/>
    <w:p w:rsidR="00AF77DC" w:rsidRDefault="00AF77DC" w:rsidP="004F1A9F">
      <w:r>
        <w:t>COP 4555 Principles of Programming Languages</w:t>
      </w:r>
    </w:p>
    <w:tbl>
      <w:tblPr>
        <w:tblW w:w="7280" w:type="dxa"/>
        <w:tblInd w:w="-267" w:type="dxa"/>
        <w:tblLook w:val="04A0"/>
      </w:tblPr>
      <w:tblGrid>
        <w:gridCol w:w="1105"/>
        <w:gridCol w:w="1543"/>
        <w:gridCol w:w="1544"/>
        <w:gridCol w:w="1544"/>
        <w:gridCol w:w="1544"/>
      </w:tblGrid>
      <w:tr w:rsidR="00006FE1" w:rsidRPr="00B31C83" w:rsidTr="00E06164">
        <w:trPr>
          <w:trHeight w:val="300"/>
        </w:trPr>
        <w:tc>
          <w:tcPr>
            <w:tcW w:w="1105"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006FE1" w:rsidRPr="00B31C83" w:rsidTr="00E06164">
        <w:trPr>
          <w:trHeight w:val="300"/>
        </w:trPr>
        <w:tc>
          <w:tcPr>
            <w:tcW w:w="1105"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006FE1" w:rsidRPr="00B31C83" w:rsidTr="00E06164">
        <w:trPr>
          <w:trHeight w:val="300"/>
        </w:trPr>
        <w:tc>
          <w:tcPr>
            <w:tcW w:w="1105"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006FE1" w:rsidRPr="00B31C83" w:rsidRDefault="00006FE1" w:rsidP="004A67AD">
            <w:pPr>
              <w:jc w:val="center"/>
              <w:rPr>
                <w:rFonts w:ascii="Calibri" w:hAnsi="Calibri"/>
                <w:color w:val="000000"/>
                <w:sz w:val="22"/>
                <w:szCs w:val="22"/>
              </w:rPr>
            </w:pPr>
            <w:r>
              <w:rPr>
                <w:rFonts w:ascii="Calibri" w:hAnsi="Calibri"/>
                <w:color w:val="000000"/>
                <w:sz w:val="22"/>
                <w:szCs w:val="22"/>
              </w:rPr>
              <w:t>2</w:t>
            </w:r>
            <w:r w:rsidR="004A67AD">
              <w:rPr>
                <w:rFonts w:ascii="Calibri" w:hAnsi="Calibri"/>
                <w:color w:val="000000"/>
                <w:sz w:val="22"/>
                <w:szCs w:val="22"/>
              </w:rPr>
              <w:t>7</w:t>
            </w:r>
          </w:p>
        </w:tc>
        <w:tc>
          <w:tcPr>
            <w:tcW w:w="1544" w:type="dxa"/>
            <w:tcBorders>
              <w:top w:val="nil"/>
              <w:left w:val="nil"/>
              <w:bottom w:val="nil"/>
              <w:right w:val="nil"/>
            </w:tcBorders>
            <w:shd w:val="clear" w:color="auto" w:fill="auto"/>
            <w:noWrap/>
            <w:vAlign w:val="bottom"/>
            <w:hideMark/>
          </w:tcPr>
          <w:p w:rsidR="00006FE1" w:rsidRPr="00B31C83" w:rsidRDefault="00006FE1" w:rsidP="004A67AD">
            <w:pPr>
              <w:jc w:val="center"/>
              <w:rPr>
                <w:rFonts w:ascii="Calibri" w:hAnsi="Calibri"/>
                <w:color w:val="000000"/>
                <w:sz w:val="22"/>
                <w:szCs w:val="22"/>
              </w:rPr>
            </w:pPr>
            <w:r w:rsidRPr="00B31C83">
              <w:rPr>
                <w:rFonts w:ascii="Calibri" w:hAnsi="Calibri"/>
                <w:color w:val="000000"/>
                <w:sz w:val="22"/>
                <w:szCs w:val="22"/>
              </w:rPr>
              <w:t>4.</w:t>
            </w:r>
            <w:r w:rsidR="004A67AD">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006FE1" w:rsidRPr="00B31C83" w:rsidRDefault="00006FE1" w:rsidP="004A67AD">
            <w:pPr>
              <w:jc w:val="center"/>
              <w:rPr>
                <w:rFonts w:ascii="Calibri" w:hAnsi="Calibri"/>
                <w:color w:val="000000"/>
                <w:sz w:val="22"/>
                <w:szCs w:val="22"/>
              </w:rPr>
            </w:pPr>
            <w:r w:rsidRPr="00B31C83">
              <w:rPr>
                <w:rFonts w:ascii="Calibri" w:hAnsi="Calibri"/>
                <w:color w:val="000000"/>
                <w:sz w:val="22"/>
                <w:szCs w:val="22"/>
              </w:rPr>
              <w:t>4.</w:t>
            </w:r>
            <w:r w:rsidR="004A67AD">
              <w:rPr>
                <w:rFonts w:ascii="Calibri" w:hAnsi="Calibri"/>
                <w:color w:val="000000"/>
                <w:sz w:val="22"/>
                <w:szCs w:val="22"/>
              </w:rPr>
              <w:t>37</w:t>
            </w:r>
          </w:p>
        </w:tc>
      </w:tr>
    </w:tbl>
    <w:p w:rsidR="00183449" w:rsidRDefault="00183449" w:rsidP="00183449">
      <w:r>
        <w:t xml:space="preserve">SAC Recommendation re COP 4555: </w:t>
      </w:r>
      <w:r w:rsidRPr="00183449">
        <w:rPr>
          <w:b/>
        </w:rPr>
        <w:t>None</w:t>
      </w:r>
      <w:r>
        <w:t>.</w:t>
      </w:r>
    </w:p>
    <w:p w:rsidR="00183449" w:rsidRDefault="00183449" w:rsidP="004F1A9F"/>
    <w:p w:rsidR="00D246B7" w:rsidRDefault="00D246B7" w:rsidP="004F1A9F">
      <w:r>
        <w:t>MAD 2104 Discrete Mathematics</w:t>
      </w:r>
    </w:p>
    <w:p w:rsidR="00AF77DC" w:rsidRDefault="00AF77DC" w:rsidP="004F1A9F">
      <w:r>
        <w:t>MAD 3305 Graph Theory</w:t>
      </w:r>
    </w:p>
    <w:p w:rsidR="00AF77DC" w:rsidRDefault="00A054CE" w:rsidP="004F1A9F">
      <w:r>
        <w:t>MAD 3401 Numerical An</w:t>
      </w:r>
      <w:r w:rsidR="00AF77DC">
        <w:t>alysis</w:t>
      </w:r>
    </w:p>
    <w:p w:rsidR="00AF77DC" w:rsidRDefault="00AF77DC" w:rsidP="004F1A9F">
      <w:r>
        <w:t xml:space="preserve">MAD 4203 </w:t>
      </w:r>
      <w:r w:rsidR="00F76318">
        <w:t>Introduction to Combinatorics</w:t>
      </w:r>
    </w:p>
    <w:p w:rsidR="00F76318" w:rsidRDefault="00F76318" w:rsidP="004F1A9F">
      <w:r>
        <w:t>MHF 4302 Mathematical Logic</w:t>
      </w:r>
    </w:p>
    <w:p w:rsidR="00B5388B" w:rsidRPr="0028201E" w:rsidRDefault="0028201E" w:rsidP="0094302A">
      <w:pPr>
        <w:jc w:val="both"/>
        <w:rPr>
          <w:i/>
        </w:rPr>
      </w:pPr>
      <w:r w:rsidRPr="00711F1A">
        <w:rPr>
          <w:b/>
        </w:rPr>
        <w:t>Note:</w:t>
      </w:r>
      <w:r w:rsidRPr="0028201E">
        <w:rPr>
          <w:i/>
        </w:rPr>
        <w:t xml:space="preserve"> </w:t>
      </w:r>
      <w:r w:rsidR="00711F1A">
        <w:rPr>
          <w:i/>
        </w:rPr>
        <w:t>MHF 4302, and the courses with MAD prefix,</w:t>
      </w:r>
      <w:r w:rsidR="00F76318" w:rsidRPr="0028201E">
        <w:rPr>
          <w:i/>
        </w:rPr>
        <w:t xml:space="preserve"> are taught by the Mathematics department and consequently are not subject to the School’s assessment mechanisms. </w:t>
      </w:r>
    </w:p>
    <w:p w:rsidR="00D86ECC" w:rsidDel="00BC39BE" w:rsidRDefault="00D86ECC" w:rsidP="0094302A">
      <w:pPr>
        <w:jc w:val="both"/>
        <w:rPr>
          <w:del w:id="511" w:author="FIU-SCS" w:date="2010-01-21T09:32:00Z"/>
        </w:rPr>
      </w:pPr>
      <w:del w:id="512" w:author="FIU-SCS" w:date="2010-01-21T09:32:00Z">
        <w:r w:rsidDel="00BC39BE">
          <w:delText>The Coordinator’s observations are quite positive in respect of COP 4555, noting some improvements in the delivery of this course.</w:delText>
        </w:r>
      </w:del>
    </w:p>
    <w:p w:rsidR="00D86ECC" w:rsidDel="00BC39BE" w:rsidRDefault="00D86ECC" w:rsidP="0094302A">
      <w:pPr>
        <w:jc w:val="both"/>
        <w:rPr>
          <w:del w:id="513" w:author="FIU-SCS" w:date="2010-01-21T09:32:00Z"/>
        </w:rPr>
      </w:pPr>
    </w:p>
    <w:p w:rsidR="00D86ECC" w:rsidDel="00BC39BE" w:rsidRDefault="00D86ECC" w:rsidP="00D86ECC">
      <w:pPr>
        <w:jc w:val="both"/>
        <w:rPr>
          <w:del w:id="514" w:author="FIU-SCS" w:date="2010-01-21T09:32:00Z"/>
        </w:rPr>
      </w:pPr>
      <w:del w:id="515" w:author="FIU-SCS" w:date="2010-01-21T09:32:00Z">
        <w:r w:rsidDel="00BC39BE">
          <w:delText xml:space="preserve">There seem to be persistent concerns about students’ preparation for, and performance in COT 3420. The Coordinator has </w:delText>
        </w:r>
        <w:r w:rsidR="0060288A" w:rsidDel="00BC39BE">
          <w:delText xml:space="preserve">again </w:delText>
        </w:r>
        <w:r w:rsidDel="00BC39BE">
          <w:delText xml:space="preserve">made a recommendation to consider reversing the order in which these courses are taken: </w:delText>
        </w:r>
        <w:r w:rsidRPr="00D86ECC" w:rsidDel="00BC39BE">
          <w:rPr>
            <w:i/>
          </w:rPr>
          <w:delText>It seems possible that COP 4555’s more concrete nature could make it helpful in preparing students for the more abstract mathematical logic in COT 3420. So perhaps it would be better for students to take COP 4555 before taking COT 3420.</w:delText>
        </w:r>
      </w:del>
    </w:p>
    <w:p w:rsidR="00B5388B" w:rsidRDefault="00B5388B" w:rsidP="00D86ECC">
      <w:pPr>
        <w:jc w:val="both"/>
      </w:pPr>
    </w:p>
    <w:p w:rsidR="0028201E" w:rsidRPr="00B5388B" w:rsidRDefault="0028201E" w:rsidP="00D86ECC">
      <w:pPr>
        <w:jc w:val="both"/>
      </w:pPr>
    </w:p>
    <w:p w:rsidR="005F19C9" w:rsidRDefault="005F19C9">
      <w:pPr>
        <w:rPr>
          <w:u w:val="single"/>
        </w:rPr>
      </w:pPr>
      <w:r>
        <w:rPr>
          <w:u w:val="single"/>
        </w:rPr>
        <w:br w:type="page"/>
      </w:r>
    </w:p>
    <w:p w:rsidR="00D53C92" w:rsidRDefault="00D53C92" w:rsidP="00D86ECC">
      <w:pPr>
        <w:jc w:val="both"/>
        <w:rPr>
          <w:u w:val="single"/>
        </w:rPr>
      </w:pPr>
      <w:r w:rsidRPr="00D53C92">
        <w:rPr>
          <w:u w:val="single"/>
        </w:rPr>
        <w:lastRenderedPageBreak/>
        <w:t xml:space="preserve">Subject Area: </w:t>
      </w:r>
      <w:r w:rsidR="000B7FD1" w:rsidRPr="000B7FD1">
        <w:rPr>
          <w:b/>
          <w:u w:val="single"/>
          <w:rPrChange w:id="516" w:author="FIU-SCS" w:date="2010-01-21T09:34:00Z">
            <w:rPr>
              <w:u w:val="single"/>
            </w:rPr>
          </w:rPrChange>
        </w:rPr>
        <w:t>Programming</w:t>
      </w:r>
      <w:r w:rsidR="00D86ECC">
        <w:rPr>
          <w:u w:val="single"/>
        </w:rPr>
        <w:t xml:space="preserve"> (Reported by </w:t>
      </w:r>
      <w:del w:id="517" w:author="FIU-SCS" w:date="2010-01-21T09:33:00Z">
        <w:r w:rsidR="00D86ECC" w:rsidDel="00BC39BE">
          <w:rPr>
            <w:u w:val="single"/>
          </w:rPr>
          <w:delText>Mark Weiss</w:delText>
        </w:r>
      </w:del>
      <w:ins w:id="518" w:author="FIU-SCS" w:date="2010-01-21T09:33:00Z">
        <w:r w:rsidR="00BC39BE">
          <w:rPr>
            <w:u w:val="single"/>
          </w:rPr>
          <w:t>Tim Downey</w:t>
        </w:r>
      </w:ins>
      <w:r w:rsidR="00283F15">
        <w:rPr>
          <w:u w:val="single"/>
        </w:rPr>
        <w:t>)</w:t>
      </w:r>
    </w:p>
    <w:p w:rsidR="00273108" w:rsidRDefault="00273108" w:rsidP="00D86ECC">
      <w:pPr>
        <w:jc w:val="both"/>
      </w:pPr>
      <w:r>
        <w:t>The Subject Area Coordinator’s report is included as Appendix H of this report</w:t>
      </w:r>
    </w:p>
    <w:p w:rsidR="00273108" w:rsidRPr="00D86ECC" w:rsidRDefault="00273108" w:rsidP="00D86ECC">
      <w:pPr>
        <w:jc w:val="both"/>
      </w:pPr>
    </w:p>
    <w:p w:rsidR="00D53C92" w:rsidRDefault="00AB1395" w:rsidP="00D53C92">
      <w:pPr>
        <w:tabs>
          <w:tab w:val="left" w:pos="1800"/>
        </w:tabs>
      </w:pPr>
      <w:r>
        <w:t>COP 2210 Computer Programming I</w:t>
      </w:r>
    </w:p>
    <w:tbl>
      <w:tblPr>
        <w:tblW w:w="7280" w:type="dxa"/>
        <w:tblInd w:w="-267" w:type="dxa"/>
        <w:tblLook w:val="04A0"/>
      </w:tblPr>
      <w:tblGrid>
        <w:gridCol w:w="1105"/>
        <w:gridCol w:w="1543"/>
        <w:gridCol w:w="1544"/>
        <w:gridCol w:w="1544"/>
        <w:gridCol w:w="1544"/>
      </w:tblGrid>
      <w:tr w:rsidR="00AB1395" w:rsidRPr="00B31C83" w:rsidTr="00AB1395">
        <w:trPr>
          <w:trHeight w:val="300"/>
        </w:trPr>
        <w:tc>
          <w:tcPr>
            <w:tcW w:w="1105"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AB1395" w:rsidRPr="00B31C83" w:rsidTr="00AB1395">
        <w:trPr>
          <w:trHeight w:val="300"/>
        </w:trPr>
        <w:tc>
          <w:tcPr>
            <w:tcW w:w="1105"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AB1395" w:rsidRPr="00B31C83" w:rsidTr="00AB1395">
        <w:trPr>
          <w:trHeight w:val="300"/>
        </w:trPr>
        <w:tc>
          <w:tcPr>
            <w:tcW w:w="1105"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AB1395" w:rsidRPr="00B31C83" w:rsidRDefault="00DE2B9B" w:rsidP="00E06164">
            <w:pPr>
              <w:jc w:val="center"/>
              <w:rPr>
                <w:rFonts w:ascii="Calibri" w:hAnsi="Calibri"/>
                <w:color w:val="000000"/>
                <w:sz w:val="22"/>
                <w:szCs w:val="22"/>
              </w:rPr>
            </w:pPr>
            <w:r>
              <w:rPr>
                <w:rFonts w:ascii="Calibri" w:hAnsi="Calibri"/>
                <w:color w:val="000000"/>
                <w:sz w:val="22"/>
                <w:szCs w:val="22"/>
              </w:rPr>
              <w:t>67</w:t>
            </w:r>
          </w:p>
        </w:tc>
        <w:tc>
          <w:tcPr>
            <w:tcW w:w="1544" w:type="dxa"/>
            <w:tcBorders>
              <w:top w:val="nil"/>
              <w:left w:val="nil"/>
              <w:bottom w:val="nil"/>
              <w:right w:val="nil"/>
            </w:tcBorders>
            <w:shd w:val="clear" w:color="auto" w:fill="auto"/>
            <w:noWrap/>
            <w:vAlign w:val="bottom"/>
            <w:hideMark/>
          </w:tcPr>
          <w:p w:rsidR="00AB1395" w:rsidRPr="00B31C83" w:rsidRDefault="00AB1395" w:rsidP="00DE2B9B">
            <w:pPr>
              <w:jc w:val="center"/>
              <w:rPr>
                <w:rFonts w:ascii="Calibri" w:hAnsi="Calibri"/>
                <w:color w:val="000000"/>
                <w:sz w:val="22"/>
                <w:szCs w:val="22"/>
              </w:rPr>
            </w:pPr>
            <w:r w:rsidRPr="00B31C83">
              <w:rPr>
                <w:rFonts w:ascii="Calibri" w:hAnsi="Calibri"/>
                <w:color w:val="000000"/>
                <w:sz w:val="22"/>
                <w:szCs w:val="22"/>
              </w:rPr>
              <w:t>4.</w:t>
            </w:r>
            <w:r w:rsidR="00DE2B9B">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AB1395" w:rsidRPr="00B31C83" w:rsidRDefault="00AB1395" w:rsidP="00DE2B9B">
            <w:pPr>
              <w:jc w:val="center"/>
              <w:rPr>
                <w:rFonts w:ascii="Calibri" w:hAnsi="Calibri"/>
                <w:color w:val="000000"/>
                <w:sz w:val="22"/>
                <w:szCs w:val="22"/>
              </w:rPr>
            </w:pPr>
            <w:r w:rsidRPr="00B31C83">
              <w:rPr>
                <w:rFonts w:ascii="Calibri" w:hAnsi="Calibri"/>
                <w:color w:val="000000"/>
                <w:sz w:val="22"/>
                <w:szCs w:val="22"/>
              </w:rPr>
              <w:t>4.</w:t>
            </w:r>
            <w:r w:rsidR="00DE2B9B">
              <w:rPr>
                <w:rFonts w:ascii="Calibri" w:hAnsi="Calibri"/>
                <w:color w:val="000000"/>
                <w:sz w:val="22"/>
                <w:szCs w:val="22"/>
              </w:rPr>
              <w:t>39</w:t>
            </w:r>
          </w:p>
        </w:tc>
      </w:tr>
    </w:tbl>
    <w:p w:rsidR="00AB1395" w:rsidRPr="00273108" w:rsidRDefault="009564A0" w:rsidP="00273108">
      <w:pPr>
        <w:jc w:val="both"/>
      </w:pPr>
      <w:r>
        <w:rPr>
          <w:b/>
        </w:rPr>
        <w:t xml:space="preserve">SAC </w:t>
      </w:r>
      <w:r w:rsidR="00273108" w:rsidRPr="004A5115">
        <w:rPr>
          <w:b/>
        </w:rPr>
        <w:t xml:space="preserve">Recommendation </w:t>
      </w:r>
      <w:r>
        <w:rPr>
          <w:b/>
        </w:rPr>
        <w:t xml:space="preserve">COP </w:t>
      </w:r>
      <w:r w:rsidR="00273108">
        <w:rPr>
          <w:b/>
        </w:rPr>
        <w:t>2210</w:t>
      </w:r>
      <w:r w:rsidR="00273108">
        <w:t xml:space="preserve">: </w:t>
      </w:r>
      <w:r w:rsidR="00273108" w:rsidRPr="00273108">
        <w:rPr>
          <w:i/>
        </w:rPr>
        <w:t>Since this course is primarily for computer science majors we should require a passing grade in college algebra. Please note that this recommendation was made last year also. Programming I instructors should be strongly encouraged to cover all of the objectives for Programming I, especially Strings and ArrayLists.</w:t>
      </w:r>
    </w:p>
    <w:p w:rsidR="005F19C9" w:rsidRDefault="005F19C9" w:rsidP="00D53C92">
      <w:pPr>
        <w:tabs>
          <w:tab w:val="left" w:pos="1800"/>
        </w:tabs>
      </w:pPr>
    </w:p>
    <w:p w:rsidR="00D53C92" w:rsidRDefault="00D53C92" w:rsidP="00D53C92">
      <w:pPr>
        <w:tabs>
          <w:tab w:val="left" w:pos="1800"/>
        </w:tabs>
      </w:pPr>
      <w:r>
        <w:t>COP 3337 Compu</w:t>
      </w:r>
      <w:r w:rsidR="00D86ECC">
        <w:t>ter Programming II</w:t>
      </w:r>
    </w:p>
    <w:tbl>
      <w:tblPr>
        <w:tblW w:w="7280" w:type="dxa"/>
        <w:tblInd w:w="-267" w:type="dxa"/>
        <w:tblLook w:val="04A0"/>
      </w:tblPr>
      <w:tblGrid>
        <w:gridCol w:w="1105"/>
        <w:gridCol w:w="1543"/>
        <w:gridCol w:w="1544"/>
        <w:gridCol w:w="1544"/>
        <w:gridCol w:w="1544"/>
      </w:tblGrid>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E2B9B" w:rsidRPr="00B31C83" w:rsidRDefault="00C05D08" w:rsidP="00E06164">
            <w:pPr>
              <w:jc w:val="center"/>
              <w:rPr>
                <w:rFonts w:ascii="Calibri" w:hAnsi="Calibri"/>
                <w:color w:val="000000"/>
                <w:sz w:val="22"/>
                <w:szCs w:val="22"/>
              </w:rPr>
            </w:pPr>
            <w:r>
              <w:rPr>
                <w:rFonts w:ascii="Calibri" w:hAnsi="Calibri"/>
                <w:color w:val="000000"/>
                <w:sz w:val="22"/>
                <w:szCs w:val="22"/>
              </w:rPr>
              <w:t>71</w:t>
            </w:r>
          </w:p>
        </w:tc>
        <w:tc>
          <w:tcPr>
            <w:tcW w:w="1544" w:type="dxa"/>
            <w:tcBorders>
              <w:top w:val="nil"/>
              <w:left w:val="nil"/>
              <w:bottom w:val="nil"/>
              <w:right w:val="nil"/>
            </w:tcBorders>
            <w:shd w:val="clear" w:color="auto" w:fill="auto"/>
            <w:noWrap/>
            <w:vAlign w:val="bottom"/>
            <w:hideMark/>
          </w:tcPr>
          <w:p w:rsidR="00DE2B9B" w:rsidRPr="00B31C83" w:rsidRDefault="00DE2B9B" w:rsidP="00C05D08">
            <w:pPr>
              <w:jc w:val="center"/>
              <w:rPr>
                <w:rFonts w:ascii="Calibri" w:hAnsi="Calibri"/>
                <w:color w:val="000000"/>
                <w:sz w:val="22"/>
                <w:szCs w:val="22"/>
              </w:rPr>
            </w:pPr>
            <w:r w:rsidRPr="00B31C83">
              <w:rPr>
                <w:rFonts w:ascii="Calibri" w:hAnsi="Calibri"/>
                <w:color w:val="000000"/>
                <w:sz w:val="22"/>
                <w:szCs w:val="22"/>
              </w:rPr>
              <w:t>4.</w:t>
            </w:r>
            <w:r w:rsidR="00C05D08">
              <w:rPr>
                <w:rFonts w:ascii="Calibri" w:hAnsi="Calibri"/>
                <w:color w:val="000000"/>
                <w:sz w:val="22"/>
                <w:szCs w:val="22"/>
              </w:rPr>
              <w:t>60</w:t>
            </w:r>
          </w:p>
        </w:tc>
        <w:tc>
          <w:tcPr>
            <w:tcW w:w="1544" w:type="dxa"/>
            <w:tcBorders>
              <w:top w:val="nil"/>
              <w:left w:val="nil"/>
              <w:bottom w:val="nil"/>
              <w:right w:val="nil"/>
            </w:tcBorders>
            <w:shd w:val="clear" w:color="auto" w:fill="auto"/>
            <w:noWrap/>
            <w:vAlign w:val="bottom"/>
            <w:hideMark/>
          </w:tcPr>
          <w:p w:rsidR="00DE2B9B" w:rsidRPr="00B31C83" w:rsidRDefault="00DE2B9B" w:rsidP="00C05D08">
            <w:pPr>
              <w:jc w:val="center"/>
              <w:rPr>
                <w:rFonts w:ascii="Calibri" w:hAnsi="Calibri"/>
                <w:color w:val="000000"/>
                <w:sz w:val="22"/>
                <w:szCs w:val="22"/>
              </w:rPr>
            </w:pPr>
            <w:r w:rsidRPr="00B31C83">
              <w:rPr>
                <w:rFonts w:ascii="Calibri" w:hAnsi="Calibri"/>
                <w:color w:val="000000"/>
                <w:sz w:val="22"/>
                <w:szCs w:val="22"/>
              </w:rPr>
              <w:t>4.</w:t>
            </w:r>
            <w:r w:rsidR="00C05D08">
              <w:rPr>
                <w:rFonts w:ascii="Calibri" w:hAnsi="Calibri"/>
                <w:color w:val="000000"/>
                <w:sz w:val="22"/>
                <w:szCs w:val="22"/>
              </w:rPr>
              <w:t>48</w:t>
            </w:r>
          </w:p>
        </w:tc>
      </w:tr>
    </w:tbl>
    <w:p w:rsidR="00AB1395" w:rsidRPr="00273108" w:rsidRDefault="009564A0" w:rsidP="00273108">
      <w:pPr>
        <w:tabs>
          <w:tab w:val="left" w:pos="1800"/>
        </w:tabs>
        <w:jc w:val="both"/>
      </w:pPr>
      <w:r>
        <w:rPr>
          <w:b/>
        </w:rPr>
        <w:t xml:space="preserve">SAC </w:t>
      </w:r>
      <w:r w:rsidR="00273108" w:rsidRPr="004A5115">
        <w:rPr>
          <w:b/>
        </w:rPr>
        <w:t xml:space="preserve">Recommendation </w:t>
      </w:r>
      <w:r>
        <w:rPr>
          <w:b/>
        </w:rPr>
        <w:t xml:space="preserve">COP </w:t>
      </w:r>
      <w:r w:rsidR="005F19C9">
        <w:rPr>
          <w:b/>
        </w:rPr>
        <w:t>3337</w:t>
      </w:r>
      <w:r w:rsidR="00273108">
        <w:t xml:space="preserve">: </w:t>
      </w:r>
      <w:r w:rsidR="00273108" w:rsidRPr="00273108">
        <w:rPr>
          <w:i/>
        </w:rPr>
        <w:t xml:space="preserve">Programming II instructors should be strongly encouraged to cover all of the objectives for Programming </w:t>
      </w:r>
      <w:r w:rsidR="00273108">
        <w:rPr>
          <w:i/>
        </w:rPr>
        <w:t>I</w:t>
      </w:r>
      <w:r w:rsidR="00273108" w:rsidRPr="00273108">
        <w:rPr>
          <w:i/>
        </w:rPr>
        <w:t>I, especially Stacks &amp; Queues and the Java Collections.</w:t>
      </w:r>
    </w:p>
    <w:p w:rsidR="005F19C9" w:rsidRDefault="005F19C9" w:rsidP="00D53C92">
      <w:pPr>
        <w:tabs>
          <w:tab w:val="left" w:pos="1800"/>
        </w:tabs>
      </w:pPr>
    </w:p>
    <w:p w:rsidR="00D53C92" w:rsidRDefault="00D53C92" w:rsidP="00D53C92">
      <w:pPr>
        <w:tabs>
          <w:tab w:val="left" w:pos="1800"/>
        </w:tabs>
      </w:pPr>
      <w:r>
        <w:t>COP 3530 Data Structures</w:t>
      </w:r>
    </w:p>
    <w:tbl>
      <w:tblPr>
        <w:tblW w:w="7280" w:type="dxa"/>
        <w:tblInd w:w="-267" w:type="dxa"/>
        <w:tblLook w:val="04A0"/>
      </w:tblPr>
      <w:tblGrid>
        <w:gridCol w:w="1105"/>
        <w:gridCol w:w="1543"/>
        <w:gridCol w:w="1544"/>
        <w:gridCol w:w="1544"/>
        <w:gridCol w:w="1544"/>
      </w:tblGrid>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E2B9B" w:rsidRPr="00B31C83" w:rsidRDefault="00A108E5" w:rsidP="00E06164">
            <w:pPr>
              <w:jc w:val="center"/>
              <w:rPr>
                <w:rFonts w:ascii="Calibri" w:hAnsi="Calibri"/>
                <w:color w:val="000000"/>
                <w:sz w:val="22"/>
                <w:szCs w:val="22"/>
              </w:rPr>
            </w:pPr>
            <w:r>
              <w:rPr>
                <w:rFonts w:ascii="Calibri" w:hAnsi="Calibri"/>
                <w:color w:val="000000"/>
                <w:sz w:val="22"/>
                <w:szCs w:val="22"/>
              </w:rPr>
              <w:t>46</w:t>
            </w:r>
          </w:p>
        </w:tc>
        <w:tc>
          <w:tcPr>
            <w:tcW w:w="1544" w:type="dxa"/>
            <w:tcBorders>
              <w:top w:val="nil"/>
              <w:left w:val="nil"/>
              <w:bottom w:val="nil"/>
              <w:right w:val="nil"/>
            </w:tcBorders>
            <w:shd w:val="clear" w:color="auto" w:fill="auto"/>
            <w:noWrap/>
            <w:vAlign w:val="bottom"/>
            <w:hideMark/>
          </w:tcPr>
          <w:p w:rsidR="00DE2B9B" w:rsidRPr="00B31C83" w:rsidRDefault="00DE2B9B" w:rsidP="00A108E5">
            <w:pPr>
              <w:jc w:val="center"/>
              <w:rPr>
                <w:rFonts w:ascii="Calibri" w:hAnsi="Calibri"/>
                <w:color w:val="000000"/>
                <w:sz w:val="22"/>
                <w:szCs w:val="22"/>
              </w:rPr>
            </w:pPr>
            <w:r w:rsidRPr="00B31C83">
              <w:rPr>
                <w:rFonts w:ascii="Calibri" w:hAnsi="Calibri"/>
                <w:color w:val="000000"/>
                <w:sz w:val="22"/>
                <w:szCs w:val="22"/>
              </w:rPr>
              <w:t>4.</w:t>
            </w:r>
            <w:r w:rsidR="00A108E5">
              <w:rPr>
                <w:rFonts w:ascii="Calibri" w:hAnsi="Calibri"/>
                <w:color w:val="000000"/>
                <w:sz w:val="22"/>
                <w:szCs w:val="22"/>
              </w:rPr>
              <w:t>52</w:t>
            </w:r>
          </w:p>
        </w:tc>
        <w:tc>
          <w:tcPr>
            <w:tcW w:w="1544" w:type="dxa"/>
            <w:tcBorders>
              <w:top w:val="nil"/>
              <w:left w:val="nil"/>
              <w:bottom w:val="nil"/>
              <w:right w:val="nil"/>
            </w:tcBorders>
            <w:shd w:val="clear" w:color="auto" w:fill="auto"/>
            <w:noWrap/>
            <w:vAlign w:val="bottom"/>
            <w:hideMark/>
          </w:tcPr>
          <w:p w:rsidR="00DE2B9B" w:rsidRPr="00B31C83" w:rsidRDefault="00DE2B9B" w:rsidP="00A108E5">
            <w:pPr>
              <w:jc w:val="center"/>
              <w:rPr>
                <w:rFonts w:ascii="Calibri" w:hAnsi="Calibri"/>
                <w:color w:val="000000"/>
                <w:sz w:val="22"/>
                <w:szCs w:val="22"/>
              </w:rPr>
            </w:pPr>
            <w:r w:rsidRPr="00B31C83">
              <w:rPr>
                <w:rFonts w:ascii="Calibri" w:hAnsi="Calibri"/>
                <w:color w:val="000000"/>
                <w:sz w:val="22"/>
                <w:szCs w:val="22"/>
              </w:rPr>
              <w:t>4.</w:t>
            </w:r>
            <w:r w:rsidR="00A108E5">
              <w:rPr>
                <w:rFonts w:ascii="Calibri" w:hAnsi="Calibri"/>
                <w:color w:val="000000"/>
                <w:sz w:val="22"/>
                <w:szCs w:val="22"/>
              </w:rPr>
              <w:t>3</w:t>
            </w:r>
            <w:r w:rsidRPr="00B31C83">
              <w:rPr>
                <w:rFonts w:ascii="Calibri" w:hAnsi="Calibri"/>
                <w:color w:val="000000"/>
                <w:sz w:val="22"/>
                <w:szCs w:val="22"/>
              </w:rPr>
              <w:t>3</w:t>
            </w:r>
          </w:p>
        </w:tc>
      </w:tr>
    </w:tbl>
    <w:p w:rsidR="00DE2B9B" w:rsidRDefault="009564A0" w:rsidP="005F19C9">
      <w:pPr>
        <w:tabs>
          <w:tab w:val="left" w:pos="1800"/>
        </w:tabs>
        <w:jc w:val="both"/>
      </w:pPr>
      <w:r>
        <w:rPr>
          <w:b/>
        </w:rPr>
        <w:t xml:space="preserve">SAC </w:t>
      </w:r>
      <w:r w:rsidR="005F19C9" w:rsidRPr="004A5115">
        <w:rPr>
          <w:b/>
        </w:rPr>
        <w:t xml:space="preserve">Recommendation </w:t>
      </w:r>
      <w:r>
        <w:rPr>
          <w:b/>
        </w:rPr>
        <w:t xml:space="preserve">COP </w:t>
      </w:r>
      <w:r w:rsidR="005F19C9">
        <w:rPr>
          <w:b/>
        </w:rPr>
        <w:t>3530</w:t>
      </w:r>
      <w:r w:rsidR="005F19C9">
        <w:t xml:space="preserve">: </w:t>
      </w:r>
      <w:r w:rsidR="005F19C9" w:rsidRPr="005F19C9">
        <w:rPr>
          <w:i/>
        </w:rPr>
        <w:t>Despite the evident lack of prerequisite preparation for some of the students in the course, COP-3530 is still meeting the objectives, according to appraisals from the follow-up course COP-4338 Programming III. The outcomes for the course should be reevaluated; instructors should be strongly encouraged to cover all of the objectives.</w:t>
      </w:r>
    </w:p>
    <w:p w:rsidR="00DE2B9B" w:rsidRDefault="00DE2B9B" w:rsidP="00D53C92">
      <w:pPr>
        <w:tabs>
          <w:tab w:val="left" w:pos="1800"/>
        </w:tabs>
      </w:pPr>
    </w:p>
    <w:p w:rsidR="00D53C92" w:rsidRDefault="00D53C92" w:rsidP="00D53C92">
      <w:pPr>
        <w:tabs>
          <w:tab w:val="left" w:pos="1800"/>
        </w:tabs>
      </w:pPr>
      <w:r>
        <w:t xml:space="preserve">COP 4338 </w:t>
      </w:r>
      <w:r w:rsidR="00D86ECC">
        <w:t>Computer Programming III</w:t>
      </w:r>
    </w:p>
    <w:tbl>
      <w:tblPr>
        <w:tblW w:w="7280" w:type="dxa"/>
        <w:tblInd w:w="-267" w:type="dxa"/>
        <w:tblLook w:val="04A0"/>
      </w:tblPr>
      <w:tblGrid>
        <w:gridCol w:w="1105"/>
        <w:gridCol w:w="1543"/>
        <w:gridCol w:w="1544"/>
        <w:gridCol w:w="1544"/>
        <w:gridCol w:w="1544"/>
      </w:tblGrid>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E2B9B" w:rsidRPr="00B31C83" w:rsidRDefault="00836D34" w:rsidP="00E06164">
            <w:pPr>
              <w:jc w:val="center"/>
              <w:rPr>
                <w:rFonts w:ascii="Calibri" w:hAnsi="Calibri"/>
                <w:color w:val="000000"/>
                <w:sz w:val="22"/>
                <w:szCs w:val="22"/>
              </w:rPr>
            </w:pPr>
            <w:r>
              <w:rPr>
                <w:rFonts w:ascii="Calibri" w:hAnsi="Calibri"/>
                <w:color w:val="000000"/>
                <w:sz w:val="22"/>
                <w:szCs w:val="22"/>
              </w:rPr>
              <w:t>2</w:t>
            </w:r>
            <w:r w:rsidR="00891429">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DE2B9B" w:rsidRPr="00B31C83" w:rsidRDefault="00DE2B9B" w:rsidP="00836D34">
            <w:pPr>
              <w:jc w:val="center"/>
              <w:rPr>
                <w:rFonts w:ascii="Calibri" w:hAnsi="Calibri"/>
                <w:color w:val="000000"/>
                <w:sz w:val="22"/>
                <w:szCs w:val="22"/>
              </w:rPr>
            </w:pPr>
            <w:r w:rsidRPr="00B31C83">
              <w:rPr>
                <w:rFonts w:ascii="Calibri" w:hAnsi="Calibri"/>
                <w:color w:val="000000"/>
                <w:sz w:val="22"/>
                <w:szCs w:val="22"/>
              </w:rPr>
              <w:t>4.</w:t>
            </w:r>
            <w:r w:rsidR="00891429">
              <w:rPr>
                <w:rFonts w:ascii="Calibri" w:hAnsi="Calibri"/>
                <w:color w:val="000000"/>
                <w:sz w:val="22"/>
                <w:szCs w:val="22"/>
              </w:rPr>
              <w:t>4</w:t>
            </w:r>
            <w:r w:rsidR="00836D34">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DE2B9B" w:rsidRPr="00B31C83" w:rsidRDefault="00DE2B9B" w:rsidP="00891429">
            <w:pPr>
              <w:jc w:val="center"/>
              <w:rPr>
                <w:rFonts w:ascii="Calibri" w:hAnsi="Calibri"/>
                <w:color w:val="000000"/>
                <w:sz w:val="22"/>
                <w:szCs w:val="22"/>
              </w:rPr>
            </w:pPr>
            <w:r w:rsidRPr="00B31C83">
              <w:rPr>
                <w:rFonts w:ascii="Calibri" w:hAnsi="Calibri"/>
                <w:color w:val="000000"/>
                <w:sz w:val="22"/>
                <w:szCs w:val="22"/>
              </w:rPr>
              <w:t>4.</w:t>
            </w:r>
            <w:r w:rsidR="00891429">
              <w:rPr>
                <w:rFonts w:ascii="Calibri" w:hAnsi="Calibri"/>
                <w:color w:val="000000"/>
                <w:sz w:val="22"/>
                <w:szCs w:val="22"/>
              </w:rPr>
              <w:t>2</w:t>
            </w:r>
            <w:r w:rsidRPr="00B31C83">
              <w:rPr>
                <w:rFonts w:ascii="Calibri" w:hAnsi="Calibri"/>
                <w:color w:val="000000"/>
                <w:sz w:val="22"/>
                <w:szCs w:val="22"/>
              </w:rPr>
              <w:t>3</w:t>
            </w:r>
          </w:p>
        </w:tc>
      </w:tr>
    </w:tbl>
    <w:p w:rsidR="00526365" w:rsidRDefault="009564A0" w:rsidP="005F19C9">
      <w:pPr>
        <w:jc w:val="both"/>
        <w:rPr>
          <w:b/>
          <w:bCs/>
          <w:u w:val="single"/>
          <w:lang w:eastAsia="ar-SA"/>
        </w:rPr>
      </w:pPr>
      <w:r>
        <w:rPr>
          <w:b/>
        </w:rPr>
        <w:t xml:space="preserve">SAC </w:t>
      </w:r>
      <w:r w:rsidR="005F19C9" w:rsidRPr="004A5115">
        <w:rPr>
          <w:b/>
        </w:rPr>
        <w:t xml:space="preserve">Recommendation </w:t>
      </w:r>
      <w:r>
        <w:rPr>
          <w:b/>
        </w:rPr>
        <w:t xml:space="preserve">COP </w:t>
      </w:r>
      <w:r w:rsidR="005F19C9">
        <w:rPr>
          <w:b/>
        </w:rPr>
        <w:t>4338</w:t>
      </w:r>
      <w:r w:rsidR="005F19C9">
        <w:t xml:space="preserve">: </w:t>
      </w:r>
      <w:r w:rsidR="005F19C9" w:rsidRPr="005F19C9">
        <w:rPr>
          <w:i/>
        </w:rPr>
        <w:t>This course seems to be fulfilling its task of preparing students for the Operating Systems course and teaching some C and C++ along the way. The Reflection outcome is not being covered anymore, but the outcomes for the course do not reflect this. The outcomes should be brought in alignment with the course.</w:t>
      </w:r>
    </w:p>
    <w:p w:rsidR="00D53C92" w:rsidDel="00BC39BE" w:rsidRDefault="00B5388B" w:rsidP="00E721A7">
      <w:pPr>
        <w:jc w:val="both"/>
        <w:rPr>
          <w:del w:id="519" w:author="FIU-SCS" w:date="2010-01-21T09:32:00Z"/>
        </w:rPr>
      </w:pPr>
      <w:del w:id="520" w:author="FIU-SCS" w:date="2010-01-21T09:32:00Z">
        <w:r w:rsidDel="00BC39BE">
          <w:delText>The Subject Area Coordinator’s report is included as Appendix H of this report.</w:delText>
        </w:r>
        <w:r w:rsidR="00FB163F" w:rsidDel="00BC39BE">
          <w:delText xml:space="preserve"> </w:delText>
        </w:r>
        <w:r w:rsidR="00E721A7" w:rsidDel="00BC39BE">
          <w:delText>The Coordinator has made a number of recommendations for all of the courses in this group. Some of those recommendations will be restated her</w:delText>
        </w:r>
        <w:r w:rsidR="00846E22" w:rsidDel="00BC39BE">
          <w:delText>e</w:delText>
        </w:r>
        <w:r w:rsidR="00E721A7" w:rsidDel="00BC39BE">
          <w:delText xml:space="preserve"> for emphasis, but because of the strong dependencies between the courses in this group, </w:delText>
        </w:r>
        <w:r w:rsidR="005B54BD" w:rsidDel="00BC39BE">
          <w:delText xml:space="preserve">and their relevance to all CS courses in general, </w:delText>
        </w:r>
        <w:r w:rsidR="00E721A7" w:rsidDel="00BC39BE">
          <w:delText>it is important that the Coordinator’s report be read in its entirety to provide a fuller context for his recommendations.</w:delText>
        </w:r>
        <w:r w:rsidR="00CA6AEE" w:rsidDel="00BC39BE">
          <w:delText xml:space="preserve"> Some of the Coordinator’s concerns relate to the completion of course outcomes that are prerequisite for the following course. Instructors of both COP 3337 and COP 3530 report having to “play catch up” because of this deficiency.</w:delText>
        </w:r>
      </w:del>
    </w:p>
    <w:p w:rsidR="00E721A7" w:rsidDel="00BC39BE" w:rsidRDefault="00E721A7" w:rsidP="00574310">
      <w:pPr>
        <w:rPr>
          <w:del w:id="521" w:author="FIU-SCS" w:date="2010-01-21T09:32:00Z"/>
        </w:rPr>
      </w:pPr>
    </w:p>
    <w:p w:rsidR="00E721A7" w:rsidDel="00BC39BE" w:rsidRDefault="00E721A7" w:rsidP="00574310">
      <w:pPr>
        <w:rPr>
          <w:del w:id="522" w:author="FIU-SCS" w:date="2010-01-21T09:32:00Z"/>
        </w:rPr>
      </w:pPr>
      <w:del w:id="523" w:author="FIU-SCS" w:date="2010-01-21T09:32:00Z">
        <w:r w:rsidDel="00BC39BE">
          <w:delText>COP 2210 Computer Programming I</w:delText>
        </w:r>
      </w:del>
    </w:p>
    <w:p w:rsidR="00E721A7" w:rsidDel="00BC39BE" w:rsidRDefault="00E721A7" w:rsidP="00E721A7">
      <w:pPr>
        <w:rPr>
          <w:del w:id="524" w:author="FIU-SCS" w:date="2010-01-21T09:32:00Z"/>
        </w:rPr>
      </w:pPr>
      <w:del w:id="525" w:author="FIU-SCS" w:date="2010-01-21T09:32:00Z">
        <w:r w:rsidDel="00BC39BE">
          <w:delText xml:space="preserve">Recommendation: </w:delText>
        </w:r>
        <w:r w:rsidRPr="00E721A7" w:rsidDel="00BC39BE">
          <w:rPr>
            <w:i/>
          </w:rPr>
          <w:delText>Since this course is primarily for computer science majors we should require a passing grade in college algebra. Please note that this recommendation was made last year also.</w:delText>
        </w:r>
      </w:del>
    </w:p>
    <w:p w:rsidR="00E721A7" w:rsidDel="00BC39BE" w:rsidRDefault="00E721A7" w:rsidP="00E721A7">
      <w:pPr>
        <w:rPr>
          <w:del w:id="526" w:author="FIU-SCS" w:date="2010-01-21T09:32:00Z"/>
        </w:rPr>
      </w:pPr>
      <w:del w:id="527" w:author="FIU-SCS" w:date="2010-01-21T09:32:00Z">
        <w:r w:rsidDel="00BC39BE">
          <w:delText xml:space="preserve">Recommendation: </w:delText>
        </w:r>
        <w:r w:rsidRPr="005B54BD" w:rsidDel="00BC39BE">
          <w:rPr>
            <w:i/>
          </w:rPr>
          <w:delText>Programming I instructors should be strongly encouraged to cover all of the objectives for Programming I, especially Strings and ArrayLists.</w:delText>
        </w:r>
      </w:del>
    </w:p>
    <w:p w:rsidR="005B54BD" w:rsidDel="00BC39BE" w:rsidRDefault="005B54BD" w:rsidP="00E721A7">
      <w:pPr>
        <w:rPr>
          <w:del w:id="528" w:author="FIU-SCS" w:date="2010-01-21T09:32:00Z"/>
        </w:rPr>
      </w:pPr>
    </w:p>
    <w:p w:rsidR="005B54BD" w:rsidDel="00BC39BE" w:rsidRDefault="005B54BD" w:rsidP="00E721A7">
      <w:pPr>
        <w:rPr>
          <w:del w:id="529" w:author="FIU-SCS" w:date="2010-01-21T09:32:00Z"/>
        </w:rPr>
      </w:pPr>
      <w:del w:id="530" w:author="FIU-SCS" w:date="2010-01-21T09:32:00Z">
        <w:r w:rsidDel="00BC39BE">
          <w:delText>COP 3337 Computer Programming II</w:delText>
        </w:r>
      </w:del>
    </w:p>
    <w:p w:rsidR="005B54BD" w:rsidDel="00BC39BE" w:rsidRDefault="005B54BD" w:rsidP="00E721A7">
      <w:pPr>
        <w:rPr>
          <w:del w:id="531" w:author="FIU-SCS" w:date="2010-01-21T09:32:00Z"/>
        </w:rPr>
      </w:pPr>
      <w:del w:id="532" w:author="FIU-SCS" w:date="2010-01-21T09:32:00Z">
        <w:r w:rsidDel="00BC39BE">
          <w:delText>Recommendation:</w:delText>
        </w:r>
        <w:r w:rsidRPr="005B54BD" w:rsidDel="00BC39BE">
          <w:delText xml:space="preserve"> </w:delText>
        </w:r>
        <w:r w:rsidRPr="005B54BD" w:rsidDel="00BC39BE">
          <w:rPr>
            <w:i/>
          </w:rPr>
          <w:delText>The curriculum committee should investigate the feasibility of making COP-3337 into a four-credit lab lecture format, with a Tue/Thu/Fri schedule.</w:delText>
        </w:r>
      </w:del>
    </w:p>
    <w:p w:rsidR="005B54BD" w:rsidDel="00BC39BE" w:rsidRDefault="005B54BD" w:rsidP="00E721A7">
      <w:pPr>
        <w:rPr>
          <w:del w:id="533" w:author="FIU-SCS" w:date="2010-01-21T09:32:00Z"/>
        </w:rPr>
      </w:pPr>
      <w:del w:id="534" w:author="FIU-SCS" w:date="2010-01-21T09:32:00Z">
        <w:r w:rsidDel="00BC39BE">
          <w:delText>Recommendation:</w:delText>
        </w:r>
        <w:r w:rsidRPr="005B54BD" w:rsidDel="00BC39BE">
          <w:delText xml:space="preserve"> </w:delText>
        </w:r>
        <w:r w:rsidRPr="005B54BD" w:rsidDel="00BC39BE">
          <w:rPr>
            <w:i/>
          </w:rPr>
          <w:delText>COP-3337 instructors should be encouraged to evaluate whether their grading systems can make more use of in-class exams and quizzes to ensure that all the objectives have been met for each individual student, rather than the class as a whole.</w:delText>
        </w:r>
      </w:del>
    </w:p>
    <w:p w:rsidR="005B54BD" w:rsidRPr="005B54BD" w:rsidDel="00BC39BE" w:rsidRDefault="005B54BD" w:rsidP="00E721A7">
      <w:pPr>
        <w:rPr>
          <w:del w:id="535" w:author="FIU-SCS" w:date="2010-01-21T09:32:00Z"/>
        </w:rPr>
      </w:pPr>
    </w:p>
    <w:p w:rsidR="00E721A7" w:rsidDel="00BC39BE" w:rsidRDefault="005B54BD" w:rsidP="00574310">
      <w:pPr>
        <w:rPr>
          <w:del w:id="536" w:author="FIU-SCS" w:date="2010-01-21T09:32:00Z"/>
        </w:rPr>
      </w:pPr>
      <w:del w:id="537" w:author="FIU-SCS" w:date="2010-01-21T09:32:00Z">
        <w:r w:rsidDel="00BC39BE">
          <w:delText>COP 4338 Computer Programming III</w:delText>
        </w:r>
      </w:del>
    </w:p>
    <w:p w:rsidR="00CA6AEE" w:rsidDel="00BC39BE" w:rsidRDefault="005B54BD" w:rsidP="00574310">
      <w:pPr>
        <w:rPr>
          <w:del w:id="538" w:author="FIU-SCS" w:date="2010-01-21T09:32:00Z"/>
        </w:rPr>
      </w:pPr>
      <w:del w:id="539" w:author="FIU-SCS" w:date="2010-01-21T09:32:00Z">
        <w:r w:rsidDel="00BC39BE">
          <w:delText xml:space="preserve">Recommendation: </w:delText>
        </w:r>
        <w:r w:rsidRPr="005B54BD" w:rsidDel="00BC39BE">
          <w:rPr>
            <w:i/>
          </w:rPr>
          <w:delText>Perhaps more time could be spent on C/C++ or threading if the Java Reflection outcome was removed.</w:delText>
        </w:r>
      </w:del>
    </w:p>
    <w:p w:rsidR="00FC0BFD" w:rsidDel="00BC39BE" w:rsidRDefault="00FC0BFD" w:rsidP="00574310">
      <w:pPr>
        <w:rPr>
          <w:del w:id="540" w:author="FIU-SCS" w:date="2010-01-21T09:32:00Z"/>
        </w:rPr>
      </w:pPr>
    </w:p>
    <w:p w:rsidR="00B54BF1" w:rsidDel="00BC39BE" w:rsidRDefault="00B54BF1" w:rsidP="00E50622">
      <w:pPr>
        <w:jc w:val="both"/>
        <w:rPr>
          <w:del w:id="541" w:author="FIU-SCS" w:date="2010-01-21T09:32:00Z"/>
        </w:rPr>
      </w:pPr>
      <w:del w:id="542" w:author="FIU-SCS" w:date="2010-01-21T09:32:00Z">
        <w:r w:rsidDel="00BC39BE">
          <w:delText>It seems clear that the concerns about COP 3337 and COP 3530 stem, at least in part, from the level of students’ prepa</w:delText>
        </w:r>
        <w:r w:rsidR="00121232" w:rsidDel="00BC39BE">
          <w:delText>ration</w:delText>
        </w:r>
        <w:r w:rsidDel="00BC39BE">
          <w:delText xml:space="preserve">. In addition, students who transfer into our program from other non-SCIS programs are often registered into COP 3337 with only approximate equivalence for COP 2210. </w:delText>
        </w:r>
        <w:r w:rsidR="00E50622" w:rsidDel="00BC39BE">
          <w:delText>F</w:delText>
        </w:r>
        <w:r w:rsidDel="00BC39BE">
          <w:delText>ollowing is a restatement of the Assessments Coordinator’s observation from Section III A of this report, and his recommendation</w:delText>
        </w:r>
        <w:r w:rsidR="00E50622" w:rsidDel="00BC39BE">
          <w:delText>s.</w:delText>
        </w:r>
      </w:del>
    </w:p>
    <w:p w:rsidR="00121232" w:rsidDel="00BC39BE" w:rsidRDefault="00121232" w:rsidP="00E50622">
      <w:pPr>
        <w:jc w:val="both"/>
        <w:rPr>
          <w:del w:id="543" w:author="FIU-SCS" w:date="2010-01-21T09:32:00Z"/>
        </w:rPr>
      </w:pPr>
    </w:p>
    <w:p w:rsidR="00B54BF1" w:rsidDel="00BC39BE" w:rsidRDefault="00B54BF1" w:rsidP="00E50622">
      <w:pPr>
        <w:jc w:val="both"/>
        <w:rPr>
          <w:del w:id="544" w:author="FIU-SCS" w:date="2010-01-21T09:32:00Z"/>
          <w:i/>
        </w:rPr>
      </w:pPr>
      <w:del w:id="545" w:author="FIU-SCS" w:date="2010-01-21T09:32:00Z">
        <w:r w:rsidDel="00BC39BE">
          <w:delText>Observation</w:delText>
        </w:r>
        <w:r w:rsidR="00E50622" w:rsidDel="00BC39BE">
          <w:delText xml:space="preserve"> (</w:delText>
        </w:r>
        <w:r w:rsidR="00121232" w:rsidDel="00BC39BE">
          <w:delText xml:space="preserve">from </w:delText>
        </w:r>
        <w:r w:rsidR="00E50622" w:rsidDel="00BC39BE">
          <w:delText>III A)</w:delText>
        </w:r>
        <w:r w:rsidDel="00BC39BE">
          <w:delText xml:space="preserve">: </w:delText>
        </w:r>
        <w:r w:rsidRPr="00A8716F" w:rsidDel="00BC39BE">
          <w:rPr>
            <w:i/>
          </w:rPr>
          <w:delText xml:space="preserve">The level of student satisfaction with the coverage in COP 3530 is at 3.28, well below the 75% threshold. The Area Coordinator’s report for COP 3530 also indicates that there may be some issues with this </w:delText>
        </w:r>
        <w:r w:rsidDel="00BC39BE">
          <w:rPr>
            <w:i/>
          </w:rPr>
          <w:delText>course</w:delText>
        </w:r>
        <w:r w:rsidR="00FB163F" w:rsidDel="00BC39BE">
          <w:rPr>
            <w:i/>
          </w:rPr>
          <w:delText>, and with the prerequisite course. COP 3337,</w:delText>
        </w:r>
        <w:r w:rsidDel="00BC39BE">
          <w:rPr>
            <w:i/>
          </w:rPr>
          <w:delText xml:space="preserve"> that need to be resolved</w:delText>
        </w:r>
        <w:r w:rsidRPr="00A8716F" w:rsidDel="00BC39BE">
          <w:rPr>
            <w:i/>
          </w:rPr>
          <w:delText>.</w:delText>
        </w:r>
      </w:del>
    </w:p>
    <w:p w:rsidR="00B54BF1" w:rsidDel="00BC39BE" w:rsidRDefault="00B54BF1" w:rsidP="00E50622">
      <w:pPr>
        <w:jc w:val="both"/>
        <w:rPr>
          <w:del w:id="546" w:author="FIU-SCS" w:date="2010-01-21T09:32:00Z"/>
        </w:rPr>
      </w:pPr>
      <w:del w:id="547" w:author="FIU-SCS" w:date="2010-01-21T09:32:00Z">
        <w:r w:rsidDel="00BC39BE">
          <w:delText xml:space="preserve">Recommendation: </w:delText>
        </w:r>
        <w:r w:rsidR="00E50622" w:rsidRPr="00E50622" w:rsidDel="00BC39BE">
          <w:rPr>
            <w:i/>
          </w:rPr>
          <w:delText>SCIS should re-evaluate the course outcomes of COP 2210, COP 3337 and COP 3350 with a view to re-aligning the programming outcomes and syllab</w:delText>
        </w:r>
        <w:r w:rsidR="00E50622" w:rsidDel="00BC39BE">
          <w:rPr>
            <w:i/>
          </w:rPr>
          <w:delText>i of these 3 courses in the programming sequence.</w:delText>
        </w:r>
      </w:del>
    </w:p>
    <w:p w:rsidR="00E50622" w:rsidDel="00BC39BE" w:rsidRDefault="00E50622" w:rsidP="00E50622">
      <w:pPr>
        <w:jc w:val="both"/>
        <w:rPr>
          <w:del w:id="548" w:author="FIU-SCS" w:date="2010-01-21T09:32:00Z"/>
        </w:rPr>
      </w:pPr>
      <w:del w:id="549" w:author="FIU-SCS" w:date="2010-01-21T09:32:00Z">
        <w:r w:rsidDel="00BC39BE">
          <w:delText xml:space="preserve">Recommendation: </w:delText>
        </w:r>
        <w:r w:rsidRPr="00E50622" w:rsidDel="00BC39BE">
          <w:rPr>
            <w:i/>
          </w:rPr>
          <w:delText xml:space="preserve">SCIS should consider the feasibility of having standardized final examinations for </w:delText>
        </w:r>
        <w:r w:rsidR="00415C79" w:rsidDel="00BC39BE">
          <w:rPr>
            <w:i/>
          </w:rPr>
          <w:delText xml:space="preserve">COP 2210 or/and </w:delText>
        </w:r>
        <w:r w:rsidRPr="00E50622" w:rsidDel="00BC39BE">
          <w:rPr>
            <w:i/>
          </w:rPr>
          <w:delText>COP 3337.</w:delText>
        </w:r>
      </w:del>
    </w:p>
    <w:p w:rsidR="00E50622" w:rsidRDefault="00E50622" w:rsidP="00E50622">
      <w:pPr>
        <w:jc w:val="both"/>
      </w:pPr>
      <w:del w:id="550" w:author="FIU-SCS" w:date="2010-01-21T09:32:00Z">
        <w:r w:rsidDel="00BC39BE">
          <w:delText xml:space="preserve">Recommendation: </w:delText>
        </w:r>
        <w:r w:rsidRPr="00D83EFD" w:rsidDel="00BC39BE">
          <w:rPr>
            <w:i/>
          </w:rPr>
          <w:delText xml:space="preserve">SCIS should </w:delText>
        </w:r>
        <w:r w:rsidR="00D83EFD" w:rsidRPr="00D83EFD" w:rsidDel="00BC39BE">
          <w:rPr>
            <w:i/>
          </w:rPr>
          <w:delText>formalize a process for recommending placement of transfer students into either COP 2210 or COP 3337 as appropriate.</w:delText>
        </w:r>
      </w:del>
    </w:p>
    <w:p w:rsidR="005F19C9" w:rsidRDefault="005F19C9">
      <w:pPr>
        <w:rPr>
          <w:u w:val="single"/>
        </w:rPr>
      </w:pPr>
      <w:r>
        <w:rPr>
          <w:u w:val="single"/>
        </w:rPr>
        <w:br w:type="page"/>
      </w:r>
    </w:p>
    <w:p w:rsidR="005A5F05" w:rsidRDefault="00482C26" w:rsidP="004F1A9F">
      <w:pPr>
        <w:rPr>
          <w:u w:val="single"/>
        </w:rPr>
      </w:pPr>
      <w:r>
        <w:rPr>
          <w:u w:val="single"/>
        </w:rPr>
        <w:lastRenderedPageBreak/>
        <w:t xml:space="preserve">Subject Area: </w:t>
      </w:r>
      <w:r w:rsidR="000B7FD1" w:rsidRPr="000B7FD1">
        <w:rPr>
          <w:b/>
          <w:u w:val="single"/>
          <w:rPrChange w:id="551" w:author="FIU-SCS" w:date="2010-01-21T09:34:00Z">
            <w:rPr>
              <w:u w:val="single"/>
            </w:rPr>
          </w:rPrChange>
        </w:rPr>
        <w:t>Software Engineering</w:t>
      </w:r>
      <w:r w:rsidR="00283F15">
        <w:rPr>
          <w:u w:val="single"/>
        </w:rPr>
        <w:t xml:space="preserve"> (Reported by Peter Clarke)</w:t>
      </w:r>
    </w:p>
    <w:p w:rsidR="00E06164" w:rsidRDefault="00E06164" w:rsidP="00E06164">
      <w:pPr>
        <w:tabs>
          <w:tab w:val="left" w:pos="1740"/>
        </w:tabs>
        <w:jc w:val="both"/>
      </w:pPr>
      <w:r>
        <w:t>The Subject Area Coordinator’s report is included as Appendix I of this report.</w:t>
      </w:r>
    </w:p>
    <w:p w:rsidR="00E06164" w:rsidRPr="00482C26" w:rsidRDefault="00E06164" w:rsidP="004F1A9F">
      <w:pPr>
        <w:rPr>
          <w:u w:val="single"/>
        </w:rPr>
      </w:pPr>
    </w:p>
    <w:p w:rsidR="005A5F05" w:rsidRDefault="00CA48C0" w:rsidP="004F1A9F">
      <w:r>
        <w:t>CEN 4010 Software Engineering I</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37</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25</w:t>
            </w:r>
          </w:p>
        </w:tc>
      </w:tr>
    </w:tbl>
    <w:p w:rsidR="00DF3DB5" w:rsidRDefault="005C2228" w:rsidP="004F1A9F">
      <w:pPr>
        <w:rPr>
          <w:i/>
        </w:rPr>
      </w:pPr>
      <w:r>
        <w:rPr>
          <w:b/>
        </w:rPr>
        <w:t>S</w:t>
      </w:r>
      <w:r w:rsidR="009564A0">
        <w:rPr>
          <w:b/>
        </w:rPr>
        <w:t xml:space="preserve">AC </w:t>
      </w:r>
      <w:r w:rsidR="00DF3DB5" w:rsidRPr="004A5115">
        <w:rPr>
          <w:b/>
        </w:rPr>
        <w:t xml:space="preserve">Recommendation </w:t>
      </w:r>
      <w:r w:rsidR="009564A0">
        <w:rPr>
          <w:b/>
        </w:rPr>
        <w:t xml:space="preserve">CEN </w:t>
      </w:r>
      <w:r w:rsidR="00DF3DB5">
        <w:rPr>
          <w:b/>
        </w:rPr>
        <w:t>4010</w:t>
      </w:r>
      <w:r w:rsidR="00DF3DB5">
        <w:t xml:space="preserve">: </w:t>
      </w:r>
    </w:p>
    <w:p w:rsidR="00DF3DB5" w:rsidRDefault="00DF3DB5" w:rsidP="00DF3DB5">
      <w:pPr>
        <w:numPr>
          <w:ilvl w:val="0"/>
          <w:numId w:val="77"/>
        </w:numPr>
        <w:jc w:val="both"/>
        <w:rPr>
          <w:sz w:val="22"/>
        </w:rPr>
      </w:pPr>
      <w:r>
        <w:rPr>
          <w:sz w:val="22"/>
        </w:rPr>
        <w:t>There is a need to have students take a programming course that contains web-based programming and working with databases before taking CEN 4010.  This issue is still of some concern since students continue to raise it during the class surveys.  The recommendation is to either change the class projects to use the knowledge gained in the prerequisite courses or keep the current class projects and provide the students with the opportunity to gain the prerequisite knowledge in other courses. The current projects used in the CEN 4010 classes are the type of projects being developed in industry e.g., web-based applications that use server technology.</w:t>
      </w:r>
    </w:p>
    <w:p w:rsidR="00DF3DB5" w:rsidRDefault="00DF3DB5" w:rsidP="00DF3DB5">
      <w:pPr>
        <w:numPr>
          <w:ilvl w:val="0"/>
          <w:numId w:val="77"/>
        </w:numPr>
        <w:jc w:val="both"/>
        <w:rPr>
          <w:sz w:val="22"/>
        </w:rPr>
      </w:pPr>
      <w:r>
        <w:rPr>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DF3DB5" w:rsidRDefault="00DF3DB5" w:rsidP="004F1A9F"/>
    <w:p w:rsidR="00CA48C0" w:rsidRDefault="00CA48C0" w:rsidP="004F1A9F">
      <w:r>
        <w:t>CEN 40</w:t>
      </w:r>
      <w:r w:rsidR="001822F8">
        <w:t>12</w:t>
      </w:r>
      <w:r>
        <w:t xml:space="preserve"> Software Design and Development Project</w:t>
      </w:r>
      <w:r w:rsidR="001822F8">
        <w:t xml:space="preserve"> (Renumbered from CEN 4015)</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E06164" w:rsidRPr="00B31C83" w:rsidRDefault="00F342E0" w:rsidP="00F342E0">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F342E0" w:rsidRPr="00B31C83" w:rsidRDefault="00F342E0" w:rsidP="00F342E0">
            <w:pPr>
              <w:jc w:val="center"/>
              <w:rPr>
                <w:rFonts w:ascii="Calibri" w:hAnsi="Calibri"/>
                <w:color w:val="000000"/>
                <w:sz w:val="22"/>
                <w:szCs w:val="22"/>
              </w:rPr>
            </w:pPr>
            <w:r>
              <w:rPr>
                <w:rFonts w:ascii="Calibri" w:hAnsi="Calibri"/>
                <w:color w:val="000000"/>
                <w:sz w:val="22"/>
                <w:szCs w:val="22"/>
              </w:rPr>
              <w:t>4.80</w:t>
            </w:r>
          </w:p>
        </w:tc>
      </w:tr>
    </w:tbl>
    <w:p w:rsidR="005C2228" w:rsidRDefault="005C2228" w:rsidP="005C2228">
      <w:r>
        <w:t xml:space="preserve">SAC Recommendation re CEN 4012: </w:t>
      </w:r>
      <w:r w:rsidRPr="00183449">
        <w:rPr>
          <w:b/>
        </w:rPr>
        <w:t>None</w:t>
      </w:r>
      <w:r>
        <w:t>.</w:t>
      </w:r>
    </w:p>
    <w:p w:rsidR="00E06164" w:rsidRDefault="00E06164" w:rsidP="004F1A9F"/>
    <w:p w:rsidR="00CA48C0" w:rsidRDefault="00CA48C0" w:rsidP="004F1A9F">
      <w:r>
        <w:t>CEN 4021 Software Engineering II</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E06164" w:rsidRPr="00B31C83" w:rsidRDefault="00E06164" w:rsidP="00F342E0">
            <w:pPr>
              <w:jc w:val="center"/>
              <w:rPr>
                <w:rFonts w:ascii="Calibri" w:hAnsi="Calibri"/>
                <w:color w:val="000000"/>
                <w:sz w:val="22"/>
                <w:szCs w:val="22"/>
              </w:rPr>
            </w:pPr>
            <w:r w:rsidRPr="00B31C83">
              <w:rPr>
                <w:rFonts w:ascii="Calibri" w:hAnsi="Calibri"/>
                <w:color w:val="000000"/>
                <w:sz w:val="22"/>
                <w:szCs w:val="22"/>
              </w:rPr>
              <w:t>4.</w:t>
            </w:r>
            <w:r w:rsidR="00F342E0">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3.50</w:t>
            </w:r>
          </w:p>
        </w:tc>
      </w:tr>
    </w:tbl>
    <w:p w:rsidR="005C2228" w:rsidRDefault="005C2228" w:rsidP="005C2228">
      <w:r>
        <w:t xml:space="preserve">SAC Recommendation re CEN 4021: </w:t>
      </w:r>
      <w:r w:rsidRPr="00183449">
        <w:rPr>
          <w:b/>
        </w:rPr>
        <w:t>None</w:t>
      </w:r>
      <w:r>
        <w:t>.</w:t>
      </w:r>
    </w:p>
    <w:p w:rsidR="00E06164" w:rsidRDefault="00E06164" w:rsidP="004F1A9F"/>
    <w:p w:rsidR="002E4BE1" w:rsidRDefault="00885CED" w:rsidP="004F1A9F">
      <w:r>
        <w:t xml:space="preserve">CIS </w:t>
      </w:r>
      <w:r w:rsidR="00B5388B">
        <w:t xml:space="preserve">4911  </w:t>
      </w:r>
      <w:r w:rsidR="002E4BE1" w:rsidRPr="00B5388B">
        <w:t>Senior Project</w:t>
      </w:r>
      <w:r w:rsidR="00B5388B">
        <w:t xml:space="preserve"> (Capstone)</w:t>
      </w:r>
      <w:r w:rsidR="002E4BE1">
        <w:rPr>
          <w:sz w:val="22"/>
        </w:rPr>
        <w:t>.</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E06164" w:rsidRPr="00B31C83" w:rsidRDefault="00E06164" w:rsidP="00F342E0">
            <w:pPr>
              <w:jc w:val="center"/>
              <w:rPr>
                <w:rFonts w:ascii="Calibri" w:hAnsi="Calibri"/>
                <w:color w:val="000000"/>
                <w:sz w:val="22"/>
                <w:szCs w:val="22"/>
              </w:rPr>
            </w:pPr>
            <w:r w:rsidRPr="00B31C83">
              <w:rPr>
                <w:rFonts w:ascii="Calibri" w:hAnsi="Calibri"/>
                <w:color w:val="000000"/>
                <w:sz w:val="22"/>
                <w:szCs w:val="22"/>
              </w:rPr>
              <w:t>4.</w:t>
            </w:r>
            <w:r w:rsidR="00F342E0">
              <w:rPr>
                <w:rFonts w:ascii="Calibri" w:hAnsi="Calibri"/>
                <w:color w:val="000000"/>
                <w:sz w:val="22"/>
                <w:szCs w:val="22"/>
              </w:rPr>
              <w:t>50</w:t>
            </w:r>
          </w:p>
        </w:tc>
        <w:tc>
          <w:tcPr>
            <w:tcW w:w="1544" w:type="dxa"/>
            <w:tcBorders>
              <w:top w:val="nil"/>
              <w:left w:val="nil"/>
              <w:bottom w:val="nil"/>
              <w:right w:val="nil"/>
            </w:tcBorders>
            <w:shd w:val="clear" w:color="auto" w:fill="auto"/>
            <w:noWrap/>
            <w:vAlign w:val="bottom"/>
            <w:hideMark/>
          </w:tcPr>
          <w:p w:rsidR="00E06164" w:rsidRPr="00B31C83" w:rsidRDefault="00E06164" w:rsidP="00F342E0">
            <w:pPr>
              <w:jc w:val="center"/>
              <w:rPr>
                <w:rFonts w:ascii="Calibri" w:hAnsi="Calibri"/>
                <w:color w:val="000000"/>
                <w:sz w:val="22"/>
                <w:szCs w:val="22"/>
              </w:rPr>
            </w:pPr>
            <w:r w:rsidRPr="00B31C83">
              <w:rPr>
                <w:rFonts w:ascii="Calibri" w:hAnsi="Calibri"/>
                <w:color w:val="000000"/>
                <w:sz w:val="22"/>
                <w:szCs w:val="22"/>
              </w:rPr>
              <w:t>4.</w:t>
            </w:r>
            <w:r w:rsidR="00F342E0">
              <w:rPr>
                <w:rFonts w:ascii="Calibri" w:hAnsi="Calibri"/>
                <w:color w:val="000000"/>
                <w:sz w:val="22"/>
                <w:szCs w:val="22"/>
              </w:rPr>
              <w:t>35</w:t>
            </w:r>
          </w:p>
        </w:tc>
      </w:tr>
    </w:tbl>
    <w:p w:rsidR="005C2228" w:rsidRDefault="005C2228" w:rsidP="005C2228">
      <w:r>
        <w:t xml:space="preserve">SAC Recommendation re CIS 4911: </w:t>
      </w:r>
      <w:r w:rsidRPr="00183449">
        <w:rPr>
          <w:b/>
        </w:rPr>
        <w:t>None</w:t>
      </w:r>
      <w:r>
        <w:t>.</w:t>
      </w:r>
    </w:p>
    <w:p w:rsidR="00B5388B" w:rsidRDefault="00B5388B" w:rsidP="0005257C">
      <w:pPr>
        <w:tabs>
          <w:tab w:val="left" w:pos="1740"/>
        </w:tabs>
        <w:jc w:val="both"/>
      </w:pPr>
    </w:p>
    <w:p w:rsidR="00037CFA" w:rsidDel="00BC39BE" w:rsidRDefault="00037CFA" w:rsidP="0005257C">
      <w:pPr>
        <w:tabs>
          <w:tab w:val="left" w:pos="1740"/>
        </w:tabs>
        <w:jc w:val="both"/>
        <w:rPr>
          <w:del w:id="552" w:author="FIU-SCS" w:date="2010-01-21T09:33:00Z"/>
        </w:rPr>
      </w:pPr>
      <w:del w:id="553" w:author="FIU-SCS" w:date="2010-01-21T09:33:00Z">
        <w:r w:rsidDel="00BC39BE">
          <w:delText>The Coordinator’s observations about CEN 4010 are positive and well substantiated by student and instructor comments and survey data. There is, however, a recommendation for adjusting the prerequisites of CEN 4010.</w:delText>
        </w:r>
      </w:del>
    </w:p>
    <w:p w:rsidR="00037CFA" w:rsidDel="00BC39BE" w:rsidRDefault="00037CFA" w:rsidP="0005257C">
      <w:pPr>
        <w:tabs>
          <w:tab w:val="left" w:pos="1740"/>
        </w:tabs>
        <w:jc w:val="both"/>
        <w:rPr>
          <w:del w:id="554" w:author="FIU-SCS" w:date="2010-01-21T09:33:00Z"/>
        </w:rPr>
      </w:pPr>
    </w:p>
    <w:p w:rsidR="00037CFA" w:rsidDel="00BC39BE" w:rsidRDefault="00037CFA" w:rsidP="0005257C">
      <w:pPr>
        <w:tabs>
          <w:tab w:val="left" w:pos="1740"/>
        </w:tabs>
        <w:jc w:val="both"/>
        <w:rPr>
          <w:del w:id="555" w:author="FIU-SCS" w:date="2010-01-21T09:33:00Z"/>
        </w:rPr>
      </w:pPr>
      <w:del w:id="556" w:author="FIU-SCS" w:date="2010-01-21T09:33:00Z">
        <w:r w:rsidDel="00BC39BE">
          <w:delText>CEN 4010 Software Engineering I</w:delText>
        </w:r>
      </w:del>
    </w:p>
    <w:p w:rsidR="00037CFA" w:rsidDel="00BC39BE" w:rsidRDefault="00037CFA" w:rsidP="00037CFA">
      <w:pPr>
        <w:jc w:val="both"/>
        <w:rPr>
          <w:del w:id="557" w:author="FIU-SCS" w:date="2010-01-21T09:33:00Z"/>
          <w:sz w:val="22"/>
        </w:rPr>
      </w:pPr>
      <w:del w:id="558" w:author="FIU-SCS" w:date="2010-01-21T09:33:00Z">
        <w:r w:rsidDel="00BC39BE">
          <w:delText xml:space="preserve">Recommendation: </w:delText>
        </w:r>
        <w:r w:rsidRPr="00037CFA" w:rsidDel="00BC39BE">
          <w:rPr>
            <w:i/>
            <w:sz w:val="22"/>
          </w:rPr>
          <w:delText>There is a need to have students take a programming course that contains web-based programming and working with databases before taking CEN 4010.</w:delText>
        </w:r>
      </w:del>
    </w:p>
    <w:p w:rsidR="00037CFA" w:rsidDel="00BC39BE" w:rsidRDefault="00037CFA" w:rsidP="0005257C">
      <w:pPr>
        <w:tabs>
          <w:tab w:val="left" w:pos="1740"/>
        </w:tabs>
        <w:jc w:val="both"/>
        <w:rPr>
          <w:del w:id="559" w:author="FIU-SCS" w:date="2010-01-21T09:33:00Z"/>
        </w:rPr>
      </w:pPr>
    </w:p>
    <w:p w:rsidR="00037CFA" w:rsidDel="00BC39BE" w:rsidRDefault="00037CFA" w:rsidP="0005257C">
      <w:pPr>
        <w:tabs>
          <w:tab w:val="left" w:pos="1740"/>
        </w:tabs>
        <w:jc w:val="both"/>
        <w:rPr>
          <w:del w:id="560" w:author="FIU-SCS" w:date="2010-01-21T09:33:00Z"/>
        </w:rPr>
      </w:pPr>
      <w:del w:id="561" w:author="FIU-SCS" w:date="2010-01-21T09:33:00Z">
        <w:r w:rsidDel="00BC39BE">
          <w:delText xml:space="preserve">There </w:delText>
        </w:r>
        <w:r w:rsidR="00FC0BFD" w:rsidDel="00BC39BE">
          <w:delText>are significant concerns</w:delText>
        </w:r>
        <w:r w:rsidDel="00BC39BE">
          <w:delText xml:space="preserve"> with the other 2 courses required in the Software Design &amp; Development track of the BS in CS program: CEN 4012 and CEN 4021. The issues raised are substantial enough as to bring the viability of the SDD track into question. These concerns are addressed in the Coordinator’s report and recommendations.</w:delText>
        </w:r>
      </w:del>
    </w:p>
    <w:p w:rsidR="00037CFA" w:rsidDel="00BC39BE" w:rsidRDefault="00037CFA" w:rsidP="0005257C">
      <w:pPr>
        <w:tabs>
          <w:tab w:val="left" w:pos="1740"/>
        </w:tabs>
        <w:jc w:val="both"/>
        <w:rPr>
          <w:del w:id="562" w:author="FIU-SCS" w:date="2010-01-21T09:33:00Z"/>
        </w:rPr>
      </w:pPr>
    </w:p>
    <w:p w:rsidR="00037CFA" w:rsidDel="00BC39BE" w:rsidRDefault="00037CFA" w:rsidP="0005257C">
      <w:pPr>
        <w:tabs>
          <w:tab w:val="left" w:pos="1740"/>
        </w:tabs>
        <w:jc w:val="both"/>
        <w:rPr>
          <w:del w:id="563" w:author="FIU-SCS" w:date="2010-01-21T09:33:00Z"/>
        </w:rPr>
      </w:pPr>
      <w:del w:id="564" w:author="FIU-SCS" w:date="2010-01-21T09:33:00Z">
        <w:r w:rsidDel="00BC39BE">
          <w:delText>CEN 4012 Software Design and Development Project</w:delText>
        </w:r>
      </w:del>
    </w:p>
    <w:p w:rsidR="00037CFA" w:rsidDel="00BC39BE" w:rsidRDefault="00037CFA" w:rsidP="0005257C">
      <w:pPr>
        <w:tabs>
          <w:tab w:val="left" w:pos="1740"/>
        </w:tabs>
        <w:jc w:val="both"/>
        <w:rPr>
          <w:del w:id="565" w:author="FIU-SCS" w:date="2010-01-21T09:33:00Z"/>
          <w:sz w:val="22"/>
        </w:rPr>
      </w:pPr>
      <w:del w:id="566" w:author="FIU-SCS" w:date="2010-01-21T09:33:00Z">
        <w:r w:rsidDel="00BC39BE">
          <w:delText xml:space="preserve">Recommendation: </w:delText>
        </w:r>
        <w:r w:rsidRPr="00037CFA" w:rsidDel="00BC39BE">
          <w:rPr>
            <w:i/>
            <w:sz w:val="22"/>
          </w:rPr>
          <w:delText>Currently the students in the software design and development track take the CEN 4012 Software and CIS 4911 Senior Project classes.  This issue needs to be resolved so that the students only take one project course.</w:delText>
        </w:r>
      </w:del>
    </w:p>
    <w:p w:rsidR="00037CFA" w:rsidDel="00BC39BE" w:rsidRDefault="00037CFA" w:rsidP="0005257C">
      <w:pPr>
        <w:tabs>
          <w:tab w:val="left" w:pos="1740"/>
        </w:tabs>
        <w:jc w:val="both"/>
        <w:rPr>
          <w:del w:id="567" w:author="FIU-SCS" w:date="2010-01-21T09:33:00Z"/>
          <w:sz w:val="22"/>
        </w:rPr>
      </w:pPr>
    </w:p>
    <w:p w:rsidR="00037CFA" w:rsidDel="00BC39BE" w:rsidRDefault="00037CFA" w:rsidP="0005257C">
      <w:pPr>
        <w:tabs>
          <w:tab w:val="left" w:pos="1740"/>
        </w:tabs>
        <w:jc w:val="both"/>
        <w:rPr>
          <w:del w:id="568" w:author="FIU-SCS" w:date="2010-01-21T09:33:00Z"/>
        </w:rPr>
      </w:pPr>
      <w:del w:id="569" w:author="FIU-SCS" w:date="2010-01-21T09:33:00Z">
        <w:r w:rsidDel="00BC39BE">
          <w:delText>CEN 4021 Software Engineering II</w:delText>
        </w:r>
      </w:del>
    </w:p>
    <w:p w:rsidR="00037CFA" w:rsidDel="00BC39BE" w:rsidRDefault="00037CFA" w:rsidP="00037CFA">
      <w:pPr>
        <w:jc w:val="both"/>
        <w:rPr>
          <w:del w:id="570" w:author="FIU-SCS" w:date="2010-01-21T09:33:00Z"/>
          <w:sz w:val="22"/>
        </w:rPr>
      </w:pPr>
      <w:del w:id="571" w:author="FIU-SCS" w:date="2010-01-21T09:33:00Z">
        <w:r w:rsidDel="00BC39BE">
          <w:delText xml:space="preserve">Recommendation: </w:delText>
        </w:r>
        <w:r w:rsidRPr="00037CFA" w:rsidDel="00BC39BE">
          <w:rPr>
            <w:i/>
            <w:sz w:val="22"/>
          </w:rPr>
          <w:delText>There is a need to resolve the issue of cross listing of CEN 4021 an undergraduate course with CEN 5064 a graduate course with a different syllabus.  Some undergraduate students are finding it difficult both in the volume of work and the teaching style used by the professor.  Note graduate courses entail a small element of research in the class projects.</w:delText>
        </w:r>
      </w:del>
    </w:p>
    <w:p w:rsidR="00037CFA" w:rsidDel="00BC39BE" w:rsidRDefault="00B148DE" w:rsidP="0005257C">
      <w:pPr>
        <w:tabs>
          <w:tab w:val="left" w:pos="1740"/>
        </w:tabs>
        <w:jc w:val="both"/>
        <w:rPr>
          <w:del w:id="572" w:author="FIU-SCS" w:date="2010-01-21T09:33:00Z"/>
          <w:sz w:val="22"/>
        </w:rPr>
      </w:pPr>
      <w:del w:id="573" w:author="FIU-SCS" w:date="2010-01-21T09:33:00Z">
        <w:r w:rsidDel="00BC39BE">
          <w:rPr>
            <w:sz w:val="22"/>
          </w:rPr>
          <w:delText xml:space="preserve">The Assessment Coordinator’s observation in Section III A of this report is restated here to emphasize the urgency of the Subject Area Coordinator’s recommendation: </w:delText>
        </w:r>
        <w:r w:rsidRPr="00A8716F" w:rsidDel="00BC39BE">
          <w:rPr>
            <w:i/>
          </w:rPr>
          <w:delText>The level of student satisfaction with the coverage in CEN 4021 is at 3.35, also well below the 75% threshold. A similarly unsatisfactory level, 3.38, wa</w:delText>
        </w:r>
        <w:r w:rsidDel="00BC39BE">
          <w:rPr>
            <w:i/>
          </w:rPr>
          <w:delText>s recorded in</w:delText>
        </w:r>
        <w:r w:rsidRPr="00A8716F" w:rsidDel="00BC39BE">
          <w:rPr>
            <w:i/>
          </w:rPr>
          <w:delText xml:space="preserve"> 2007. Obviously, there is a</w:delText>
        </w:r>
        <w:r w:rsidDel="00BC39BE">
          <w:rPr>
            <w:i/>
          </w:rPr>
          <w:delText>n urgent</w:delText>
        </w:r>
        <w:r w:rsidRPr="00A8716F" w:rsidDel="00BC39BE">
          <w:rPr>
            <w:i/>
          </w:rPr>
          <w:delText xml:space="preserve"> problem here that must</w:delText>
        </w:r>
        <w:r w:rsidDel="00BC39BE">
          <w:rPr>
            <w:i/>
          </w:rPr>
          <w:delText xml:space="preserve"> be remedied</w:delText>
        </w:r>
        <w:r w:rsidRPr="00A8716F" w:rsidDel="00BC39BE">
          <w:rPr>
            <w:i/>
          </w:rPr>
          <w:delText xml:space="preserve"> at once.</w:delText>
        </w:r>
      </w:del>
    </w:p>
    <w:p w:rsidR="00457794" w:rsidRPr="00934C16" w:rsidRDefault="007E3EF1" w:rsidP="00934C16">
      <w:pPr>
        <w:pStyle w:val="ListParagraph"/>
        <w:numPr>
          <w:ilvl w:val="0"/>
          <w:numId w:val="9"/>
        </w:numPr>
        <w:tabs>
          <w:tab w:val="left" w:pos="1740"/>
        </w:tabs>
        <w:jc w:val="both"/>
        <w:rPr>
          <w:b/>
        </w:rPr>
      </w:pPr>
      <w:r w:rsidRPr="00934C16">
        <w:rPr>
          <w:b/>
          <w:sz w:val="22"/>
        </w:rPr>
        <w:br w:type="page"/>
      </w:r>
      <w:r w:rsidR="00457794" w:rsidRPr="00934C16">
        <w:rPr>
          <w:b/>
        </w:rPr>
        <w:lastRenderedPageBreak/>
        <w:t>Program Outcomes Survey</w:t>
      </w:r>
      <w:r w:rsidR="00E70BBE" w:rsidRPr="00934C16">
        <w:rPr>
          <w:b/>
        </w:rPr>
        <w:t xml:space="preserve"> by Graduating Students</w:t>
      </w:r>
    </w:p>
    <w:p w:rsidR="004F1A9F" w:rsidRDefault="004F1A9F" w:rsidP="004F1A9F">
      <w:pPr>
        <w:rPr>
          <w:b/>
        </w:rPr>
      </w:pPr>
    </w:p>
    <w:p w:rsidR="00812CD7" w:rsidRDefault="005E30B8" w:rsidP="00D62093">
      <w:pPr>
        <w:jc w:val="both"/>
      </w:pPr>
      <w:r>
        <w:t>The Program Outcomes Survey is completed by students in the semester in which they expect to graduate. The student is asked to rate each of the program outcomes in respect of two criteria, attainment and r</w:t>
      </w:r>
      <w:r w:rsidR="00095394">
        <w:t xml:space="preserve">elevance. </w:t>
      </w:r>
    </w:p>
    <w:p w:rsidR="00812CD7" w:rsidRPr="00812CD7" w:rsidRDefault="005E30B8" w:rsidP="00095394">
      <w:pPr>
        <w:jc w:val="both"/>
        <w:rPr>
          <w:rFonts w:ascii="Bookman Old Style" w:hAnsi="Bookman Old Style" w:cs="Arial"/>
          <w:i/>
        </w:rPr>
      </w:pPr>
      <w:r>
        <w:t xml:space="preserve">Attainment: </w:t>
      </w:r>
      <w:r w:rsidRPr="00812CD7">
        <w:rPr>
          <w:rFonts w:ascii="Bookman Old Style" w:hAnsi="Bookman Old Style" w:cs="Arial"/>
          <w:i/>
        </w:rPr>
        <w:t>This program outcome has been met for me personally</w:t>
      </w:r>
    </w:p>
    <w:p w:rsidR="00812CD7" w:rsidRDefault="00812CD7" w:rsidP="00812CD7">
      <w:pPr>
        <w:ind w:firstLine="720"/>
        <w:jc w:val="both"/>
        <w:rPr>
          <w:rFonts w:ascii="Bookman Old Style" w:hAnsi="Bookman Old Style"/>
          <w:i/>
        </w:rPr>
      </w:pPr>
      <w:r>
        <w:rPr>
          <w:rFonts w:ascii="Bookman Old Style" w:hAnsi="Bookman Old Style"/>
          <w:i/>
        </w:rPr>
        <w:t>5: I agree strongly</w:t>
      </w:r>
      <w:r>
        <w:rPr>
          <w:rFonts w:ascii="Bookman Old Style" w:hAnsi="Bookman Old Style"/>
          <w:i/>
        </w:rPr>
        <w:tab/>
      </w:r>
      <w:r>
        <w:rPr>
          <w:rFonts w:ascii="Bookman Old Style" w:hAnsi="Bookman Old Style"/>
          <w:i/>
        </w:rPr>
        <w:tab/>
      </w:r>
      <w:r w:rsidR="004A12F0">
        <w:rPr>
          <w:rFonts w:ascii="Bookman Old Style" w:hAnsi="Bookman Old Style"/>
          <w:i/>
        </w:rPr>
        <w:tab/>
      </w:r>
      <w:r w:rsidRPr="00812CD7">
        <w:rPr>
          <w:rFonts w:ascii="Bookman Old Style" w:hAnsi="Bookman Old Style"/>
          <w:i/>
        </w:rPr>
        <w:t xml:space="preserve">2: I disagree somewhat   </w:t>
      </w:r>
    </w:p>
    <w:p w:rsidR="00812CD7" w:rsidRDefault="00812CD7" w:rsidP="00812CD7">
      <w:pPr>
        <w:ind w:firstLine="720"/>
        <w:jc w:val="both"/>
        <w:rPr>
          <w:rFonts w:ascii="Bookman Old Style" w:hAnsi="Bookman Old Style"/>
          <w:i/>
        </w:rPr>
      </w:pPr>
      <w:r>
        <w:rPr>
          <w:rFonts w:ascii="Bookman Old Style" w:hAnsi="Bookman Old Style"/>
          <w:i/>
        </w:rPr>
        <w:t>4: I agree moderately</w:t>
      </w:r>
      <w:r>
        <w:rPr>
          <w:rFonts w:ascii="Bookman Old Style" w:hAnsi="Bookman Old Style"/>
          <w:i/>
        </w:rPr>
        <w:tab/>
      </w:r>
      <w:r w:rsidR="004A12F0">
        <w:rPr>
          <w:rFonts w:ascii="Bookman Old Style" w:hAnsi="Bookman Old Style"/>
          <w:i/>
        </w:rPr>
        <w:tab/>
      </w:r>
      <w:r w:rsidRPr="00812CD7">
        <w:rPr>
          <w:rFonts w:ascii="Bookman Old Style" w:hAnsi="Bookman Old Style"/>
          <w:i/>
        </w:rPr>
        <w:t>1: I disagree moderately</w:t>
      </w:r>
    </w:p>
    <w:p w:rsidR="00812CD7" w:rsidRDefault="00D62093" w:rsidP="00812CD7">
      <w:pPr>
        <w:ind w:firstLine="720"/>
        <w:jc w:val="both"/>
        <w:rPr>
          <w:rFonts w:ascii="Bookman Old Style" w:hAnsi="Bookman Old Style"/>
          <w:i/>
        </w:rPr>
      </w:pPr>
      <w:r w:rsidRPr="00812CD7">
        <w:rPr>
          <w:rFonts w:ascii="Bookman Old Style" w:hAnsi="Bookman Old Style"/>
          <w:i/>
        </w:rPr>
        <w:t>3: I agree somewhat</w:t>
      </w:r>
      <w:r w:rsidR="004A12F0">
        <w:rPr>
          <w:rFonts w:ascii="Bookman Old Style" w:hAnsi="Bookman Old Style"/>
          <w:i/>
        </w:rPr>
        <w:tab/>
      </w:r>
      <w:r w:rsidR="004A12F0">
        <w:rPr>
          <w:rFonts w:ascii="Bookman Old Style" w:hAnsi="Bookman Old Style"/>
          <w:i/>
        </w:rPr>
        <w:tab/>
        <w:t xml:space="preserve">0: </w:t>
      </w:r>
      <w:r w:rsidR="004A12F0" w:rsidRPr="00812CD7">
        <w:rPr>
          <w:rFonts w:ascii="Bookman Old Style" w:hAnsi="Bookman Old Style"/>
          <w:i/>
        </w:rPr>
        <w:t>I disagree strongly</w:t>
      </w:r>
      <w:r w:rsidR="00812CD7">
        <w:rPr>
          <w:rFonts w:ascii="Bookman Old Style" w:hAnsi="Bookman Old Style"/>
          <w:i/>
        </w:rPr>
        <w:tab/>
      </w:r>
    </w:p>
    <w:p w:rsidR="00812CD7" w:rsidRDefault="00812CD7" w:rsidP="004A12F0">
      <w:pPr>
        <w:jc w:val="both"/>
      </w:pPr>
    </w:p>
    <w:p w:rsidR="00D62093" w:rsidRPr="00812CD7" w:rsidRDefault="00D62093" w:rsidP="00095394">
      <w:pPr>
        <w:jc w:val="both"/>
        <w:rPr>
          <w:rFonts w:ascii="Bookman Old Style" w:hAnsi="Bookman Old Style" w:cs="Arial"/>
          <w:i/>
        </w:rPr>
      </w:pPr>
      <w:r>
        <w:t xml:space="preserve">Relevance: </w:t>
      </w:r>
      <w:r w:rsidRPr="00812CD7">
        <w:rPr>
          <w:rFonts w:ascii="Bookman Old Style" w:hAnsi="Bookman Old Style" w:cs="Arial"/>
          <w:i/>
        </w:rPr>
        <w:t xml:space="preserve">How meaningful do you consider this outcome to be for you </w:t>
      </w:r>
    </w:p>
    <w:p w:rsidR="00D62093" w:rsidRPr="00812CD7" w:rsidRDefault="00D62093" w:rsidP="00D62093">
      <w:pPr>
        <w:jc w:val="both"/>
        <w:rPr>
          <w:rFonts w:ascii="Bookman Old Style" w:hAnsi="Bookman Old Style"/>
          <w:i/>
        </w:rPr>
      </w:pPr>
      <w:r w:rsidRPr="00812CD7">
        <w:rPr>
          <w:rFonts w:ascii="Bookman Old Style" w:hAnsi="Bookman Old Style" w:cs="Arial"/>
          <w:i/>
        </w:rPr>
        <w:tab/>
        <w:t xml:space="preserve">       personally?</w:t>
      </w:r>
    </w:p>
    <w:p w:rsidR="004A12F0" w:rsidRDefault="00812CD7" w:rsidP="004A12F0">
      <w:pPr>
        <w:ind w:firstLine="720"/>
        <w:jc w:val="both"/>
        <w:rPr>
          <w:rFonts w:ascii="Bookman Old Style" w:hAnsi="Bookman Old Style"/>
          <w:i/>
        </w:rPr>
      </w:pPr>
      <w:r>
        <w:rPr>
          <w:rFonts w:ascii="Bookman Old Style" w:hAnsi="Bookman Old Style"/>
          <w:i/>
        </w:rPr>
        <w:t>5: Extremely meaningful</w:t>
      </w:r>
      <w:r>
        <w:rPr>
          <w:rFonts w:ascii="Bookman Old Style" w:hAnsi="Bookman Old Style"/>
          <w:i/>
        </w:rPr>
        <w:tab/>
        <w:t xml:space="preserve">  </w:t>
      </w:r>
      <w:r w:rsidR="004A12F0">
        <w:rPr>
          <w:rFonts w:ascii="Bookman Old Style" w:hAnsi="Bookman Old Style"/>
          <w:i/>
        </w:rPr>
        <w:tab/>
      </w:r>
      <w:r w:rsidR="004A12F0" w:rsidRPr="00812CD7">
        <w:rPr>
          <w:rFonts w:ascii="Bookman Old Style" w:hAnsi="Bookman Old Style"/>
          <w:i/>
        </w:rPr>
        <w:t>2: Somewhat meaningless</w:t>
      </w:r>
    </w:p>
    <w:p w:rsidR="004A12F0" w:rsidRDefault="00812CD7" w:rsidP="004A12F0">
      <w:pPr>
        <w:ind w:firstLine="720"/>
        <w:jc w:val="both"/>
        <w:rPr>
          <w:rFonts w:ascii="Bookman Old Style" w:hAnsi="Bookman Old Style"/>
          <w:i/>
        </w:rPr>
      </w:pPr>
      <w:r>
        <w:rPr>
          <w:rFonts w:ascii="Bookman Old Style" w:hAnsi="Bookman Old Style"/>
          <w:i/>
        </w:rPr>
        <w:t>4: Moderately meaningful</w:t>
      </w:r>
      <w:r w:rsidR="004A12F0">
        <w:rPr>
          <w:rFonts w:ascii="Bookman Old Style" w:hAnsi="Bookman Old Style"/>
          <w:i/>
        </w:rPr>
        <w:tab/>
      </w:r>
      <w:r w:rsidR="004A12F0" w:rsidRPr="00812CD7">
        <w:rPr>
          <w:rFonts w:ascii="Bookman Old Style" w:hAnsi="Bookman Old Style"/>
          <w:i/>
        </w:rPr>
        <w:t>1: Moderately meaningless</w:t>
      </w:r>
    </w:p>
    <w:p w:rsidR="004A12F0" w:rsidRPr="00812CD7" w:rsidRDefault="00D62093" w:rsidP="004A12F0">
      <w:pPr>
        <w:ind w:firstLine="720"/>
        <w:jc w:val="both"/>
        <w:rPr>
          <w:rFonts w:ascii="Bookman Old Style" w:hAnsi="Bookman Old Style"/>
          <w:i/>
        </w:rPr>
      </w:pPr>
      <w:r w:rsidRPr="00812CD7">
        <w:rPr>
          <w:rFonts w:ascii="Bookman Old Style" w:hAnsi="Bookman Old Style"/>
          <w:i/>
        </w:rPr>
        <w:t>3: Somewhat meaningful</w:t>
      </w:r>
      <w:r w:rsidR="004A12F0">
        <w:rPr>
          <w:rFonts w:ascii="Bookman Old Style" w:hAnsi="Bookman Old Style"/>
          <w:i/>
        </w:rPr>
        <w:tab/>
      </w:r>
      <w:r w:rsidR="004A12F0">
        <w:rPr>
          <w:rFonts w:ascii="Bookman Old Style" w:hAnsi="Bookman Old Style"/>
          <w:i/>
        </w:rPr>
        <w:tab/>
      </w:r>
      <w:r w:rsidR="004A12F0" w:rsidRPr="00812CD7">
        <w:rPr>
          <w:rFonts w:ascii="Bookman Old Style" w:hAnsi="Bookman Old Style"/>
          <w:i/>
        </w:rPr>
        <w:t>0:Extremely meaningless</w:t>
      </w:r>
    </w:p>
    <w:p w:rsidR="005E30B8" w:rsidRPr="004A12F0" w:rsidRDefault="005E30B8" w:rsidP="004A12F0">
      <w:pPr>
        <w:jc w:val="both"/>
        <w:rPr>
          <w:rFonts w:ascii="Bookman Old Style" w:hAnsi="Bookman Old Style"/>
        </w:rPr>
      </w:pPr>
    </w:p>
    <w:p w:rsidR="00931AC6" w:rsidRDefault="00095394" w:rsidP="008E75EF">
      <w:pPr>
        <w:jc w:val="both"/>
      </w:pPr>
      <w:r>
        <w:t xml:space="preserve">The combined responses for </w:t>
      </w:r>
      <w:ins w:id="574" w:author="FIU-SCS" w:date="2010-01-21T11:56:00Z">
        <w:r w:rsidR="00931AC6">
          <w:t xml:space="preserve">Spring, Summer and Fall, </w:t>
        </w:r>
      </w:ins>
      <w:del w:id="575" w:author="FIU-SCS" w:date="2010-01-21T11:56:00Z">
        <w:r w:rsidDel="00931AC6">
          <w:delText xml:space="preserve">spring and summer </w:delText>
        </w:r>
      </w:del>
      <w:del w:id="576" w:author="FIU-SCS" w:date="2010-01-20T16:05:00Z">
        <w:r w:rsidDel="00570ABD">
          <w:delText>200</w:delText>
        </w:r>
        <w:r w:rsidR="00385943" w:rsidDel="00570ABD">
          <w:delText>8</w:delText>
        </w:r>
      </w:del>
      <w:ins w:id="577" w:author="FIU-SCS" w:date="2010-01-20T16:05:00Z">
        <w:r w:rsidR="00570ABD">
          <w:t>2009</w:t>
        </w:r>
      </w:ins>
      <w:r>
        <w:t xml:space="preserve"> are shown in Appendix D.</w:t>
      </w:r>
      <w:r w:rsidR="00CB39EF">
        <w:t xml:space="preserve"> </w:t>
      </w:r>
      <w:del w:id="578" w:author="FIU-SCS" w:date="2010-01-21T11:57:00Z">
        <w:r w:rsidR="00CB39EF" w:rsidDel="00931AC6">
          <w:delText>No data are available for the fall semester.</w:delText>
        </w:r>
        <w:r w:rsidR="003E09D1" w:rsidDel="00931AC6">
          <w:delText xml:space="preserve"> </w:delText>
        </w:r>
      </w:del>
      <w:ins w:id="579" w:author="FIU-SCS" w:date="2010-01-21T11:58:00Z">
        <w:r w:rsidR="00931AC6">
          <w:t>T</w:t>
        </w:r>
      </w:ins>
      <w:del w:id="580" w:author="FIU-SCS" w:date="2010-01-21T11:58:00Z">
        <w:r w:rsidR="003E09D1" w:rsidDel="00931AC6">
          <w:delText>T</w:delText>
        </w:r>
      </w:del>
      <w:r w:rsidR="003E09D1">
        <w:t>he</w:t>
      </w:r>
      <w:r w:rsidR="00023D58">
        <w:t xml:space="preserve"> response rate to this survey</w:t>
      </w:r>
      <w:ins w:id="581" w:author="FIU-SCS" w:date="2010-01-21T11:58:00Z">
        <w:r w:rsidR="00931AC6">
          <w:t>, 13,</w:t>
        </w:r>
      </w:ins>
      <w:r w:rsidR="00023D58">
        <w:t xml:space="preserve"> </w:t>
      </w:r>
      <w:r w:rsidR="003E09D1">
        <w:t xml:space="preserve">is </w:t>
      </w:r>
      <w:ins w:id="582" w:author="FIU-SCS" w:date="2010-01-21T11:57:00Z">
        <w:r w:rsidR="00931AC6">
          <w:t xml:space="preserve">improved over 2008, but still </w:t>
        </w:r>
      </w:ins>
      <w:r w:rsidR="00C73C72">
        <w:t>should be higher</w:t>
      </w:r>
      <w:ins w:id="583" w:author="FIU-SCS" w:date="2010-01-21T11:58:00Z">
        <w:r w:rsidR="00931AC6">
          <w:t>.</w:t>
        </w:r>
      </w:ins>
      <w:del w:id="584" w:author="FIU-SCS" w:date="2010-01-21T11:58:00Z">
        <w:r w:rsidR="00BB0AC2" w:rsidDel="00931AC6">
          <w:delText>, only 4 respondents, even fewer than in previous years.</w:delText>
        </w:r>
      </w:del>
      <w:r w:rsidR="00BB0AC2">
        <w:t xml:space="preserve"> This situation </w:t>
      </w:r>
      <w:r w:rsidR="003E09D1">
        <w:t xml:space="preserve">therefore still </w:t>
      </w:r>
      <w:r w:rsidR="00023D58">
        <w:t>merit</w:t>
      </w:r>
      <w:r w:rsidR="00C73C72">
        <w:t>s</w:t>
      </w:r>
      <w:r w:rsidR="007D07F2">
        <w:t xml:space="preserve"> attention.</w:t>
      </w:r>
    </w:p>
    <w:p w:rsidR="00C73C72" w:rsidRDefault="00C73C72" w:rsidP="008E75EF">
      <w:pPr>
        <w:jc w:val="both"/>
      </w:pPr>
    </w:p>
    <w:tbl>
      <w:tblPr>
        <w:tblW w:w="9139" w:type="dxa"/>
        <w:tblInd w:w="93" w:type="dxa"/>
        <w:tblLook w:val="04A0"/>
      </w:tblPr>
      <w:tblGrid>
        <w:gridCol w:w="4400"/>
        <w:gridCol w:w="1020"/>
        <w:gridCol w:w="1239"/>
        <w:gridCol w:w="280"/>
        <w:gridCol w:w="961"/>
        <w:gridCol w:w="1239"/>
      </w:tblGrid>
      <w:tr w:rsidR="00C73C72" w:rsidRPr="00C73C72" w:rsidTr="00C73C72">
        <w:trPr>
          <w:trHeight w:val="255"/>
        </w:trPr>
        <w:tc>
          <w:tcPr>
            <w:tcW w:w="7900" w:type="dxa"/>
            <w:gridSpan w:val="5"/>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u w:val="single"/>
              </w:rPr>
            </w:pPr>
            <w:r w:rsidRPr="00C73C72">
              <w:rPr>
                <w:rFonts w:ascii="Arial" w:hAnsi="Arial" w:cs="Arial"/>
                <w:sz w:val="20"/>
                <w:szCs w:val="20"/>
                <w:u w:val="single"/>
              </w:rPr>
              <w:t xml:space="preserve">Summary of responses: Graduating Student Survey Spring 09 Summer 09 Fall 09  </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u w:val="single"/>
              </w:rPr>
            </w:pPr>
            <w:r w:rsidRPr="00C73C72">
              <w:rPr>
                <w:rFonts w:ascii="Arial" w:hAnsi="Arial" w:cs="Arial"/>
                <w:sz w:val="20"/>
                <w:szCs w:val="20"/>
                <w:u w:val="single"/>
              </w:rPr>
              <w:t>13 Respondents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239"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28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239"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i/>
                <w:iCs/>
                <w:sz w:val="20"/>
                <w:szCs w:val="20"/>
                <w:u w:val="single"/>
              </w:rPr>
            </w:pPr>
            <w:r>
              <w:rPr>
                <w:rFonts w:ascii="Arial" w:hAnsi="Arial" w:cs="Arial"/>
                <w:i/>
                <w:iCs/>
                <w:sz w:val="20"/>
                <w:szCs w:val="20"/>
                <w:u w:val="single"/>
              </w:rPr>
              <w:t xml:space="preserve">Educational </w:t>
            </w:r>
            <w:r w:rsidRPr="00C73C72">
              <w:rPr>
                <w:rFonts w:ascii="Arial" w:hAnsi="Arial" w:cs="Arial"/>
                <w:i/>
                <w:iCs/>
                <w:sz w:val="20"/>
                <w:szCs w:val="20"/>
                <w:u w:val="single"/>
              </w:rPr>
              <w:t>Program Outcomes</w:t>
            </w:r>
          </w:p>
        </w:tc>
        <w:tc>
          <w:tcPr>
            <w:tcW w:w="2259" w:type="dxa"/>
            <w:gridSpan w:val="2"/>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Outcome Attainment</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2200" w:type="dxa"/>
            <w:gridSpan w:val="2"/>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Perceived Relevance</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Percentage</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Percentage</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a: Proficiency in foundation areas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4.31</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86.20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4.31</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86.20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b: Proficiency in core areas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87.60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4.46</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89.20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c: Proficiency in problem solving</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81.60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4.46</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89.20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d: Proficiency in a programming language</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4.15</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83.00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4.77</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95.40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e: Understanding of social &amp; ethical issues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4.15</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83.00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4.23</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84.60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f: Ability to work cooperatively</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81.60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4.54</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90.80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g: Effective communication skills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87.60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4.69</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93.80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h: Understanding the scientific method</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4.00</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80.00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4.00</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80.00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i: Familiarity with the arts, humanities, etc</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3.38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67.6</w:t>
            </w:r>
            <w:r w:rsidR="00675FF7">
              <w:rPr>
                <w:rFonts w:ascii="Arial" w:hAnsi="Arial" w:cs="Arial"/>
                <w:sz w:val="20"/>
                <w:szCs w:val="20"/>
              </w:rPr>
              <w:t>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3.69</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73.8</w:t>
            </w:r>
            <w:r w:rsidR="00982AC2">
              <w:rPr>
                <w:rFonts w:ascii="Arial" w:hAnsi="Arial" w:cs="Arial"/>
                <w:sz w:val="20"/>
                <w:szCs w:val="20"/>
              </w:rPr>
              <w:t>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j: Experience state of the art computing facilities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3.85</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77.00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4.62</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92.40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a - j: All Program Educational Outcomes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81.52</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87.54</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r>
    </w:tbl>
    <w:p w:rsidR="00931AC6" w:rsidDel="00931AC6" w:rsidRDefault="00E009CA" w:rsidP="008E75EF">
      <w:pPr>
        <w:jc w:val="both"/>
        <w:rPr>
          <w:del w:id="585" w:author="FIU-SCS" w:date="2010-01-21T11:54:00Z"/>
        </w:rPr>
      </w:pPr>
      <w:ins w:id="586" w:author="FIU-SCS" w:date="2010-01-21T12:00:00Z">
        <w:r>
          <w:rPr>
            <w:vanish/>
          </w:rPr>
          <w:cr/>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ins>
    </w:p>
    <w:p w:rsidR="00931AC6" w:rsidDel="00931AC6" w:rsidRDefault="00931AC6" w:rsidP="008E75EF">
      <w:pPr>
        <w:jc w:val="both"/>
        <w:rPr>
          <w:del w:id="587" w:author="FIU-SCS" w:date="2010-01-21T11:53:00Z"/>
        </w:rPr>
      </w:pPr>
    </w:p>
    <w:p w:rsidR="00121232" w:rsidDel="00931AC6" w:rsidRDefault="00121232" w:rsidP="00121232">
      <w:pPr>
        <w:ind w:firstLine="720"/>
        <w:jc w:val="both"/>
        <w:rPr>
          <w:del w:id="588" w:author="FIU-SCS" w:date="2010-01-21T11:53:00Z"/>
          <w:b/>
        </w:rPr>
      </w:pPr>
    </w:p>
    <w:p w:rsidR="0091410D" w:rsidRDefault="005E7882" w:rsidP="00121232">
      <w:pPr>
        <w:ind w:firstLine="720"/>
        <w:jc w:val="both"/>
        <w:rPr>
          <w:b/>
        </w:rPr>
      </w:pPr>
      <w:r>
        <w:rPr>
          <w:b/>
        </w:rPr>
        <w:t xml:space="preserve">Table 3: Attainment &amp; Relevance of Program </w:t>
      </w:r>
      <w:r w:rsidR="00C73C72">
        <w:rPr>
          <w:b/>
        </w:rPr>
        <w:t xml:space="preserve">Educational </w:t>
      </w:r>
      <w:r>
        <w:rPr>
          <w:b/>
        </w:rPr>
        <w:t>Outcomes</w:t>
      </w:r>
      <w:r w:rsidR="00062316">
        <w:rPr>
          <w:b/>
        </w:rPr>
        <w:t xml:space="preserve"> - 200</w:t>
      </w:r>
      <w:ins w:id="589" w:author="FIU-SCS" w:date="2010-01-21T11:55:00Z">
        <w:r w:rsidR="00931AC6">
          <w:rPr>
            <w:b/>
          </w:rPr>
          <w:t>9</w:t>
        </w:r>
      </w:ins>
      <w:del w:id="590" w:author="FIU-SCS" w:date="2010-01-21T11:55:00Z">
        <w:r w:rsidR="00062316" w:rsidDel="00931AC6">
          <w:rPr>
            <w:b/>
          </w:rPr>
          <w:delText>8</w:delText>
        </w:r>
      </w:del>
    </w:p>
    <w:p w:rsidR="00931AC6" w:rsidRDefault="00931AC6" w:rsidP="0091410D">
      <w:pPr>
        <w:jc w:val="both"/>
        <w:rPr>
          <w:ins w:id="591" w:author="FIU-SCS" w:date="2010-01-21T11:55:00Z"/>
          <w:u w:val="single"/>
        </w:rPr>
      </w:pPr>
    </w:p>
    <w:p w:rsidR="0011241B" w:rsidRPr="004365EF" w:rsidRDefault="00B533B5" w:rsidP="0091410D">
      <w:pPr>
        <w:jc w:val="both"/>
      </w:pPr>
      <w:r>
        <w:rPr>
          <w:u w:val="single"/>
        </w:rPr>
        <w:t xml:space="preserve">Educational </w:t>
      </w:r>
      <w:r w:rsidR="004365EF" w:rsidRPr="004365EF">
        <w:rPr>
          <w:u w:val="single"/>
        </w:rPr>
        <w:t>Program outcomes relating to Computer Science curriculum</w:t>
      </w:r>
    </w:p>
    <w:p w:rsidR="00095394" w:rsidRDefault="004365EF" w:rsidP="004365EF">
      <w:pPr>
        <w:jc w:val="both"/>
      </w:pPr>
      <w:r>
        <w:t>(</w:t>
      </w:r>
      <w:r w:rsidR="003E09D1" w:rsidRPr="00BD6807">
        <w:rPr>
          <w:i/>
        </w:rPr>
        <w:t xml:space="preserve">a: </w:t>
      </w:r>
      <w:r w:rsidR="00BD6807">
        <w:rPr>
          <w:i/>
        </w:rPr>
        <w:t>CS foundation areas</w:t>
      </w:r>
      <w:r w:rsidRPr="00BD6807">
        <w:rPr>
          <w:i/>
        </w:rPr>
        <w:t xml:space="preserve"> </w:t>
      </w:r>
      <w:r w:rsidR="003E09D1" w:rsidRPr="00BD6807">
        <w:rPr>
          <w:i/>
        </w:rPr>
        <w:t xml:space="preserve">b: </w:t>
      </w:r>
      <w:r w:rsidR="00BD6807">
        <w:rPr>
          <w:i/>
        </w:rPr>
        <w:t>CS core areas</w:t>
      </w:r>
      <w:r w:rsidRPr="00BD6807">
        <w:rPr>
          <w:i/>
        </w:rPr>
        <w:t xml:space="preserve"> </w:t>
      </w:r>
      <w:r w:rsidR="003E09D1" w:rsidRPr="00BD6807">
        <w:rPr>
          <w:i/>
        </w:rPr>
        <w:t xml:space="preserve">c: </w:t>
      </w:r>
      <w:r w:rsidR="00BD6807">
        <w:rPr>
          <w:i/>
        </w:rPr>
        <w:t>problem solving</w:t>
      </w:r>
      <w:r w:rsidRPr="00BD6807">
        <w:rPr>
          <w:i/>
        </w:rPr>
        <w:t xml:space="preserve"> </w:t>
      </w:r>
      <w:r w:rsidR="003E09D1" w:rsidRPr="00BD6807">
        <w:rPr>
          <w:i/>
        </w:rPr>
        <w:t xml:space="preserve">d: </w:t>
      </w:r>
      <w:r w:rsidRPr="00BD6807">
        <w:rPr>
          <w:i/>
        </w:rPr>
        <w:t>programming languages</w:t>
      </w:r>
      <w:r>
        <w:t>)</w:t>
      </w:r>
    </w:p>
    <w:p w:rsidR="004B4398" w:rsidRDefault="004B4398" w:rsidP="004B4398">
      <w:pPr>
        <w:jc w:val="both"/>
      </w:pPr>
    </w:p>
    <w:p w:rsidR="004365EF" w:rsidRDefault="00C73C72" w:rsidP="004B4398">
      <w:pPr>
        <w:jc w:val="both"/>
      </w:pPr>
      <w:r>
        <w:t>The outcomes in this group are perceived by students as having very high relevance, with scores in the range 86.20% to 95.40%. Students rate their attainment in these outcome areas between high, 81.60%, and very high 87.60%.</w:t>
      </w:r>
      <w:r w:rsidR="00B533B5">
        <w:t xml:space="preserve"> Both relevance and attainment are rated well in excess of the minimum acceptable level of 75%.</w:t>
      </w:r>
    </w:p>
    <w:p w:rsidR="004B4398" w:rsidRDefault="004B4398" w:rsidP="004F1A9F"/>
    <w:p w:rsidR="004365EF" w:rsidRPr="00EB7F12" w:rsidRDefault="00B533B5" w:rsidP="00C32AEE">
      <w:pPr>
        <w:jc w:val="both"/>
        <w:rPr>
          <w:u w:val="single"/>
        </w:rPr>
      </w:pPr>
      <w:r>
        <w:rPr>
          <w:u w:val="single"/>
        </w:rPr>
        <w:lastRenderedPageBreak/>
        <w:t xml:space="preserve">Educational </w:t>
      </w:r>
      <w:r w:rsidR="00EB7F12" w:rsidRPr="00EB7F12">
        <w:rPr>
          <w:u w:val="single"/>
        </w:rPr>
        <w:t xml:space="preserve">Program outcomes relating to work </w:t>
      </w:r>
      <w:r w:rsidR="00C05895">
        <w:rPr>
          <w:u w:val="single"/>
        </w:rPr>
        <w:t xml:space="preserve">environment </w:t>
      </w:r>
      <w:r w:rsidR="00EB7F12" w:rsidRPr="00EB7F12">
        <w:rPr>
          <w:u w:val="single"/>
        </w:rPr>
        <w:t>skills</w:t>
      </w:r>
    </w:p>
    <w:p w:rsidR="00EB7F12" w:rsidRDefault="00EB7F12" w:rsidP="00C32AEE">
      <w:pPr>
        <w:jc w:val="both"/>
      </w:pPr>
      <w:r>
        <w:t>(</w:t>
      </w:r>
      <w:r w:rsidR="00102526" w:rsidRPr="00BD6807">
        <w:rPr>
          <w:i/>
        </w:rPr>
        <w:t>e: social &amp; ethical</w:t>
      </w:r>
      <w:r w:rsidRPr="00BD6807">
        <w:rPr>
          <w:i/>
        </w:rPr>
        <w:t xml:space="preserve">, </w:t>
      </w:r>
      <w:r w:rsidR="00102526" w:rsidRPr="00BD6807">
        <w:rPr>
          <w:i/>
        </w:rPr>
        <w:t>f: a</w:t>
      </w:r>
      <w:r w:rsidRPr="00BD6807">
        <w:rPr>
          <w:i/>
        </w:rPr>
        <w:t xml:space="preserve">bility to work cooperatively, </w:t>
      </w:r>
      <w:r w:rsidR="00102526" w:rsidRPr="00BD6807">
        <w:rPr>
          <w:i/>
        </w:rPr>
        <w:t>g: e</w:t>
      </w:r>
      <w:r w:rsidRPr="00BD6807">
        <w:rPr>
          <w:i/>
        </w:rPr>
        <w:t>ffective communication skills</w:t>
      </w:r>
      <w:r>
        <w:t>)</w:t>
      </w:r>
    </w:p>
    <w:p w:rsidR="004365EF" w:rsidRDefault="004365EF" w:rsidP="00C32AEE">
      <w:pPr>
        <w:jc w:val="both"/>
      </w:pPr>
    </w:p>
    <w:p w:rsidR="00B533B5" w:rsidRDefault="004B4398" w:rsidP="00B533B5">
      <w:pPr>
        <w:jc w:val="both"/>
      </w:pPr>
      <w:r>
        <w:t xml:space="preserve">The </w:t>
      </w:r>
      <w:r w:rsidR="00B533B5">
        <w:t xml:space="preserve">outcomes in this group are perceived by students as having very high relevance, scoring in the range 84.60% to 93.80%. Students rate their attainment in these outcome areas between high, 81.60%, and very high, 87.60%. Both relevance and attainment are rated well in excess of the minimum acceptable level of 75%. It </w:t>
      </w:r>
      <w:r w:rsidR="00470475">
        <w:t>may be</w:t>
      </w:r>
      <w:r w:rsidR="00B533B5">
        <w:t xml:space="preserve"> instructive to note that the relevance of communication and cooperative skills are rated by students at higher levels than the CS curricular outcomes.</w:t>
      </w:r>
    </w:p>
    <w:p w:rsidR="004B4398" w:rsidRDefault="004B4398" w:rsidP="00C32AEE">
      <w:pPr>
        <w:jc w:val="both"/>
      </w:pPr>
    </w:p>
    <w:p w:rsidR="00C05895" w:rsidRPr="00C05895" w:rsidRDefault="00C05895" w:rsidP="00C32AEE">
      <w:pPr>
        <w:jc w:val="both"/>
        <w:rPr>
          <w:u w:val="single"/>
        </w:rPr>
      </w:pPr>
      <w:r w:rsidRPr="00C05895">
        <w:rPr>
          <w:u w:val="single"/>
        </w:rPr>
        <w:t>Program outcomes relating to non-computer science curriculum</w:t>
      </w:r>
    </w:p>
    <w:p w:rsidR="00C05895" w:rsidRDefault="00C05895" w:rsidP="00C32AEE">
      <w:pPr>
        <w:jc w:val="both"/>
      </w:pPr>
      <w:r>
        <w:t>(</w:t>
      </w:r>
      <w:r w:rsidR="006C0BA6" w:rsidRPr="00BD6807">
        <w:rPr>
          <w:i/>
        </w:rPr>
        <w:t>h: u</w:t>
      </w:r>
      <w:r w:rsidRPr="00BD6807">
        <w:rPr>
          <w:i/>
        </w:rPr>
        <w:t xml:space="preserve">nderstanding the scientific </w:t>
      </w:r>
      <w:r w:rsidR="006C0BA6" w:rsidRPr="00BD6807">
        <w:rPr>
          <w:i/>
        </w:rPr>
        <w:t>method, i: f</w:t>
      </w:r>
      <w:r w:rsidRPr="00BD6807">
        <w:rPr>
          <w:i/>
        </w:rPr>
        <w:t>amiliarity with the arts &amp; humanities</w:t>
      </w:r>
      <w:r>
        <w:t>)</w:t>
      </w:r>
    </w:p>
    <w:p w:rsidR="00C05895" w:rsidRDefault="00C05895" w:rsidP="00C32AEE">
      <w:pPr>
        <w:jc w:val="both"/>
      </w:pPr>
    </w:p>
    <w:p w:rsidR="00E83441" w:rsidRDefault="00694D95" w:rsidP="00C32AEE">
      <w:pPr>
        <w:jc w:val="both"/>
      </w:pPr>
      <w:r>
        <w:t xml:space="preserve">Students perceive the relevance of their understanding of the scientific method at a high level, 80.00%. Their attainment of this outcome is rated at an identical high level. </w:t>
      </w:r>
    </w:p>
    <w:p w:rsidR="00E83441" w:rsidRDefault="00E83441" w:rsidP="00C32AEE">
      <w:pPr>
        <w:jc w:val="both"/>
      </w:pPr>
    </w:p>
    <w:p w:rsidR="004B4398" w:rsidRDefault="00694D95" w:rsidP="00C32AEE">
      <w:pPr>
        <w:jc w:val="both"/>
      </w:pPr>
      <w:r>
        <w:t>Student perception of the relevance, and their attainment, in the outcome relating to the arts and humanities are rated below the acceptability level of 75.00%.</w:t>
      </w:r>
      <w:r w:rsidR="00E83441">
        <w:t xml:space="preserve"> This lower rating contrasts markedly with the other curricular outcomes, and seems consistent from year to year, with the exception of 2008 (see the following table).</w:t>
      </w:r>
    </w:p>
    <w:tbl>
      <w:tblPr>
        <w:tblW w:w="5940" w:type="dxa"/>
        <w:tblInd w:w="93" w:type="dxa"/>
        <w:tblLook w:val="04A0"/>
      </w:tblPr>
      <w:tblGrid>
        <w:gridCol w:w="960"/>
        <w:gridCol w:w="960"/>
        <w:gridCol w:w="1340"/>
        <w:gridCol w:w="1340"/>
        <w:gridCol w:w="1404"/>
      </w:tblGrid>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Perceived</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Perceived</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Number of</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Year</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Attainment</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Relevance</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Respondents</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2009</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67.60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73.80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13</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2008</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90.00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90.00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4</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2007</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78.40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68.40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12</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2006</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60.00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75.60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9</w:t>
            </w:r>
          </w:p>
        </w:tc>
      </w:tr>
    </w:tbl>
    <w:p w:rsidR="004B4398" w:rsidRPr="00E83441" w:rsidRDefault="00FA1257" w:rsidP="00C32AEE">
      <w:pPr>
        <w:jc w:val="both"/>
        <w:rPr>
          <w:b/>
        </w:rPr>
      </w:pPr>
      <w:r>
        <w:tab/>
        <w:t xml:space="preserve">       </w:t>
      </w:r>
      <w:r w:rsidR="00E83441" w:rsidRPr="00E83441">
        <w:rPr>
          <w:b/>
        </w:rPr>
        <w:t xml:space="preserve">Table 4: </w:t>
      </w:r>
      <w:r>
        <w:rPr>
          <w:b/>
        </w:rPr>
        <w:t xml:space="preserve">Historical </w:t>
      </w:r>
      <w:r w:rsidR="00E83441" w:rsidRPr="00E83441">
        <w:rPr>
          <w:b/>
        </w:rPr>
        <w:t>Student Ratings of Outcome i</w:t>
      </w:r>
    </w:p>
    <w:p w:rsidR="00E83441" w:rsidRDefault="00E83441" w:rsidP="00C32AEE">
      <w:pPr>
        <w:jc w:val="both"/>
      </w:pPr>
    </w:p>
    <w:p w:rsidR="005A19C4" w:rsidRPr="0091410D" w:rsidRDefault="0091410D" w:rsidP="00C32AEE">
      <w:pPr>
        <w:jc w:val="both"/>
        <w:rPr>
          <w:u w:val="single"/>
        </w:rPr>
      </w:pPr>
      <w:r w:rsidRPr="00BD6807">
        <w:rPr>
          <w:i/>
          <w:u w:val="single"/>
        </w:rPr>
        <w:t>Outcome</w:t>
      </w:r>
      <w:r w:rsidR="002227FD" w:rsidRPr="00BD6807">
        <w:rPr>
          <w:i/>
          <w:u w:val="single"/>
        </w:rPr>
        <w:t xml:space="preserve"> j</w:t>
      </w:r>
      <w:r w:rsidRPr="0091410D">
        <w:rPr>
          <w:u w:val="single"/>
        </w:rPr>
        <w:t>: Experience state-of-the-art computing facilities</w:t>
      </w:r>
    </w:p>
    <w:p w:rsidR="00C32AEE" w:rsidRDefault="00C32AEE" w:rsidP="004F1A9F"/>
    <w:p w:rsidR="00E83441" w:rsidRDefault="00E83441" w:rsidP="00846E22">
      <w:pPr>
        <w:jc w:val="both"/>
      </w:pPr>
      <w:r>
        <w:t>The disparity between perceived relevance</w:t>
      </w:r>
      <w:r w:rsidR="00287761">
        <w:t xml:space="preserve"> of this outcome</w:t>
      </w:r>
      <w:r>
        <w:t>, 92.</w:t>
      </w:r>
      <w:r w:rsidR="00D870C7">
        <w:t xml:space="preserve">40%, and </w:t>
      </w:r>
      <w:r w:rsidR="00287761">
        <w:t xml:space="preserve">its </w:t>
      </w:r>
      <w:r w:rsidR="00D870C7">
        <w:t>attainment, 77.00%</w:t>
      </w:r>
      <w:r w:rsidR="00287761">
        <w:t>,</w:t>
      </w:r>
      <w:r w:rsidR="00D870C7">
        <w:t xml:space="preserve"> has </w:t>
      </w:r>
      <w:r>
        <w:t>be</w:t>
      </w:r>
      <w:r w:rsidR="00D870C7">
        <w:t>en consistent from year to year. This has been addressed by faculty action during 2009, but the adopted change in the wording of outcome j is not yet reflected in the surveys. It will be important to pay close attention to the responses to the modified outcome during the next 2 assessment cycles.</w:t>
      </w:r>
    </w:p>
    <w:p w:rsidR="00F95ACC" w:rsidRDefault="00F95ACC" w:rsidP="004F1A9F"/>
    <w:p w:rsidR="00C32AEE" w:rsidRPr="00C32AEE" w:rsidRDefault="00C32AEE" w:rsidP="00C03BD6">
      <w:pPr>
        <w:jc w:val="both"/>
        <w:rPr>
          <w:u w:val="single"/>
        </w:rPr>
      </w:pPr>
      <w:r w:rsidRPr="00BD6807">
        <w:rPr>
          <w:i/>
          <w:u w:val="single"/>
        </w:rPr>
        <w:t>Outcome</w:t>
      </w:r>
      <w:r w:rsidR="002227FD" w:rsidRPr="00BD6807">
        <w:rPr>
          <w:i/>
          <w:u w:val="single"/>
        </w:rPr>
        <w:t xml:space="preserve"> k</w:t>
      </w:r>
      <w:r>
        <w:rPr>
          <w:u w:val="single"/>
        </w:rPr>
        <w:t xml:space="preserve">: Success in applying for </w:t>
      </w:r>
      <w:r w:rsidR="00287761">
        <w:rPr>
          <w:u w:val="single"/>
        </w:rPr>
        <w:t xml:space="preserve">CS-related </w:t>
      </w:r>
      <w:r>
        <w:rPr>
          <w:u w:val="single"/>
        </w:rPr>
        <w:t>entry-level positions</w:t>
      </w:r>
    </w:p>
    <w:p w:rsidR="009F363C" w:rsidRDefault="009F363C" w:rsidP="00C03BD6">
      <w:pPr>
        <w:jc w:val="both"/>
      </w:pPr>
    </w:p>
    <w:p w:rsidR="00287761" w:rsidRDefault="00287761" w:rsidP="00C03BD6">
      <w:pPr>
        <w:jc w:val="both"/>
      </w:pPr>
      <w:r>
        <w:t xml:space="preserve">The relevance of this outcome k is rated at 80%, a high level. </w:t>
      </w:r>
      <w:r w:rsidR="006623A2">
        <w:t xml:space="preserve">The data from </w:t>
      </w:r>
      <w:r>
        <w:t xml:space="preserve">the </w:t>
      </w:r>
      <w:r w:rsidR="006623A2">
        <w:t xml:space="preserve">survey </w:t>
      </w:r>
      <w:r>
        <w:t>on attainment of this outcome are highly encouraging, but inconclusive</w:t>
      </w:r>
      <w:r w:rsidR="006623A2">
        <w:t xml:space="preserve">. </w:t>
      </w:r>
      <w:r>
        <w:t xml:space="preserve">Of 13 students completing this survey, 10 had applied for employment at the time of the survey. Of these 10 applicants, 4 reported having received at least 2 “good” offers, while 1 applicant reports a single “suitable” offer. The remaining 5 applicants were still awaiting job offers, and none had been totally rejected. It would be helpful to discover their success, or failure, one month after graduation. </w:t>
      </w:r>
    </w:p>
    <w:p w:rsidR="00287761" w:rsidRDefault="00287761" w:rsidP="00C03BD6">
      <w:pPr>
        <w:jc w:val="both"/>
      </w:pPr>
    </w:p>
    <w:p w:rsidR="006623A2" w:rsidRDefault="00287761" w:rsidP="00C03BD6">
      <w:pPr>
        <w:jc w:val="both"/>
      </w:pPr>
      <w:r>
        <w:t>We repeat our opinion from the reports of the two preceding years</w:t>
      </w:r>
      <w:r w:rsidR="006623A2">
        <w:t>, “</w:t>
      </w:r>
      <w:r w:rsidR="006623A2" w:rsidRPr="006623A2">
        <w:rPr>
          <w:i/>
        </w:rPr>
        <w:t>This evidence suggests that our students are employable when just out of school, but the timing of the exit survey is probably too early to allow a complete assessment.</w:t>
      </w:r>
      <w:r w:rsidR="006623A2">
        <w:t>” It is essential to put in place a system of tracking a statistically meaningful proportion of our recent graduates.</w:t>
      </w:r>
    </w:p>
    <w:p w:rsidR="006623A2" w:rsidRDefault="006623A2" w:rsidP="00C03BD6">
      <w:pPr>
        <w:jc w:val="both"/>
      </w:pPr>
    </w:p>
    <w:p w:rsidR="009F363C" w:rsidRPr="009F363C" w:rsidRDefault="009F363C" w:rsidP="00C03BD6">
      <w:pPr>
        <w:jc w:val="both"/>
        <w:rPr>
          <w:u w:val="single"/>
        </w:rPr>
      </w:pPr>
      <w:r w:rsidRPr="00BD6807">
        <w:rPr>
          <w:i/>
          <w:u w:val="single"/>
        </w:rPr>
        <w:t>Outcome</w:t>
      </w:r>
      <w:r w:rsidR="002227FD" w:rsidRPr="00BD6807">
        <w:rPr>
          <w:i/>
          <w:u w:val="single"/>
        </w:rPr>
        <w:t xml:space="preserve"> l</w:t>
      </w:r>
      <w:r w:rsidRPr="009F363C">
        <w:rPr>
          <w:u w:val="single"/>
        </w:rPr>
        <w:t>: Success in admission to graduate school</w:t>
      </w:r>
    </w:p>
    <w:p w:rsidR="009F363C" w:rsidRDefault="009F363C" w:rsidP="00C03BD6">
      <w:pPr>
        <w:jc w:val="both"/>
      </w:pPr>
    </w:p>
    <w:p w:rsidR="006623A2" w:rsidRDefault="00287761" w:rsidP="00C03BD6">
      <w:pPr>
        <w:jc w:val="both"/>
      </w:pPr>
      <w:r>
        <w:t>The relevance of this outcome has an extremely high rating of 96.00%, but the available data are</w:t>
      </w:r>
      <w:r w:rsidR="00760142">
        <w:t xml:space="preserve"> insufficient to allow any meaningful inference</w:t>
      </w:r>
      <w:r>
        <w:t xml:space="preserve"> about attainment of the outcome</w:t>
      </w:r>
      <w:r w:rsidR="00760142">
        <w:t xml:space="preserve">. </w:t>
      </w:r>
      <w:r>
        <w:t xml:space="preserve">Of the 2 respondents who applied for admission to graduate programs, one had been accepted at a primary choice school, while the other’s applications were still pending. </w:t>
      </w:r>
    </w:p>
    <w:p w:rsidR="00121232" w:rsidRDefault="00121232" w:rsidP="00C03BD6">
      <w:pPr>
        <w:jc w:val="both"/>
        <w:rPr>
          <w:u w:val="single"/>
        </w:rPr>
      </w:pPr>
    </w:p>
    <w:p w:rsidR="009F363C" w:rsidRDefault="009F363C" w:rsidP="00C03BD6">
      <w:pPr>
        <w:jc w:val="both"/>
        <w:rPr>
          <w:u w:val="single"/>
        </w:rPr>
      </w:pPr>
      <w:r>
        <w:rPr>
          <w:u w:val="single"/>
        </w:rPr>
        <w:t>Overall Stud</w:t>
      </w:r>
      <w:r w:rsidR="00C03BD6">
        <w:rPr>
          <w:u w:val="single"/>
        </w:rPr>
        <w:t xml:space="preserve">ent Satisfaction </w:t>
      </w:r>
    </w:p>
    <w:p w:rsidR="006F43CD" w:rsidRDefault="006F43CD" w:rsidP="00C03BD6">
      <w:pPr>
        <w:jc w:val="both"/>
      </w:pPr>
    </w:p>
    <w:p w:rsidR="00607EA6" w:rsidRDefault="00CB4449" w:rsidP="00C03BD6">
      <w:pPr>
        <w:jc w:val="both"/>
      </w:pPr>
      <w:r>
        <w:t>T</w:t>
      </w:r>
      <w:r w:rsidR="00EC1237">
        <w:t xml:space="preserve">able </w:t>
      </w:r>
      <w:r>
        <w:t xml:space="preserve">3 (above) </w:t>
      </w:r>
      <w:r w:rsidR="00EC1237">
        <w:t>includes the averages of response ratings for outcomes a through j. Our graduating students continue to perceive our program outcom</w:t>
      </w:r>
      <w:r w:rsidR="00BD6807">
        <w:t>es to have very high relevance, 87.54%, and</w:t>
      </w:r>
      <w:r w:rsidR="00EC1237">
        <w:t xml:space="preserve"> rate their attain</w:t>
      </w:r>
      <w:r w:rsidR="00BD6807">
        <w:t>ment of these outcomes at a high level, 81</w:t>
      </w:r>
      <w:r w:rsidR="00EC1237">
        <w:t>.5</w:t>
      </w:r>
      <w:r w:rsidR="00BD6807">
        <w:t>2%</w:t>
      </w:r>
      <w:r w:rsidR="00EC1237">
        <w:t xml:space="preserve">. </w:t>
      </w:r>
    </w:p>
    <w:p w:rsidR="00BD6807" w:rsidRDefault="00BD6807" w:rsidP="00C03BD6">
      <w:pPr>
        <w:jc w:val="both"/>
      </w:pPr>
    </w:p>
    <w:p w:rsidR="00BD6807" w:rsidRDefault="00BD6807" w:rsidP="00C03BD6">
      <w:pPr>
        <w:jc w:val="both"/>
      </w:pPr>
      <w:r>
        <w:t xml:space="preserve">When the relevance of the outcomes relating to CS-curricular areas, outcomes </w:t>
      </w:r>
      <w:r w:rsidRPr="00BD6807">
        <w:rPr>
          <w:i/>
        </w:rPr>
        <w:t>a .. e</w:t>
      </w:r>
      <w:r>
        <w:t xml:space="preserve">, are rated separately, those outcomes score very high at 4.45 or 89.0%. The relevance of the outcomes relating to non-CS curricular areas, outcomes </w:t>
      </w:r>
      <w:r w:rsidR="00470475">
        <w:rPr>
          <w:i/>
        </w:rPr>
        <w:t>f</w:t>
      </w:r>
      <w:r w:rsidRPr="00BD6807">
        <w:rPr>
          <w:i/>
        </w:rPr>
        <w:t xml:space="preserve"> .. i</w:t>
      </w:r>
      <w:r>
        <w:t>, are rated at the high level of 4.13 or 82.6%.</w:t>
      </w:r>
    </w:p>
    <w:p w:rsidR="00EC1237" w:rsidRDefault="00EC1237" w:rsidP="00C03BD6">
      <w:pPr>
        <w:jc w:val="both"/>
      </w:pPr>
    </w:p>
    <w:p w:rsidR="00E70BBE" w:rsidRPr="006F097C" w:rsidRDefault="003C47F2" w:rsidP="0045230C">
      <w:pPr>
        <w:jc w:val="both"/>
        <w:rPr>
          <w:b/>
        </w:rPr>
      </w:pPr>
      <w:r>
        <w:br w:type="page"/>
      </w:r>
      <w:r w:rsidR="009B095D">
        <w:rPr>
          <w:b/>
        </w:rPr>
        <w:lastRenderedPageBreak/>
        <w:t xml:space="preserve">D.  </w:t>
      </w:r>
      <w:r w:rsidR="00E70BBE" w:rsidRPr="00F42DD9">
        <w:rPr>
          <w:b/>
        </w:rPr>
        <w:t>Program Objectives Survey by Alumni</w:t>
      </w:r>
    </w:p>
    <w:p w:rsidR="00E70BBE" w:rsidRDefault="00A31D91" w:rsidP="00A31D91">
      <w:pPr>
        <w:tabs>
          <w:tab w:val="left" w:pos="3315"/>
        </w:tabs>
        <w:ind w:left="360"/>
      </w:pPr>
      <w:r>
        <w:tab/>
      </w:r>
    </w:p>
    <w:p w:rsidR="00BD2481" w:rsidRDefault="00BD2481" w:rsidP="00D25DDA">
      <w:pPr>
        <w:jc w:val="both"/>
      </w:pPr>
      <w:r>
        <w:t>The Program Objectives of the School’s BS in Computer Science program are:</w:t>
      </w:r>
    </w:p>
    <w:p w:rsidR="00BD2481" w:rsidRPr="00BD2481" w:rsidRDefault="00BD2481" w:rsidP="00D25DDA">
      <w:pPr>
        <w:jc w:val="both"/>
        <w:rPr>
          <w:i/>
        </w:rPr>
      </w:pPr>
    </w:p>
    <w:p w:rsidR="00BD2481" w:rsidRPr="00BD2481" w:rsidRDefault="00BD2481" w:rsidP="00BD2481">
      <w:pPr>
        <w:numPr>
          <w:ilvl w:val="0"/>
          <w:numId w:val="7"/>
        </w:numPr>
        <w:jc w:val="both"/>
        <w:rPr>
          <w:i/>
        </w:rPr>
      </w:pPr>
      <w:r w:rsidRPr="00BD2481">
        <w:rPr>
          <w:i/>
        </w:rPr>
        <w:t>To provide our graduates with a broad-based education that will form the basis for personal growth and life-long learning.</w:t>
      </w:r>
    </w:p>
    <w:p w:rsidR="00BD2481" w:rsidRPr="00BD2481" w:rsidRDefault="00BD2481" w:rsidP="00BD2481">
      <w:pPr>
        <w:numPr>
          <w:ilvl w:val="0"/>
          <w:numId w:val="7"/>
        </w:numPr>
        <w:jc w:val="both"/>
        <w:rPr>
          <w:i/>
        </w:rPr>
      </w:pPr>
      <w:r w:rsidRPr="00BD2481">
        <w:rPr>
          <w:i/>
        </w:rPr>
        <w:t>To provide our graduates with a quality technical education that will equip them for productive careers in the field of Computer Science.</w:t>
      </w:r>
    </w:p>
    <w:p w:rsidR="00BD2481" w:rsidRPr="00BD2481" w:rsidRDefault="00BD2481" w:rsidP="00BD2481">
      <w:pPr>
        <w:numPr>
          <w:ilvl w:val="0"/>
          <w:numId w:val="7"/>
        </w:numPr>
        <w:jc w:val="both"/>
        <w:rPr>
          <w:i/>
        </w:rPr>
      </w:pPr>
      <w:r w:rsidRPr="00BD2481">
        <w:rPr>
          <w:i/>
        </w:rPr>
        <w:t>To provide our graduates with the communication skills and social and ethical awareness requisite for the effective and responsible practice of their professions.</w:t>
      </w:r>
    </w:p>
    <w:p w:rsidR="00BD2481" w:rsidRPr="00BD2481" w:rsidRDefault="00BD2481" w:rsidP="00BD2481">
      <w:pPr>
        <w:numPr>
          <w:ilvl w:val="0"/>
          <w:numId w:val="7"/>
        </w:numPr>
        <w:jc w:val="both"/>
        <w:rPr>
          <w:i/>
        </w:rPr>
      </w:pPr>
      <w:r w:rsidRPr="00BD2481">
        <w:rPr>
          <w:i/>
        </w:rPr>
        <w:t>To prepare students for BS level careers or continued graduate education.</w:t>
      </w:r>
    </w:p>
    <w:p w:rsidR="00BD2481" w:rsidRPr="00BD2481" w:rsidRDefault="00BD2481" w:rsidP="00BD2481">
      <w:pPr>
        <w:numPr>
          <w:ilvl w:val="0"/>
          <w:numId w:val="7"/>
        </w:numPr>
        <w:jc w:val="both"/>
        <w:rPr>
          <w:i/>
        </w:rPr>
      </w:pPr>
      <w:r w:rsidRPr="00BD2481">
        <w:rPr>
          <w:i/>
        </w:rPr>
        <w:t>To maintain a diverse student population and actively promote an environment in which students from all groups, including the traditionally under-represented, may successfully pursue the study of Computer Science.</w:t>
      </w:r>
    </w:p>
    <w:p w:rsidR="00BD2481" w:rsidRDefault="00BD2481" w:rsidP="00BD2481">
      <w:pPr>
        <w:numPr>
          <w:ilvl w:val="0"/>
          <w:numId w:val="7"/>
        </w:numPr>
        <w:jc w:val="both"/>
      </w:pPr>
      <w:r w:rsidRPr="00BD2481">
        <w:rPr>
          <w:i/>
        </w:rPr>
        <w:t>To maintain a qualified and dedicated faculty who actively pursue excellence in teaching.</w:t>
      </w:r>
    </w:p>
    <w:p w:rsidR="00BD2481" w:rsidRDefault="00BD2481" w:rsidP="00D25DDA">
      <w:pPr>
        <w:jc w:val="both"/>
      </w:pPr>
    </w:p>
    <w:p w:rsidR="00BD2481" w:rsidRDefault="00A31D91" w:rsidP="00D25DDA">
      <w:pPr>
        <w:jc w:val="both"/>
      </w:pPr>
      <w:r>
        <w:t xml:space="preserve">The Alumni survey of the school’s program objectives was initiated in 2004, and has been available on a continuing basis. </w:t>
      </w:r>
    </w:p>
    <w:p w:rsidR="00BD2481" w:rsidRDefault="00BD2481" w:rsidP="00D25DDA">
      <w:pPr>
        <w:jc w:val="both"/>
      </w:pPr>
    </w:p>
    <w:p w:rsidR="00A016A5" w:rsidRDefault="00BD2481" w:rsidP="00D25DDA">
      <w:pPr>
        <w:jc w:val="both"/>
      </w:pPr>
      <w:r>
        <w:t>Alumni responding to the survey</w:t>
      </w:r>
      <w:r w:rsidR="00A31D91">
        <w:t xml:space="preserve"> are asked to rate the contribution of their </w:t>
      </w:r>
      <w:r>
        <w:t xml:space="preserve">broad </w:t>
      </w:r>
      <w:r w:rsidR="00A31D91">
        <w:t>educational experience at FIU to their personal growth, capacity for life-long learning, communication skills, social and ethical awareness, career preparation, and preparation for graduate study.</w:t>
      </w:r>
      <w:r w:rsidR="00E3322C">
        <w:t xml:space="preserve"> </w:t>
      </w:r>
      <w:r w:rsidR="009C333D">
        <w:t>They</w:t>
      </w:r>
      <w:r w:rsidR="00E3322C">
        <w:t xml:space="preserve"> rate the</w:t>
      </w:r>
      <w:r w:rsidR="009C333D">
        <w:t>ir preparation, on graduation, in the major areas of the BS-</w:t>
      </w:r>
      <w:r w:rsidR="00E3322C">
        <w:t>CS curriculum</w:t>
      </w:r>
      <w:r w:rsidR="009C333D">
        <w:t xml:space="preserve">, and </w:t>
      </w:r>
      <w:r w:rsidR="00A016A5">
        <w:t xml:space="preserve">rate </w:t>
      </w:r>
      <w:r w:rsidR="009C333D">
        <w:t>the</w:t>
      </w:r>
      <w:r w:rsidR="00E3322C">
        <w:t xml:space="preserve"> C</w:t>
      </w:r>
      <w:r w:rsidR="009C333D">
        <w:t xml:space="preserve">omputer </w:t>
      </w:r>
      <w:r w:rsidR="00E3322C">
        <w:t>S</w:t>
      </w:r>
      <w:r w:rsidR="009C333D">
        <w:t>cience faculty on each of four criteria. Alumni rate</w:t>
      </w:r>
      <w:r w:rsidR="00E3322C">
        <w:t xml:space="preserve"> the School’s environment in terms of </w:t>
      </w:r>
      <w:r w:rsidR="009C333D">
        <w:t xml:space="preserve">the </w:t>
      </w:r>
      <w:r w:rsidR="00E3322C">
        <w:t xml:space="preserve">diversity </w:t>
      </w:r>
      <w:r w:rsidR="009C333D">
        <w:t>of the student population, its agency in the student’s personal g</w:t>
      </w:r>
      <w:r w:rsidR="00A016A5">
        <w:t>rowth and social awareness, and promotion of tolerance</w:t>
      </w:r>
      <w:r w:rsidR="009C333D">
        <w:t xml:space="preserve"> and </w:t>
      </w:r>
      <w:r w:rsidR="00A016A5">
        <w:t xml:space="preserve">a </w:t>
      </w:r>
      <w:r w:rsidR="009C333D">
        <w:t>healthy learning environment</w:t>
      </w:r>
      <w:r w:rsidR="00E3322C">
        <w:t xml:space="preserve">. </w:t>
      </w:r>
      <w:r w:rsidR="00C95E74">
        <w:t>The respondents als</w:t>
      </w:r>
      <w:r w:rsidR="003F62CA">
        <w:t>o provide “overall” ratings of</w:t>
      </w:r>
      <w:r w:rsidR="00A016A5">
        <w:t xml:space="preserve"> </w:t>
      </w:r>
      <w:r w:rsidR="009C333D">
        <w:t>each of these criteria,</w:t>
      </w:r>
      <w:r w:rsidR="003F62CA">
        <w:t xml:space="preserve"> </w:t>
      </w:r>
      <w:r w:rsidR="00C95E74">
        <w:t xml:space="preserve">their FIU </w:t>
      </w:r>
      <w:r w:rsidR="00A016A5">
        <w:t xml:space="preserve">educational </w:t>
      </w:r>
      <w:r w:rsidR="00C95E74">
        <w:t>e</w:t>
      </w:r>
      <w:r w:rsidR="00A016A5">
        <w:t>xperience, the CS faculty, the student’s</w:t>
      </w:r>
      <w:r w:rsidR="00C95E74">
        <w:t xml:space="preserve"> preparation at graduation, </w:t>
      </w:r>
      <w:r w:rsidR="00A016A5">
        <w:t xml:space="preserve">and the school’s </w:t>
      </w:r>
      <w:r w:rsidR="00C95E74">
        <w:t xml:space="preserve">diversity and </w:t>
      </w:r>
      <w:r w:rsidR="00A016A5">
        <w:t xml:space="preserve">learning </w:t>
      </w:r>
      <w:r w:rsidR="00C95E74">
        <w:t>env</w:t>
      </w:r>
      <w:r w:rsidR="00A016A5">
        <w:t>ironment. Finally the alumni responding to the survey provide an overall rating of their attainment of the School’s program Objectives.</w:t>
      </w:r>
    </w:p>
    <w:p w:rsidR="00A016A5" w:rsidRDefault="00A016A5" w:rsidP="00D25DDA">
      <w:pPr>
        <w:jc w:val="both"/>
      </w:pPr>
    </w:p>
    <w:p w:rsidR="00A016A5" w:rsidRDefault="00E3322C" w:rsidP="00D25DDA">
      <w:pPr>
        <w:jc w:val="both"/>
      </w:pPr>
      <w:r>
        <w:t>Res</w:t>
      </w:r>
      <w:r w:rsidR="00A016A5">
        <w:t>ponses to the s</w:t>
      </w:r>
      <w:r w:rsidR="00943037">
        <w:t>urvey questions are on a the following</w:t>
      </w:r>
      <w:r w:rsidR="00A016A5">
        <w:t xml:space="preserve"> scale</w:t>
      </w:r>
    </w:p>
    <w:p w:rsidR="007C5A8E" w:rsidRPr="0005177B" w:rsidRDefault="00E3322C" w:rsidP="00A016A5">
      <w:pPr>
        <w:ind w:firstLine="720"/>
        <w:jc w:val="both"/>
        <w:rPr>
          <w:i/>
        </w:rPr>
      </w:pPr>
      <w:r w:rsidRPr="0005177B">
        <w:rPr>
          <w:i/>
        </w:rPr>
        <w:t>4: excellent, 3: good, 2: satisfactory, 1:</w:t>
      </w:r>
      <w:r w:rsidR="003F62CA" w:rsidRPr="0005177B">
        <w:rPr>
          <w:i/>
        </w:rPr>
        <w:t xml:space="preserve"> </w:t>
      </w:r>
      <w:r w:rsidRPr="0005177B">
        <w:rPr>
          <w:i/>
        </w:rPr>
        <w:t>poor and 0:</w:t>
      </w:r>
      <w:r w:rsidR="003F62CA" w:rsidRPr="0005177B">
        <w:rPr>
          <w:i/>
        </w:rPr>
        <w:t xml:space="preserve"> </w:t>
      </w:r>
      <w:r w:rsidRPr="0005177B">
        <w:rPr>
          <w:i/>
        </w:rPr>
        <w:t>unsa</w:t>
      </w:r>
      <w:r w:rsidR="007C5A8E" w:rsidRPr="0005177B">
        <w:rPr>
          <w:i/>
        </w:rPr>
        <w:t>tisfactory</w:t>
      </w:r>
    </w:p>
    <w:p w:rsidR="007768AE" w:rsidRDefault="007768AE" w:rsidP="00D25DDA">
      <w:pPr>
        <w:jc w:val="both"/>
      </w:pPr>
    </w:p>
    <w:p w:rsidR="00A016A5" w:rsidRDefault="0005177B" w:rsidP="00D25DDA">
      <w:pPr>
        <w:jc w:val="both"/>
      </w:pPr>
      <w:r>
        <w:t>C</w:t>
      </w:r>
      <w:r w:rsidR="00A016A5">
        <w:t xml:space="preserve">urrent SCIS policy sets an acceptability threshold of a 75% level of attainment on all program outcomes and objectives. </w:t>
      </w:r>
      <w:r>
        <w:t>For the Alumni Survey of Program Objectives, this translates to a minimum acceptable average rating of 3.00 from a possible 4.00 on all surveyed items.</w:t>
      </w:r>
    </w:p>
    <w:p w:rsidR="0005177B" w:rsidRDefault="0005177B" w:rsidP="00D25DDA">
      <w:pPr>
        <w:jc w:val="both"/>
      </w:pPr>
    </w:p>
    <w:p w:rsidR="008133C2" w:rsidRDefault="0005177B" w:rsidP="00D25DDA">
      <w:pPr>
        <w:jc w:val="both"/>
      </w:pPr>
      <w:r>
        <w:t>The table below summarizes the responses to the Alumni Survey in each of 3 survey periods, 1) the inception period 02/11/04 to 03/18/04, 2) the second period 03/19/04 to 02/28/07, and 3) the current period from 05/26/07 to the present. The data are shown separately for each period and accumulated from inception to the end of the period.</w:t>
      </w:r>
    </w:p>
    <w:p w:rsidR="008133C2" w:rsidRDefault="008133C2" w:rsidP="00D25DDA">
      <w:pPr>
        <w:jc w:val="both"/>
      </w:pPr>
    </w:p>
    <w:p w:rsidR="00707F3A" w:rsidRDefault="00707F3A" w:rsidP="00C10DD6">
      <w:pPr>
        <w:tabs>
          <w:tab w:val="left" w:pos="3315"/>
        </w:tabs>
        <w:jc w:val="both"/>
      </w:pPr>
    </w:p>
    <w:tbl>
      <w:tblPr>
        <w:tblW w:w="9907" w:type="dxa"/>
        <w:tblInd w:w="93" w:type="dxa"/>
        <w:tblLook w:val="04A0"/>
      </w:tblPr>
      <w:tblGrid>
        <w:gridCol w:w="836"/>
        <w:gridCol w:w="494"/>
        <w:gridCol w:w="3080"/>
        <w:gridCol w:w="963"/>
        <w:gridCol w:w="222"/>
        <w:gridCol w:w="963"/>
        <w:gridCol w:w="963"/>
        <w:gridCol w:w="236"/>
        <w:gridCol w:w="1075"/>
        <w:gridCol w:w="1075"/>
      </w:tblGrid>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u w:val="single"/>
              </w:rPr>
            </w:pPr>
            <w:r w:rsidRPr="00707F3A">
              <w:rPr>
                <w:rFonts w:ascii="Calibri" w:hAnsi="Calibri"/>
                <w:color w:val="000000"/>
                <w:sz w:val="22"/>
                <w:szCs w:val="22"/>
                <w:u w:val="single"/>
              </w:rPr>
              <w:t>Period 1</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926" w:type="dxa"/>
            <w:gridSpan w:val="2"/>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u w:val="single"/>
              </w:rPr>
            </w:pPr>
            <w:r w:rsidRPr="00707F3A">
              <w:rPr>
                <w:rFonts w:ascii="Calibri" w:hAnsi="Calibri"/>
                <w:color w:val="000000"/>
                <w:sz w:val="22"/>
                <w:szCs w:val="22"/>
                <w:u w:val="single"/>
              </w:rPr>
              <w:t>Period 2</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150" w:type="dxa"/>
            <w:gridSpan w:val="2"/>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u w:val="single"/>
              </w:rPr>
            </w:pPr>
            <w:r w:rsidRPr="00707F3A">
              <w:rPr>
                <w:rFonts w:ascii="Calibri" w:hAnsi="Calibri"/>
                <w:color w:val="000000"/>
                <w:sz w:val="22"/>
                <w:szCs w:val="22"/>
                <w:u w:val="single"/>
              </w:rPr>
              <w:t>Current</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2/11/04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3/19/04</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2/11/04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5/26/07</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2/11/04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c>
          <w:tcPr>
            <w:tcW w:w="963" w:type="dxa"/>
            <w:tcBorders>
              <w:top w:val="nil"/>
              <w:left w:val="nil"/>
              <w:bottom w:val="nil"/>
              <w:right w:val="nil"/>
            </w:tcBorders>
            <w:shd w:val="clear" w:color="auto" w:fill="auto"/>
            <w:noWrap/>
            <w:vAlign w:val="bottom"/>
            <w:hideMark/>
          </w:tcPr>
          <w:p w:rsidR="00707F3A" w:rsidRPr="00707F3A" w:rsidRDefault="00B91427" w:rsidP="00707F3A">
            <w:pPr>
              <w:jc w:val="center"/>
              <w:rPr>
                <w:rFonts w:ascii="Calibri" w:hAnsi="Calibri"/>
                <w:b/>
                <w:bCs/>
                <w:color w:val="000000"/>
                <w:sz w:val="22"/>
                <w:szCs w:val="22"/>
              </w:rPr>
            </w:pPr>
            <w:r w:rsidRPr="00707F3A">
              <w:rPr>
                <w:rFonts w:ascii="Calibri" w:hAnsi="Calibri"/>
                <w:b/>
                <w:bCs/>
                <w:color w:val="000000"/>
                <w:sz w:val="22"/>
                <w:szCs w:val="22"/>
              </w:rPr>
              <w:t>T</w:t>
            </w:r>
            <w:r w:rsidR="00707F3A" w:rsidRPr="00707F3A">
              <w:rPr>
                <w:rFonts w:ascii="Calibri" w:hAnsi="Calibri"/>
                <w:b/>
                <w:bCs/>
                <w:color w:val="000000"/>
                <w:sz w:val="22"/>
                <w:szCs w:val="22"/>
              </w:rPr>
              <w:t>o</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3/18/04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2/28/07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2/28/07</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11/23/09</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11/23/09</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65</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60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125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13</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138</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u w:val="single"/>
              </w:rPr>
            </w:pPr>
            <w:r w:rsidRPr="00707F3A">
              <w:rPr>
                <w:rFonts w:ascii="Calibri" w:hAnsi="Calibri"/>
                <w:b/>
                <w:bCs/>
                <w:color w:val="000000"/>
                <w:sz w:val="22"/>
                <w:szCs w:val="22"/>
                <w:u w:val="single"/>
              </w:rPr>
              <w:t>Survey</w:t>
            </w:r>
          </w:p>
        </w:tc>
        <w:tc>
          <w:tcPr>
            <w:tcW w:w="3574" w:type="dxa"/>
            <w:gridSpan w:val="2"/>
            <w:tcBorders>
              <w:top w:val="nil"/>
              <w:left w:val="nil"/>
              <w:bottom w:val="nil"/>
              <w:right w:val="nil"/>
            </w:tcBorders>
            <w:shd w:val="clear" w:color="auto" w:fill="auto"/>
            <w:noWrap/>
            <w:vAlign w:val="bottom"/>
            <w:hideMark/>
          </w:tcPr>
          <w:p w:rsidR="00707F3A" w:rsidRPr="00707F3A" w:rsidRDefault="00707F3A" w:rsidP="00707F3A">
            <w:pPr>
              <w:rPr>
                <w:rFonts w:ascii="Calibri" w:hAnsi="Calibri"/>
                <w:b/>
                <w:bCs/>
                <w:color w:val="000000"/>
                <w:sz w:val="22"/>
                <w:szCs w:val="22"/>
                <w:u w:val="single"/>
              </w:rPr>
            </w:pPr>
            <w:r w:rsidRPr="00707F3A">
              <w:rPr>
                <w:rFonts w:ascii="Calibri" w:hAnsi="Calibri"/>
                <w:b/>
                <w:bCs/>
                <w:color w:val="000000"/>
                <w:sz w:val="22"/>
                <w:szCs w:val="22"/>
                <w:u w:val="single"/>
              </w:rPr>
              <w:t>BS-CS Program Objective &amp; Area</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u w:val="single"/>
              </w:rPr>
            </w:pPr>
            <w:r w:rsidRPr="00707F3A">
              <w:rPr>
                <w:rFonts w:ascii="Calibri" w:hAnsi="Calibri"/>
                <w:b/>
                <w:bCs/>
                <w:color w:val="000000"/>
                <w:sz w:val="22"/>
                <w:szCs w:val="22"/>
                <w:u w:val="single"/>
              </w:rPr>
              <w:t>Item #</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Area</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Educational Experience</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1</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Capacity for Personal Growth</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3.31</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3.36</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1</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Capacity for Life-Long learning</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3.40</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3.50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3.31</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3.43</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3</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Communication Skills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2.90</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2.91</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4</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Social &amp; Ethical Awareness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2.88</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2.96</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5</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Preparation for Career in CS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3.11</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6</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Preparation for Graduate Study</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Faculty &amp; Instruction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7</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Faculty Expertise</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3.37</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3.43</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3.40</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3.23</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3.38</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8</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Dedication to Teaching</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3.09</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9</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Mentorship</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2.78</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2.92</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2.79</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10</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Instructional Capability</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3.25</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3.25</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2.92</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3.22</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Preparation on Graduation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11</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Computer Programming</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3.37</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12</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Systems Development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2.66</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2.82</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2.77</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2.81</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13</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Data Structures &amp; Algorithms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3.29</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3.46</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3.30</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14</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Architecture &amp; Organization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2.95</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2.95</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Diversity &amp; Environment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15</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Diversity of Student Population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3.53</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3.42</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3.46</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3.43</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16</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Agency for Personal Growth</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3.31</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17</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Agency for Social Awareness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2.80</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2.95</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18</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Healthy Learning Environment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3.20</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3.33</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3.26</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Overall Ratings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19</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1,3</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Educational Experience</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3.09</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20</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Faculty &amp; Instruction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3.04</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21</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Preparation upon Graduation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3.19</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3.10</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3.10</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22</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Diversity &amp; Environment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3.07</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3.21</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Overall, All Objectives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23</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all</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BS-CS Program Objectives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3.13</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Default="00707F3A">
            <w:pPr>
              <w:rPr>
                <w:b/>
                <w:bCs/>
                <w:color w:val="000000"/>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bl>
    <w:p w:rsidR="00707F3A" w:rsidRPr="00707F3A" w:rsidRDefault="00707F3A" w:rsidP="00707F3A">
      <w:pPr>
        <w:ind w:left="720" w:firstLine="720"/>
        <w:jc w:val="both"/>
        <w:rPr>
          <w:b/>
          <w:bCs/>
          <w:color w:val="000000"/>
        </w:rPr>
      </w:pPr>
      <w:r w:rsidRPr="00707F3A">
        <w:rPr>
          <w:b/>
          <w:bCs/>
          <w:color w:val="000000"/>
        </w:rPr>
        <w:t xml:space="preserve">Table </w:t>
      </w:r>
      <w:r w:rsidR="00FA1257">
        <w:rPr>
          <w:b/>
          <w:bCs/>
          <w:color w:val="000000"/>
        </w:rPr>
        <w:t>5</w:t>
      </w:r>
      <w:r w:rsidRPr="00707F3A">
        <w:rPr>
          <w:b/>
          <w:bCs/>
          <w:color w:val="000000"/>
        </w:rPr>
        <w:t>: Alumni Survey of BS-CS Program Objectives</w:t>
      </w:r>
    </w:p>
    <w:p w:rsidR="00707F3A" w:rsidRDefault="00707F3A" w:rsidP="00C10DD6">
      <w:pPr>
        <w:tabs>
          <w:tab w:val="left" w:pos="3315"/>
        </w:tabs>
        <w:jc w:val="both"/>
      </w:pPr>
    </w:p>
    <w:p w:rsidR="00707F3A" w:rsidRDefault="00707F3A" w:rsidP="00C10DD6">
      <w:pPr>
        <w:tabs>
          <w:tab w:val="left" w:pos="3315"/>
        </w:tabs>
        <w:jc w:val="both"/>
      </w:pPr>
    </w:p>
    <w:p w:rsidR="00C10DD6" w:rsidRDefault="00943037" w:rsidP="00C10DD6">
      <w:pPr>
        <w:tabs>
          <w:tab w:val="left" w:pos="3315"/>
        </w:tabs>
        <w:jc w:val="both"/>
      </w:pPr>
      <w:r>
        <w:lastRenderedPageBreak/>
        <w:t>Table 5</w:t>
      </w:r>
      <w:r w:rsidR="00C10DD6">
        <w:t xml:space="preserve">, above, summarizes the responses to this survey as of December </w:t>
      </w:r>
      <w:del w:id="592" w:author="FIU-SCS" w:date="2010-01-20T16:05:00Z">
        <w:r w:rsidR="00C10DD6" w:rsidDel="00570ABD">
          <w:delText>2008</w:delText>
        </w:r>
      </w:del>
      <w:ins w:id="593" w:author="FIU-SCS" w:date="2010-01-20T16:05:00Z">
        <w:r w:rsidR="00570ABD">
          <w:t>2009</w:t>
        </w:r>
      </w:ins>
      <w:r w:rsidR="00C10DD6">
        <w:t xml:space="preserve">. The table shows the weighted averages of the responses to each survey item, as a raw score from a maximum of 4 </w:t>
      </w:r>
    </w:p>
    <w:p w:rsidR="00C10DD6" w:rsidRDefault="00C10DD6" w:rsidP="00C10DD6"/>
    <w:p w:rsidR="00315C48" w:rsidRDefault="00943037" w:rsidP="00254D80">
      <w:pPr>
        <w:tabs>
          <w:tab w:val="left" w:pos="3315"/>
        </w:tabs>
        <w:jc w:val="both"/>
      </w:pPr>
      <w:r>
        <w:t>Table 6, below,</w:t>
      </w:r>
      <w:r w:rsidR="00C10DD6">
        <w:t xml:space="preserve"> pro</w:t>
      </w:r>
      <w:r w:rsidR="00F30F03">
        <w:t>vides a quick comparison of the</w:t>
      </w:r>
      <w:r w:rsidR="00C10DD6">
        <w:t xml:space="preserve"> “overall” ratings</w:t>
      </w:r>
      <w:r w:rsidR="00F30F03">
        <w:t xml:space="preserve"> of the BS-CS Program Objectives over the </w:t>
      </w:r>
      <w:r>
        <w:t xml:space="preserve">immediately </w:t>
      </w:r>
      <w:r w:rsidR="00F30F03">
        <w:t>preceding 5 years</w:t>
      </w:r>
      <w:r w:rsidR="00C10DD6">
        <w:t xml:space="preserve">. </w:t>
      </w:r>
    </w:p>
    <w:tbl>
      <w:tblPr>
        <w:tblW w:w="8640" w:type="dxa"/>
        <w:tblInd w:w="93" w:type="dxa"/>
        <w:tblLook w:val="0000"/>
      </w:tblPr>
      <w:tblGrid>
        <w:gridCol w:w="1422"/>
        <w:gridCol w:w="1438"/>
        <w:gridCol w:w="1435"/>
        <w:gridCol w:w="1437"/>
        <w:gridCol w:w="1470"/>
        <w:gridCol w:w="1438"/>
      </w:tblGrid>
      <w:tr w:rsidR="00315C48" w:rsidTr="00FC7A3D">
        <w:trPr>
          <w:trHeight w:val="319"/>
        </w:trPr>
        <w:tc>
          <w:tcPr>
            <w:tcW w:w="1440" w:type="dxa"/>
            <w:tcBorders>
              <w:top w:val="single" w:sz="8" w:space="0" w:color="auto"/>
              <w:left w:val="single" w:sz="8" w:space="0" w:color="auto"/>
              <w:bottom w:val="nil"/>
              <w:right w:val="single" w:sz="8" w:space="0" w:color="auto"/>
            </w:tcBorders>
            <w:shd w:val="clear" w:color="auto" w:fill="auto"/>
          </w:tcPr>
          <w:p w:rsidR="00315C48" w:rsidRDefault="00315C48" w:rsidP="00FC7A3D">
            <w:pPr>
              <w:jc w:val="center"/>
            </w:pPr>
            <w:r>
              <w:t> </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FIU</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Faculty</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Preparation</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Diversity</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Satisfaction</w:t>
            </w:r>
          </w:p>
        </w:tc>
      </w:tr>
      <w:tr w:rsidR="00315C48" w:rsidTr="00FC7A3D">
        <w:trPr>
          <w:trHeight w:val="319"/>
        </w:trPr>
        <w:tc>
          <w:tcPr>
            <w:tcW w:w="1440" w:type="dxa"/>
            <w:tcBorders>
              <w:top w:val="nil"/>
              <w:left w:val="single" w:sz="8" w:space="0" w:color="auto"/>
              <w:bottom w:val="nil"/>
              <w:right w:val="single" w:sz="8" w:space="0" w:color="auto"/>
            </w:tcBorders>
            <w:shd w:val="clear" w:color="auto" w:fill="auto"/>
          </w:tcPr>
          <w:p w:rsidR="00315C48" w:rsidRDefault="00315C48" w:rsidP="00FC7A3D">
            <w:pPr>
              <w:jc w:val="center"/>
            </w:pPr>
            <w:r>
              <w:t>Year</w:t>
            </w:r>
          </w:p>
        </w:tc>
        <w:tc>
          <w:tcPr>
            <w:tcW w:w="1440" w:type="dxa"/>
            <w:tcBorders>
              <w:top w:val="nil"/>
              <w:left w:val="nil"/>
              <w:bottom w:val="nil"/>
              <w:right w:val="single" w:sz="8" w:space="0" w:color="auto"/>
            </w:tcBorders>
            <w:shd w:val="clear" w:color="auto" w:fill="auto"/>
          </w:tcPr>
          <w:p w:rsidR="00315C48" w:rsidRDefault="00315C48" w:rsidP="00FC7A3D">
            <w:pPr>
              <w:jc w:val="center"/>
            </w:pPr>
            <w:r>
              <w:t>Educational</w:t>
            </w:r>
          </w:p>
        </w:tc>
        <w:tc>
          <w:tcPr>
            <w:tcW w:w="1440" w:type="dxa"/>
            <w:tcBorders>
              <w:top w:val="nil"/>
              <w:left w:val="nil"/>
              <w:bottom w:val="nil"/>
              <w:right w:val="single" w:sz="8" w:space="0" w:color="auto"/>
            </w:tcBorders>
            <w:shd w:val="clear" w:color="auto" w:fill="auto"/>
          </w:tcPr>
          <w:p w:rsidR="00315C48" w:rsidRDefault="00315C48" w:rsidP="00FC7A3D">
            <w:pPr>
              <w:jc w:val="center"/>
            </w:pPr>
            <w:r>
              <w:t>&amp;</w:t>
            </w:r>
          </w:p>
        </w:tc>
        <w:tc>
          <w:tcPr>
            <w:tcW w:w="1440" w:type="dxa"/>
            <w:tcBorders>
              <w:top w:val="nil"/>
              <w:left w:val="nil"/>
              <w:bottom w:val="nil"/>
              <w:right w:val="single" w:sz="8" w:space="0" w:color="auto"/>
            </w:tcBorders>
            <w:shd w:val="clear" w:color="auto" w:fill="auto"/>
          </w:tcPr>
          <w:p w:rsidR="00315C48" w:rsidRDefault="00315C48" w:rsidP="00FC7A3D">
            <w:pPr>
              <w:jc w:val="center"/>
            </w:pPr>
            <w:r>
              <w:t>At</w:t>
            </w:r>
          </w:p>
        </w:tc>
        <w:tc>
          <w:tcPr>
            <w:tcW w:w="1440" w:type="dxa"/>
            <w:tcBorders>
              <w:top w:val="nil"/>
              <w:left w:val="nil"/>
              <w:bottom w:val="nil"/>
              <w:right w:val="single" w:sz="8" w:space="0" w:color="auto"/>
            </w:tcBorders>
            <w:shd w:val="clear" w:color="auto" w:fill="auto"/>
          </w:tcPr>
          <w:p w:rsidR="00315C48" w:rsidRDefault="00315C48" w:rsidP="00FC7A3D">
            <w:pPr>
              <w:jc w:val="center"/>
            </w:pPr>
            <w:r>
              <w:t>&amp;</w:t>
            </w:r>
          </w:p>
        </w:tc>
        <w:tc>
          <w:tcPr>
            <w:tcW w:w="1440" w:type="dxa"/>
            <w:tcBorders>
              <w:top w:val="nil"/>
              <w:left w:val="nil"/>
              <w:bottom w:val="nil"/>
              <w:right w:val="single" w:sz="8" w:space="0" w:color="auto"/>
            </w:tcBorders>
            <w:shd w:val="clear" w:color="auto" w:fill="auto"/>
          </w:tcPr>
          <w:p w:rsidR="00315C48" w:rsidRDefault="00315C48" w:rsidP="00FC7A3D">
            <w:pPr>
              <w:jc w:val="center"/>
            </w:pPr>
            <w:r>
              <w:t>With</w:t>
            </w:r>
          </w:p>
        </w:tc>
      </w:tr>
      <w:tr w:rsidR="00315C48"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rPr>
                <w:rFonts w:ascii="Arial" w:hAnsi="Arial" w:cs="Arial"/>
                <w:sz w:val="20"/>
                <w:szCs w:val="20"/>
              </w:rPr>
            </w:pPr>
            <w:r>
              <w:rPr>
                <w:rFonts w:ascii="Arial" w:hAnsi="Arial" w:cs="Arial"/>
                <w:sz w:val="20"/>
                <w:szCs w:val="20"/>
              </w:rPr>
              <w:t> </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Experience</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Instruction</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pPr>
            <w:r w:rsidRPr="00D57A75">
              <w:t>Graduation</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Environment</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BS_CS</w:t>
            </w:r>
          </w:p>
        </w:tc>
      </w:tr>
      <w:tr w:rsidR="00315C48" w:rsidTr="00FC7A3D">
        <w:trPr>
          <w:trHeight w:val="319"/>
        </w:trPr>
        <w:tc>
          <w:tcPr>
            <w:tcW w:w="1440" w:type="dxa"/>
            <w:vMerge w:val="restart"/>
            <w:tcBorders>
              <w:top w:val="nil"/>
              <w:left w:val="single" w:sz="8" w:space="0" w:color="auto"/>
              <w:bottom w:val="single" w:sz="8" w:space="0" w:color="000000"/>
              <w:right w:val="single" w:sz="8" w:space="0" w:color="auto"/>
            </w:tcBorders>
            <w:shd w:val="clear" w:color="auto" w:fill="auto"/>
          </w:tcPr>
          <w:p w:rsidR="00315C48" w:rsidRDefault="00315C48" w:rsidP="00FC7A3D">
            <w:pPr>
              <w:jc w:val="center"/>
            </w:pPr>
            <w:r>
              <w:t> </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Objectives</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Objectives</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ALL</w:t>
            </w:r>
          </w:p>
        </w:tc>
      </w:tr>
      <w:tr w:rsidR="00315C48" w:rsidTr="00FC7A3D">
        <w:trPr>
          <w:trHeight w:val="319"/>
        </w:trPr>
        <w:tc>
          <w:tcPr>
            <w:tcW w:w="1440" w:type="dxa"/>
            <w:vMerge/>
            <w:tcBorders>
              <w:top w:val="nil"/>
              <w:left w:val="single" w:sz="8" w:space="0" w:color="auto"/>
              <w:bottom w:val="single" w:sz="8" w:space="0" w:color="000000"/>
              <w:right w:val="single" w:sz="8" w:space="0" w:color="auto"/>
            </w:tcBorders>
            <w:vAlign w:val="center"/>
          </w:tcPr>
          <w:p w:rsidR="00315C48" w:rsidRDefault="00315C48" w:rsidP="00FC7A3D"/>
        </w:tc>
        <w:tc>
          <w:tcPr>
            <w:tcW w:w="1440" w:type="dxa"/>
            <w:tcBorders>
              <w:top w:val="nil"/>
              <w:left w:val="nil"/>
              <w:bottom w:val="single" w:sz="8" w:space="0" w:color="auto"/>
              <w:right w:val="single" w:sz="8" w:space="0" w:color="auto"/>
            </w:tcBorders>
            <w:shd w:val="clear" w:color="auto" w:fill="auto"/>
          </w:tcPr>
          <w:p w:rsidR="00315C48" w:rsidRPr="00D57A75" w:rsidRDefault="00315C48" w:rsidP="00F30F03">
            <w:pPr>
              <w:jc w:val="center"/>
              <w:rPr>
                <w:b/>
              </w:rPr>
            </w:pPr>
            <w:r w:rsidRPr="00D57A75">
              <w:rPr>
                <w:b/>
              </w:rPr>
              <w:t>1, 3</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rPr>
                <w:b/>
              </w:rPr>
            </w:pPr>
            <w:r w:rsidRPr="00D57A75">
              <w:rPr>
                <w:b/>
              </w:rPr>
              <w:t>6</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30F03">
            <w:pPr>
              <w:jc w:val="center"/>
              <w:rPr>
                <w:b/>
              </w:rPr>
            </w:pPr>
            <w:r w:rsidRPr="00D57A75">
              <w:rPr>
                <w:b/>
              </w:rPr>
              <w:t>2, 4</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rPr>
                <w:b/>
              </w:rPr>
            </w:pPr>
            <w:r w:rsidRPr="00D57A75">
              <w:rPr>
                <w:b/>
              </w:rPr>
              <w:t>5</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rPr>
                <w:b/>
              </w:rPr>
            </w:pPr>
            <w:r w:rsidRPr="00D57A75">
              <w:rPr>
                <w:b/>
              </w:rPr>
              <w:t>Objectives</w:t>
            </w:r>
          </w:p>
        </w:tc>
      </w:tr>
      <w:tr w:rsidR="00FF006C"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FF006C" w:rsidRDefault="00FF006C" w:rsidP="00FC7A3D">
            <w:pPr>
              <w:jc w:val="center"/>
            </w:pPr>
            <w:r>
              <w:t>2009</w:t>
            </w:r>
          </w:p>
        </w:tc>
        <w:tc>
          <w:tcPr>
            <w:tcW w:w="1440" w:type="dxa"/>
            <w:tcBorders>
              <w:top w:val="nil"/>
              <w:left w:val="nil"/>
              <w:bottom w:val="single" w:sz="8" w:space="0" w:color="auto"/>
              <w:right w:val="single" w:sz="8" w:space="0" w:color="auto"/>
            </w:tcBorders>
            <w:shd w:val="clear" w:color="auto" w:fill="auto"/>
          </w:tcPr>
          <w:p w:rsidR="00BD0BFE" w:rsidRDefault="007F51DA" w:rsidP="00BD0BFE">
            <w:pPr>
              <w:jc w:val="center"/>
            </w:pPr>
            <w:r>
              <w:t>78.75</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78.50</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79.25</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78.50</w:t>
            </w:r>
          </w:p>
        </w:tc>
      </w:tr>
      <w:tr w:rsidR="00315C48"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2008</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79.00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r>
      <w:tr w:rsidR="00315C48"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2007</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79.00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r>
      <w:tr w:rsidR="00315C48" w:rsidTr="00FC7A3D">
        <w:trPr>
          <w:trHeight w:val="330"/>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2006</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79.25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78.85</w:t>
            </w:r>
          </w:p>
        </w:tc>
      </w:tr>
      <w:tr w:rsidR="00315C48" w:rsidTr="00FC7A3D">
        <w:trPr>
          <w:trHeight w:val="330"/>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79.00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79.25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r>
    </w:tbl>
    <w:p w:rsidR="00F86B2D" w:rsidRPr="00F86B2D" w:rsidRDefault="00F86B2D" w:rsidP="00F86B2D">
      <w:pPr>
        <w:rPr>
          <w:b/>
        </w:rPr>
      </w:pPr>
      <w:r>
        <w:tab/>
      </w:r>
      <w:r>
        <w:tab/>
      </w:r>
      <w:r w:rsidRPr="00F86B2D">
        <w:rPr>
          <w:b/>
        </w:rPr>
        <w:t xml:space="preserve">Table </w:t>
      </w:r>
      <w:r w:rsidR="00FA1257">
        <w:rPr>
          <w:b/>
        </w:rPr>
        <w:t>6</w:t>
      </w:r>
      <w:r w:rsidRPr="00F86B2D">
        <w:rPr>
          <w:b/>
        </w:rPr>
        <w:t xml:space="preserve">: Comparison </w:t>
      </w:r>
      <w:r w:rsidR="007768AE">
        <w:rPr>
          <w:b/>
        </w:rPr>
        <w:t>of Overall Ratings, 2005 - 2008</w:t>
      </w:r>
    </w:p>
    <w:p w:rsidR="00F86B2D" w:rsidRDefault="00F86B2D" w:rsidP="00F86B2D"/>
    <w:p w:rsidR="004A12F0" w:rsidRDefault="004A12F0" w:rsidP="004A12F0">
      <w:pPr>
        <w:tabs>
          <w:tab w:val="left" w:pos="3315"/>
        </w:tabs>
        <w:jc w:val="both"/>
      </w:pPr>
      <w:r>
        <w:t xml:space="preserve">We conclude that </w:t>
      </w:r>
      <w:r w:rsidR="00C216E9">
        <w:t xml:space="preserve">overall, </w:t>
      </w:r>
      <w:r>
        <w:t>the BS-CS program objectives continue to be me</w:t>
      </w:r>
      <w:r w:rsidR="0005126D">
        <w:t xml:space="preserve">t at </w:t>
      </w:r>
      <w:r w:rsidR="00C216E9">
        <w:t xml:space="preserve">somewhat better than </w:t>
      </w:r>
      <w:r w:rsidR="0005126D">
        <w:t>acceptable</w:t>
      </w:r>
      <w:r>
        <w:t xml:space="preserve"> level</w:t>
      </w:r>
      <w:r w:rsidR="0005126D">
        <w:t>s</w:t>
      </w:r>
      <w:r>
        <w:t>.</w:t>
      </w:r>
      <w:r w:rsidR="00943037">
        <w:t xml:space="preserve"> Nonetheless, the Table 5</w:t>
      </w:r>
      <w:r w:rsidR="00C216E9">
        <w:t xml:space="preserve"> data do indicate some program areas that may merit attention.</w:t>
      </w:r>
      <w:r w:rsidR="00F30F03">
        <w:t xml:space="preserve"> It must be noted the number responding to the Alumni Survey during the current review period is only 13 of the total number of 138 respondents since inception. </w:t>
      </w:r>
      <w:r w:rsidR="003367EA">
        <w:t>Accordingly, it would be prudent to be guardedly optimistic about upward trends during the period, while acting to arrest any apparent downward trends.</w:t>
      </w:r>
    </w:p>
    <w:p w:rsidR="003367EA" w:rsidRDefault="003367EA" w:rsidP="004A12F0">
      <w:pPr>
        <w:tabs>
          <w:tab w:val="left" w:pos="3315"/>
        </w:tabs>
        <w:jc w:val="both"/>
      </w:pPr>
    </w:p>
    <w:p w:rsidR="006370B0" w:rsidRPr="00706A04" w:rsidRDefault="00706A04" w:rsidP="006370B0">
      <w:pPr>
        <w:tabs>
          <w:tab w:val="left" w:pos="3315"/>
        </w:tabs>
        <w:jc w:val="both"/>
        <w:rPr>
          <w:u w:val="single"/>
        </w:rPr>
      </w:pPr>
      <w:r w:rsidRPr="00706A04">
        <w:rPr>
          <w:u w:val="single"/>
        </w:rPr>
        <w:t>Observation</w:t>
      </w:r>
      <w:r w:rsidR="00652CBA">
        <w:rPr>
          <w:u w:val="single"/>
        </w:rPr>
        <w:t xml:space="preserve"> AS-03</w:t>
      </w:r>
    </w:p>
    <w:p w:rsidR="00706A04" w:rsidRDefault="00706A04" w:rsidP="006370B0">
      <w:pPr>
        <w:tabs>
          <w:tab w:val="left" w:pos="3315"/>
        </w:tabs>
        <w:jc w:val="both"/>
      </w:pPr>
      <w:r>
        <w:t xml:space="preserve">Survey Item #3: </w:t>
      </w:r>
      <w:r w:rsidR="006370B0" w:rsidRPr="00706A04">
        <w:rPr>
          <w:i/>
        </w:rPr>
        <w:t>Please rate how your educational experience at FIU contributed to the development of your communi</w:t>
      </w:r>
      <w:r w:rsidRPr="00706A04">
        <w:rPr>
          <w:i/>
        </w:rPr>
        <w:t>cation skills</w:t>
      </w:r>
      <w:r>
        <w:t>. The cumulative rating 2.91/4.00 (72.75%) continues to be below the 75% expectation. However, the rating in the current period is maintained at an acceptable 3.00/400 (75%), the same level as for the preceding period.</w:t>
      </w:r>
    </w:p>
    <w:p w:rsidR="00706A04" w:rsidRDefault="00706A04" w:rsidP="006370B0">
      <w:pPr>
        <w:tabs>
          <w:tab w:val="left" w:pos="3315"/>
        </w:tabs>
        <w:jc w:val="both"/>
      </w:pPr>
    </w:p>
    <w:p w:rsidR="00706A04" w:rsidRPr="00706A04" w:rsidRDefault="00706A04" w:rsidP="00706A04">
      <w:pPr>
        <w:tabs>
          <w:tab w:val="left" w:pos="3315"/>
        </w:tabs>
        <w:jc w:val="both"/>
        <w:rPr>
          <w:u w:val="single"/>
        </w:rPr>
      </w:pPr>
      <w:r w:rsidRPr="00706A04">
        <w:rPr>
          <w:u w:val="single"/>
        </w:rPr>
        <w:t>Observation</w:t>
      </w:r>
      <w:r w:rsidR="00652CBA">
        <w:rPr>
          <w:u w:val="single"/>
        </w:rPr>
        <w:t xml:space="preserve"> AS-04</w:t>
      </w:r>
    </w:p>
    <w:p w:rsidR="00E17FA0" w:rsidRDefault="00706A04" w:rsidP="00706A04">
      <w:pPr>
        <w:tabs>
          <w:tab w:val="left" w:pos="3315"/>
        </w:tabs>
        <w:jc w:val="both"/>
      </w:pPr>
      <w:r>
        <w:t xml:space="preserve">Survey Item #4: </w:t>
      </w:r>
      <w:r w:rsidRPr="00706A04">
        <w:rPr>
          <w:i/>
        </w:rPr>
        <w:t>Please rate how your educational experience at FIU contributed to</w:t>
      </w:r>
      <w:r>
        <w:rPr>
          <w:i/>
        </w:rPr>
        <w:t xml:space="preserve"> your awareness of social and ethical responsibility.</w:t>
      </w:r>
      <w:r>
        <w:t xml:space="preserve"> The cumulative rating 2.96/4.00 (7</w:t>
      </w:r>
      <w:r w:rsidR="00E17FA0">
        <w:t>4</w:t>
      </w:r>
      <w:r>
        <w:t>.</w:t>
      </w:r>
      <w:r w:rsidR="00E17FA0">
        <w:t>00</w:t>
      </w:r>
      <w:r>
        <w:t>%) continues to be below the 75% expectation.</w:t>
      </w:r>
      <w:r w:rsidR="00E17FA0">
        <w:t xml:space="preserve"> However, there is a</w:t>
      </w:r>
      <w:r w:rsidR="009B0FF1">
        <w:t>n</w:t>
      </w:r>
      <w:r w:rsidR="00E17FA0">
        <w:t xml:space="preserve"> upward trend continuing over each of the review periods, 2.88, 2.94, 2.96. Indeed, the responses for the current review period averaged a very good 3.15/4.00 (78.75%).</w:t>
      </w:r>
    </w:p>
    <w:p w:rsidR="00706A04" w:rsidRPr="00706A04" w:rsidRDefault="00706A04" w:rsidP="00706A04">
      <w:pPr>
        <w:tabs>
          <w:tab w:val="left" w:pos="3315"/>
        </w:tabs>
        <w:jc w:val="both"/>
      </w:pPr>
    </w:p>
    <w:p w:rsidR="002F33DB" w:rsidRPr="00706A04" w:rsidRDefault="002F33DB" w:rsidP="002F33DB">
      <w:pPr>
        <w:tabs>
          <w:tab w:val="left" w:pos="3315"/>
        </w:tabs>
        <w:jc w:val="both"/>
        <w:rPr>
          <w:u w:val="single"/>
        </w:rPr>
      </w:pPr>
      <w:r w:rsidRPr="00706A04">
        <w:rPr>
          <w:u w:val="single"/>
        </w:rPr>
        <w:t>Observation</w:t>
      </w:r>
      <w:r w:rsidR="00652CBA">
        <w:rPr>
          <w:u w:val="single"/>
        </w:rPr>
        <w:t xml:space="preserve"> AS-09</w:t>
      </w:r>
    </w:p>
    <w:p w:rsidR="002F33DB" w:rsidRDefault="002F33DB" w:rsidP="002F33DB">
      <w:pPr>
        <w:tabs>
          <w:tab w:val="left" w:pos="3315"/>
        </w:tabs>
        <w:jc w:val="both"/>
        <w:rPr>
          <w:bCs/>
          <w:iCs/>
        </w:rPr>
      </w:pPr>
      <w:r>
        <w:t xml:space="preserve">Survey Item #9: </w:t>
      </w:r>
      <w:r w:rsidRPr="002F33DB">
        <w:rPr>
          <w:bCs/>
          <w:i/>
          <w:iCs/>
        </w:rPr>
        <w:t>Please rate the mentorship (guidance,</w:t>
      </w:r>
      <w:r w:rsidR="00681D82">
        <w:rPr>
          <w:bCs/>
          <w:i/>
          <w:iCs/>
        </w:rPr>
        <w:t xml:space="preserve"> </w:t>
      </w:r>
      <w:r w:rsidRPr="002F33DB">
        <w:rPr>
          <w:bCs/>
          <w:i/>
          <w:iCs/>
        </w:rPr>
        <w:t>counseling) provided by our</w:t>
      </w:r>
      <w:r>
        <w:rPr>
          <w:bCs/>
          <w:i/>
          <w:iCs/>
        </w:rPr>
        <w:t xml:space="preserve"> faculty.</w:t>
      </w:r>
      <w:r w:rsidRPr="002F33DB">
        <w:rPr>
          <w:bCs/>
          <w:i/>
          <w:iCs/>
        </w:rPr>
        <w:t xml:space="preserve"> </w:t>
      </w:r>
      <w:r>
        <w:rPr>
          <w:bCs/>
          <w:iCs/>
        </w:rPr>
        <w:t>The cumulative rating of 2.79/4.00 (69.75%) continues to be the lowest rated criterion of the Alumni Survey. At the same time, the ra</w:t>
      </w:r>
      <w:r w:rsidR="004A3A9C">
        <w:rPr>
          <w:bCs/>
          <w:iCs/>
        </w:rPr>
        <w:t>ting for the current period</w:t>
      </w:r>
      <w:r>
        <w:rPr>
          <w:bCs/>
          <w:iCs/>
        </w:rPr>
        <w:t xml:space="preserve"> show</w:t>
      </w:r>
      <w:r w:rsidR="004A3A9C">
        <w:rPr>
          <w:bCs/>
          <w:iCs/>
        </w:rPr>
        <w:t>s</w:t>
      </w:r>
      <w:r>
        <w:rPr>
          <w:bCs/>
          <w:iCs/>
        </w:rPr>
        <w:t xml:space="preserve"> a strong improvement to 2.92/4.00 over the 2.7</w:t>
      </w:r>
      <w:r w:rsidR="004A3A9C">
        <w:rPr>
          <w:bCs/>
          <w:iCs/>
        </w:rPr>
        <w:t>8</w:t>
      </w:r>
      <w:r>
        <w:rPr>
          <w:bCs/>
          <w:iCs/>
        </w:rPr>
        <w:t xml:space="preserve"> and 2.7</w:t>
      </w:r>
      <w:r w:rsidR="004A3A9C">
        <w:rPr>
          <w:bCs/>
          <w:iCs/>
        </w:rPr>
        <w:t>7</w:t>
      </w:r>
      <w:r>
        <w:rPr>
          <w:bCs/>
          <w:iCs/>
        </w:rPr>
        <w:t xml:space="preserve"> ratings for the preceding </w:t>
      </w:r>
      <w:r w:rsidR="004A3A9C">
        <w:rPr>
          <w:bCs/>
          <w:iCs/>
        </w:rPr>
        <w:t>survey periods.</w:t>
      </w:r>
    </w:p>
    <w:p w:rsidR="004A3A9C" w:rsidRDefault="004A3A9C" w:rsidP="002F33DB">
      <w:pPr>
        <w:tabs>
          <w:tab w:val="left" w:pos="3315"/>
        </w:tabs>
        <w:jc w:val="both"/>
        <w:rPr>
          <w:bCs/>
          <w:iCs/>
        </w:rPr>
      </w:pPr>
    </w:p>
    <w:p w:rsidR="004A3A9C" w:rsidRPr="00706A04" w:rsidRDefault="004A3A9C" w:rsidP="004A3A9C">
      <w:pPr>
        <w:tabs>
          <w:tab w:val="left" w:pos="3315"/>
        </w:tabs>
        <w:jc w:val="both"/>
        <w:rPr>
          <w:u w:val="single"/>
        </w:rPr>
      </w:pPr>
      <w:r w:rsidRPr="00706A04">
        <w:rPr>
          <w:u w:val="single"/>
        </w:rPr>
        <w:t>Observation</w:t>
      </w:r>
      <w:r w:rsidR="00490F3D">
        <w:rPr>
          <w:u w:val="single"/>
        </w:rPr>
        <w:t xml:space="preserve"> AS-10</w:t>
      </w:r>
    </w:p>
    <w:p w:rsidR="004A3A9C" w:rsidRDefault="004A3A9C" w:rsidP="004A3A9C">
      <w:pPr>
        <w:tabs>
          <w:tab w:val="left" w:pos="3315"/>
        </w:tabs>
        <w:jc w:val="both"/>
        <w:rPr>
          <w:bCs/>
          <w:iCs/>
        </w:rPr>
      </w:pPr>
      <w:r>
        <w:t xml:space="preserve">Survey Item #10: </w:t>
      </w:r>
      <w:r w:rsidRPr="004A3A9C">
        <w:rPr>
          <w:bCs/>
          <w:i/>
          <w:iCs/>
        </w:rPr>
        <w:t>Please rate the overall instructional capability of our faculty</w:t>
      </w:r>
      <w:r>
        <w:rPr>
          <w:bCs/>
          <w:i/>
          <w:iCs/>
        </w:rPr>
        <w:t>.</w:t>
      </w:r>
      <w:r>
        <w:rPr>
          <w:bCs/>
          <w:iCs/>
        </w:rPr>
        <w:t xml:space="preserve"> Although the cumulative rating 3.22/4.00 (80.50%) remains high, the rating in the current review period has alarmingly decreased to 2.92/4.00 (73.00%) from 3.25/4.00 (81.25%) in each of the preceding review periods.</w:t>
      </w:r>
    </w:p>
    <w:p w:rsidR="004A3A9C" w:rsidRDefault="004A3A9C" w:rsidP="004A3A9C">
      <w:pPr>
        <w:tabs>
          <w:tab w:val="left" w:pos="3315"/>
        </w:tabs>
        <w:jc w:val="both"/>
        <w:rPr>
          <w:bCs/>
          <w:iCs/>
        </w:rPr>
      </w:pPr>
    </w:p>
    <w:p w:rsidR="008A4066" w:rsidRPr="00706A04" w:rsidRDefault="008A4066" w:rsidP="008A4066">
      <w:pPr>
        <w:tabs>
          <w:tab w:val="left" w:pos="3315"/>
        </w:tabs>
        <w:jc w:val="both"/>
        <w:rPr>
          <w:u w:val="single"/>
        </w:rPr>
      </w:pPr>
      <w:r w:rsidRPr="00706A04">
        <w:rPr>
          <w:u w:val="single"/>
        </w:rPr>
        <w:t>Observation</w:t>
      </w:r>
      <w:r w:rsidR="00490F3D">
        <w:rPr>
          <w:u w:val="single"/>
        </w:rPr>
        <w:t xml:space="preserve"> AS-11</w:t>
      </w:r>
    </w:p>
    <w:p w:rsidR="004A3A9C" w:rsidRDefault="008A4066" w:rsidP="008A4066">
      <w:pPr>
        <w:tabs>
          <w:tab w:val="left" w:pos="3315"/>
        </w:tabs>
        <w:jc w:val="both"/>
      </w:pPr>
      <w:r>
        <w:t xml:space="preserve">Survey Item #11: </w:t>
      </w:r>
      <w:r w:rsidRPr="008A4066">
        <w:rPr>
          <w:i/>
        </w:rPr>
        <w:t>Please rate the quality of your preparation upon graduation in Computer Programming.</w:t>
      </w:r>
      <w:r>
        <w:t xml:space="preserve">  </w:t>
      </w:r>
      <w:r w:rsidR="000562A5">
        <w:t>While the cumulative rating 3.34/4.00 (83.50%) remains very high, the rating in the current review period shows marked decline to 3.08/4.00 (77.00%) from 3.42/4.00 (85.50%) in the second review period, and 3.32/4.00 (83.00%) in the inception period.</w:t>
      </w:r>
    </w:p>
    <w:p w:rsidR="008A4066" w:rsidRDefault="008A4066" w:rsidP="008A4066">
      <w:pPr>
        <w:tabs>
          <w:tab w:val="left" w:pos="3315"/>
        </w:tabs>
        <w:jc w:val="both"/>
      </w:pPr>
    </w:p>
    <w:p w:rsidR="008A4066" w:rsidRPr="00706A04" w:rsidRDefault="008A4066" w:rsidP="008A4066">
      <w:pPr>
        <w:tabs>
          <w:tab w:val="left" w:pos="3315"/>
        </w:tabs>
        <w:jc w:val="both"/>
        <w:rPr>
          <w:u w:val="single"/>
        </w:rPr>
      </w:pPr>
      <w:r w:rsidRPr="00706A04">
        <w:rPr>
          <w:u w:val="single"/>
        </w:rPr>
        <w:t>Observation</w:t>
      </w:r>
      <w:r w:rsidR="00490F3D">
        <w:rPr>
          <w:u w:val="single"/>
        </w:rPr>
        <w:t xml:space="preserve"> AS-12</w:t>
      </w:r>
    </w:p>
    <w:p w:rsidR="008A4066" w:rsidRPr="000562A5" w:rsidRDefault="008A4066" w:rsidP="008A4066">
      <w:pPr>
        <w:tabs>
          <w:tab w:val="left" w:pos="3315"/>
        </w:tabs>
        <w:jc w:val="both"/>
      </w:pPr>
      <w:r>
        <w:t xml:space="preserve">Survey Item #12: </w:t>
      </w:r>
      <w:r w:rsidRPr="008A4066">
        <w:rPr>
          <w:i/>
        </w:rPr>
        <w:t xml:space="preserve">Please rate the quality of your preparation upon graduation in </w:t>
      </w:r>
      <w:r w:rsidR="000562A5">
        <w:rPr>
          <w:i/>
        </w:rPr>
        <w:t>Systems Development</w:t>
      </w:r>
      <w:r w:rsidRPr="008A4066">
        <w:rPr>
          <w:i/>
        </w:rPr>
        <w:t>.</w:t>
      </w:r>
      <w:r w:rsidR="000562A5">
        <w:t xml:space="preserve"> Both the cumulative rating, 2.81/4.00 (70.25%), and the period rating, 2.77/4.00 (69.25%), remain below the minimum acceptability level of 75.00 %.</w:t>
      </w:r>
      <w:r w:rsidR="00E468B5">
        <w:t xml:space="preserve"> There is no improvement over the ratings of the preceding review periods.</w:t>
      </w:r>
    </w:p>
    <w:p w:rsidR="008A4066" w:rsidRDefault="008A4066" w:rsidP="008A4066">
      <w:pPr>
        <w:tabs>
          <w:tab w:val="left" w:pos="3315"/>
        </w:tabs>
        <w:jc w:val="both"/>
      </w:pPr>
    </w:p>
    <w:p w:rsidR="008A4066" w:rsidRPr="00706A04" w:rsidRDefault="008A4066" w:rsidP="008A4066">
      <w:pPr>
        <w:tabs>
          <w:tab w:val="left" w:pos="3315"/>
        </w:tabs>
        <w:jc w:val="both"/>
        <w:rPr>
          <w:u w:val="single"/>
        </w:rPr>
      </w:pPr>
      <w:r w:rsidRPr="00706A04">
        <w:rPr>
          <w:u w:val="single"/>
        </w:rPr>
        <w:t>Observation</w:t>
      </w:r>
      <w:r w:rsidR="00490F3D">
        <w:rPr>
          <w:u w:val="single"/>
        </w:rPr>
        <w:t xml:space="preserve"> AS-14</w:t>
      </w:r>
    </w:p>
    <w:p w:rsidR="008A4066" w:rsidRDefault="008A4066" w:rsidP="008A4066">
      <w:pPr>
        <w:tabs>
          <w:tab w:val="left" w:pos="3315"/>
        </w:tabs>
        <w:jc w:val="both"/>
      </w:pPr>
      <w:r>
        <w:t xml:space="preserve">Survey Item #14: </w:t>
      </w:r>
      <w:r w:rsidRPr="008A4066">
        <w:rPr>
          <w:i/>
        </w:rPr>
        <w:t xml:space="preserve">Please rate the quality of your preparation upon graduation in Computer </w:t>
      </w:r>
      <w:r w:rsidR="000562A5">
        <w:rPr>
          <w:i/>
        </w:rPr>
        <w:t>Architecture and Organization.</w:t>
      </w:r>
      <w:r w:rsidR="00E468B5">
        <w:t xml:space="preserve"> The cumulative rating has improved marginally to 2.95/4.00 (73.75%), due to an improvement of the current period rating to the minimally acceptable 3.00/4.00 (75.00%) for the first time in any of the review periods.</w:t>
      </w:r>
    </w:p>
    <w:p w:rsidR="00E468B5" w:rsidRDefault="00E468B5" w:rsidP="008A4066">
      <w:pPr>
        <w:tabs>
          <w:tab w:val="left" w:pos="3315"/>
        </w:tabs>
        <w:jc w:val="both"/>
      </w:pPr>
    </w:p>
    <w:p w:rsidR="00E468B5" w:rsidRPr="00706A04" w:rsidRDefault="00E468B5" w:rsidP="00E468B5">
      <w:pPr>
        <w:tabs>
          <w:tab w:val="left" w:pos="3315"/>
        </w:tabs>
        <w:jc w:val="both"/>
        <w:rPr>
          <w:u w:val="single"/>
        </w:rPr>
      </w:pPr>
      <w:r w:rsidRPr="00706A04">
        <w:rPr>
          <w:u w:val="single"/>
        </w:rPr>
        <w:t>Observation</w:t>
      </w:r>
      <w:r w:rsidR="00490F3D">
        <w:rPr>
          <w:u w:val="single"/>
        </w:rPr>
        <w:t xml:space="preserve"> AS-18</w:t>
      </w:r>
    </w:p>
    <w:p w:rsidR="00E468B5" w:rsidRPr="006E5E07" w:rsidRDefault="00E468B5" w:rsidP="00E468B5">
      <w:pPr>
        <w:tabs>
          <w:tab w:val="left" w:pos="3315"/>
        </w:tabs>
        <w:jc w:val="both"/>
        <w:rPr>
          <w:bCs/>
          <w:iCs/>
        </w:rPr>
      </w:pPr>
      <w:r>
        <w:t>Survey Item #</w:t>
      </w:r>
      <w:r w:rsidR="006E5E07">
        <w:t xml:space="preserve">18: </w:t>
      </w:r>
      <w:r w:rsidR="006E5E07" w:rsidRPr="006E5E07">
        <w:rPr>
          <w:bCs/>
          <w:i/>
          <w:iCs/>
        </w:rPr>
        <w:t>Please rate the extent to which SCS promoted a healthy learning environment</w:t>
      </w:r>
      <w:r w:rsidR="006E5E07">
        <w:rPr>
          <w:bCs/>
          <w:i/>
          <w:iCs/>
        </w:rPr>
        <w:t>.</w:t>
      </w:r>
      <w:r w:rsidR="006E5E07">
        <w:rPr>
          <w:bCs/>
          <w:iCs/>
        </w:rPr>
        <w:t xml:space="preserve"> Although at the minimally acceptable level of 3.00/4.00 (75.00%), the rating of this item shows a marked decline in the current review period from 3.33/4.00 (83.25%) in the preceding review period, and 3.20 (80.00%) in the inception period.</w:t>
      </w:r>
    </w:p>
    <w:p w:rsidR="002A78A0" w:rsidRDefault="00372284" w:rsidP="0063446D">
      <w:pPr>
        <w:pStyle w:val="ListParagraph"/>
        <w:numPr>
          <w:ilvl w:val="0"/>
          <w:numId w:val="1"/>
        </w:numPr>
        <w:tabs>
          <w:tab w:val="left" w:pos="3315"/>
        </w:tabs>
        <w:jc w:val="both"/>
      </w:pPr>
      <w:r>
        <w:br w:type="page"/>
      </w:r>
      <w:r w:rsidR="002A78A0">
        <w:lastRenderedPageBreak/>
        <w:t>RECOMMENDATIONS FROM  OTHER CONSTITUENTS</w:t>
      </w:r>
    </w:p>
    <w:p w:rsidR="002A78A0" w:rsidRDefault="002A78A0" w:rsidP="002A78A0"/>
    <w:p w:rsidR="00A35AAD" w:rsidRDefault="00A35AAD" w:rsidP="00A35AAD">
      <w:pPr>
        <w:jc w:val="both"/>
      </w:pPr>
      <w:r>
        <w:t>Attainment of the School’s Objectives is promoted by the activities of the SCIS Industry Advisory Board (SCIS-IAB) and its student organizations, ACM FIU Student Chapter, Women in Computer Science (WICS), and Upsilon Pi Epsilon Honor Society (</w:t>
      </w:r>
      <w:r w:rsidR="00294932">
        <w:t xml:space="preserve">FIU </w:t>
      </w:r>
      <w:r>
        <w:t>UPE).</w:t>
      </w:r>
      <w:r w:rsidR="00294932">
        <w:t xml:space="preserve"> </w:t>
      </w:r>
    </w:p>
    <w:p w:rsidR="00A35AAD" w:rsidRDefault="00A35AAD" w:rsidP="002A78A0"/>
    <w:p w:rsidR="00A35AAD" w:rsidRDefault="00294932" w:rsidP="002A78A0">
      <w:r>
        <w:t>SCIS-IAB</w:t>
      </w:r>
      <w:r>
        <w:tab/>
        <w:t xml:space="preserve">: </w:t>
      </w:r>
      <w:hyperlink r:id="rId8" w:history="1">
        <w:r w:rsidRPr="007F1D6C">
          <w:rPr>
            <w:rStyle w:val="Hyperlink"/>
          </w:rPr>
          <w:t>http://www.cis.fiu.edu/iab/</w:t>
        </w:r>
      </w:hyperlink>
      <w:r>
        <w:tab/>
      </w:r>
      <w:r>
        <w:tab/>
      </w:r>
      <w:del w:id="594" w:author="FIU-SCS" w:date="2010-01-20T16:06:00Z">
        <w:r w:rsidDel="00570ABD">
          <w:delText>2008</w:delText>
        </w:r>
      </w:del>
      <w:ins w:id="595" w:author="FIU-SCS" w:date="2010-01-20T16:06:00Z">
        <w:r w:rsidR="00570ABD">
          <w:t>2009</w:t>
        </w:r>
      </w:ins>
      <w:r>
        <w:t xml:space="preserve"> Report: Appendix M</w:t>
      </w:r>
    </w:p>
    <w:p w:rsidR="00294932" w:rsidRDefault="00294932" w:rsidP="002A78A0"/>
    <w:p w:rsidR="00294932" w:rsidRDefault="00294932" w:rsidP="002A78A0">
      <w:r>
        <w:t>ACM FIU</w:t>
      </w:r>
      <w:r>
        <w:tab/>
        <w:t xml:space="preserve">: </w:t>
      </w:r>
      <w:hyperlink r:id="rId9" w:history="1">
        <w:r w:rsidRPr="007F1D6C">
          <w:rPr>
            <w:rStyle w:val="Hyperlink"/>
          </w:rPr>
          <w:t>http://users.cis.fiu.edu/~acm/</w:t>
        </w:r>
      </w:hyperlink>
      <w:r>
        <w:tab/>
      </w:r>
      <w:del w:id="596" w:author="FIU-SCS" w:date="2010-01-20T16:06:00Z">
        <w:r w:rsidDel="00570ABD">
          <w:delText>2008</w:delText>
        </w:r>
      </w:del>
      <w:ins w:id="597" w:author="FIU-SCS" w:date="2010-01-20T16:06:00Z">
        <w:r w:rsidR="00570ABD">
          <w:t>2009</w:t>
        </w:r>
      </w:ins>
      <w:r>
        <w:t xml:space="preserve"> Report: Appendix J</w:t>
      </w:r>
    </w:p>
    <w:p w:rsidR="00294932" w:rsidRDefault="00294932" w:rsidP="002A78A0"/>
    <w:p w:rsidR="00294932" w:rsidRDefault="00294932" w:rsidP="002A78A0">
      <w:r>
        <w:t>FIU WICS</w:t>
      </w:r>
      <w:r>
        <w:tab/>
        <w:t xml:space="preserve">: </w:t>
      </w:r>
      <w:hyperlink r:id="rId10" w:history="1">
        <w:r w:rsidRPr="007F1D6C">
          <w:rPr>
            <w:rStyle w:val="Hyperlink"/>
          </w:rPr>
          <w:t>http://www.cis.fiu.edu/wics/</w:t>
        </w:r>
      </w:hyperlink>
      <w:r>
        <w:tab/>
      </w:r>
      <w:r>
        <w:tab/>
      </w:r>
      <w:del w:id="598" w:author="FIU-SCS" w:date="2010-01-20T16:06:00Z">
        <w:r w:rsidDel="00570ABD">
          <w:delText>2008</w:delText>
        </w:r>
      </w:del>
      <w:ins w:id="599" w:author="FIU-SCS" w:date="2010-01-20T16:06:00Z">
        <w:r w:rsidR="00570ABD">
          <w:t>2009</w:t>
        </w:r>
      </w:ins>
      <w:r>
        <w:t xml:space="preserve"> Report: Appendix K</w:t>
      </w:r>
    </w:p>
    <w:p w:rsidR="00294932" w:rsidRDefault="00294932" w:rsidP="002A78A0"/>
    <w:p w:rsidR="00294932" w:rsidRDefault="00294932" w:rsidP="002A78A0">
      <w:r>
        <w:t>FIU UPE</w:t>
      </w:r>
      <w:r>
        <w:tab/>
        <w:t xml:space="preserve">: </w:t>
      </w:r>
      <w:hyperlink r:id="rId11" w:history="1">
        <w:r w:rsidRPr="007F1D6C">
          <w:rPr>
            <w:rStyle w:val="Hyperlink"/>
          </w:rPr>
          <w:t>http://www.cis.fiu.edu/upe/</w:t>
        </w:r>
      </w:hyperlink>
      <w:r>
        <w:tab/>
      </w:r>
      <w:r>
        <w:tab/>
      </w:r>
      <w:del w:id="600" w:author="FIU-SCS" w:date="2010-01-20T16:06:00Z">
        <w:r w:rsidDel="00570ABD">
          <w:delText>2008</w:delText>
        </w:r>
      </w:del>
      <w:ins w:id="601" w:author="FIU-SCS" w:date="2010-01-20T16:06:00Z">
        <w:r w:rsidR="00570ABD">
          <w:t>2009</w:t>
        </w:r>
      </w:ins>
      <w:r>
        <w:t xml:space="preserve"> Report: Appendix L</w:t>
      </w:r>
    </w:p>
    <w:p w:rsidR="00294932" w:rsidRDefault="00294932" w:rsidP="002A78A0"/>
    <w:p w:rsidR="004F6F13" w:rsidRDefault="00681D82" w:rsidP="00050B46">
      <w:pPr>
        <w:jc w:val="both"/>
      </w:pPr>
      <w:r>
        <w:t>As noted on the WICS web page, WICS has been “in hiatus” during a major portion of 2009, probably due in large part to missing the tremendous energy of the faculty sponsor, Dr. Ana Pasztor who has been on leave.</w:t>
      </w:r>
    </w:p>
    <w:p w:rsidR="00681D82" w:rsidRDefault="00681D82" w:rsidP="00050B46">
      <w:pPr>
        <w:jc w:val="both"/>
      </w:pPr>
    </w:p>
    <w:p w:rsidR="00C50E9F" w:rsidRDefault="00C50E9F" w:rsidP="00050B46">
      <w:pPr>
        <w:jc w:val="both"/>
      </w:pPr>
      <w:r>
        <w:t>There are no program-specifi</w:t>
      </w:r>
      <w:r w:rsidR="00681D82">
        <w:t>c recommendations from the</w:t>
      </w:r>
      <w:r>
        <w:t xml:space="preserve"> constituent organizations.</w:t>
      </w:r>
    </w:p>
    <w:p w:rsidR="002A78A0" w:rsidRDefault="00CA6EB8" w:rsidP="0063446D">
      <w:pPr>
        <w:pStyle w:val="ListParagraph"/>
        <w:numPr>
          <w:ilvl w:val="0"/>
          <w:numId w:val="1"/>
        </w:numPr>
        <w:jc w:val="both"/>
      </w:pPr>
      <w:r>
        <w:br w:type="page"/>
      </w:r>
      <w:r w:rsidR="00372284">
        <w:lastRenderedPageBreak/>
        <w:t>ASSESSMENT</w:t>
      </w:r>
    </w:p>
    <w:p w:rsidR="002A78A0" w:rsidRDefault="002A78A0" w:rsidP="002A78A0"/>
    <w:p w:rsidR="00505B29" w:rsidRDefault="006238A7" w:rsidP="00505B29">
      <w:pPr>
        <w:jc w:val="both"/>
      </w:pPr>
      <w:r>
        <w:t xml:space="preserve">In Section III of this report, the data from the various survey instruments were presented and summarized. The recommendations of the Subject Area Coordinators were also presented in Section III alongside the supporting data from the relevant courses. The recommendations from other constituent groups were presented in Section </w:t>
      </w:r>
      <w:r w:rsidR="00505B29">
        <w:t xml:space="preserve">IV. </w:t>
      </w:r>
    </w:p>
    <w:p w:rsidR="00505B29" w:rsidRDefault="00505B29" w:rsidP="00505B29">
      <w:pPr>
        <w:jc w:val="both"/>
      </w:pPr>
    </w:p>
    <w:p w:rsidR="006238A7" w:rsidRDefault="00505B29" w:rsidP="00505B29">
      <w:pPr>
        <w:jc w:val="both"/>
      </w:pPr>
      <w:r>
        <w:t>In this Section V, the data from the various surveys are interpreted in the specific contexts of the BS-CS Program Outcomes and Program Objectives. Conclusions are drawn based on the interpretation of the data, and provide the basis for recommendations by the Assessments Coordinator.</w:t>
      </w:r>
    </w:p>
    <w:p w:rsidR="00505B29" w:rsidRDefault="00505B29" w:rsidP="00505B29">
      <w:pPr>
        <w:jc w:val="both"/>
      </w:pPr>
    </w:p>
    <w:tbl>
      <w:tblPr>
        <w:tblStyle w:val="TableGrid"/>
        <w:tblW w:w="9180" w:type="dxa"/>
        <w:tblInd w:w="108" w:type="dxa"/>
        <w:tblLayout w:type="fixed"/>
        <w:tblLook w:val="04A0"/>
      </w:tblPr>
      <w:tblGrid>
        <w:gridCol w:w="720"/>
        <w:gridCol w:w="2160"/>
        <w:gridCol w:w="270"/>
        <w:gridCol w:w="720"/>
        <w:gridCol w:w="2250"/>
        <w:gridCol w:w="270"/>
        <w:gridCol w:w="720"/>
        <w:gridCol w:w="2070"/>
      </w:tblGrid>
      <w:tr w:rsidR="00505B29" w:rsidTr="00505B29">
        <w:tc>
          <w:tcPr>
            <w:tcW w:w="720" w:type="dxa"/>
          </w:tcPr>
          <w:p w:rsidR="00505B29" w:rsidRDefault="00505B29" w:rsidP="007C0B0C">
            <w:pPr>
              <w:pStyle w:val="NoSpacing"/>
            </w:pPr>
          </w:p>
        </w:tc>
        <w:tc>
          <w:tcPr>
            <w:tcW w:w="2160" w:type="dxa"/>
          </w:tcPr>
          <w:p w:rsidR="00505B29" w:rsidRPr="00DE0E33" w:rsidRDefault="00505B29" w:rsidP="007C0B0C">
            <w:pPr>
              <w:pStyle w:val="NoSpacing"/>
              <w:jc w:val="center"/>
              <w:rPr>
                <w:b/>
                <w:u w:val="single"/>
              </w:rPr>
            </w:pPr>
            <w:r w:rsidRPr="00DE0E33">
              <w:rPr>
                <w:b/>
                <w:u w:val="single"/>
              </w:rPr>
              <w:t>Course Outcomes</w:t>
            </w:r>
          </w:p>
          <w:p w:rsidR="00505B29" w:rsidRDefault="00505B29" w:rsidP="007C0B0C">
            <w:pPr>
              <w:pStyle w:val="NoSpacing"/>
              <w:jc w:val="center"/>
            </w:pPr>
            <w:r w:rsidRPr="00DE0E33">
              <w:rPr>
                <w:b/>
                <w:u w:val="single"/>
              </w:rPr>
              <w:t>By Students</w:t>
            </w:r>
          </w:p>
        </w:tc>
        <w:tc>
          <w:tcPr>
            <w:tcW w:w="270" w:type="dxa"/>
          </w:tcPr>
          <w:p w:rsidR="00505B29" w:rsidRDefault="00505B29" w:rsidP="007C0B0C">
            <w:pPr>
              <w:pStyle w:val="NoSpacing"/>
            </w:pPr>
          </w:p>
        </w:tc>
        <w:tc>
          <w:tcPr>
            <w:tcW w:w="720" w:type="dxa"/>
          </w:tcPr>
          <w:p w:rsidR="00505B29" w:rsidRDefault="00505B29" w:rsidP="007C0B0C">
            <w:pPr>
              <w:pStyle w:val="NoSpacing"/>
            </w:pPr>
          </w:p>
        </w:tc>
        <w:tc>
          <w:tcPr>
            <w:tcW w:w="2250" w:type="dxa"/>
          </w:tcPr>
          <w:p w:rsidR="00505B29" w:rsidRPr="00DE0E33" w:rsidRDefault="00505B29" w:rsidP="007C0B0C">
            <w:pPr>
              <w:pStyle w:val="NoSpacing"/>
              <w:jc w:val="center"/>
              <w:rPr>
                <w:b/>
                <w:u w:val="single"/>
              </w:rPr>
            </w:pPr>
            <w:r w:rsidRPr="00DE0E33">
              <w:rPr>
                <w:b/>
                <w:u w:val="single"/>
              </w:rPr>
              <w:t>Program Outcomes</w:t>
            </w:r>
          </w:p>
          <w:p w:rsidR="00505B29" w:rsidRDefault="00505B29" w:rsidP="007C0B0C">
            <w:pPr>
              <w:pStyle w:val="NoSpacing"/>
              <w:jc w:val="center"/>
            </w:pPr>
            <w:r w:rsidRPr="00DE0E33">
              <w:rPr>
                <w:b/>
                <w:u w:val="single"/>
              </w:rPr>
              <w:t>Exit Survey</w:t>
            </w:r>
          </w:p>
        </w:tc>
        <w:tc>
          <w:tcPr>
            <w:tcW w:w="270" w:type="dxa"/>
          </w:tcPr>
          <w:p w:rsidR="00505B29" w:rsidRDefault="00505B29" w:rsidP="007C0B0C">
            <w:pPr>
              <w:pStyle w:val="NoSpacing"/>
            </w:pPr>
          </w:p>
        </w:tc>
        <w:tc>
          <w:tcPr>
            <w:tcW w:w="720" w:type="dxa"/>
          </w:tcPr>
          <w:p w:rsidR="00505B29" w:rsidRDefault="00505B29" w:rsidP="007C0B0C">
            <w:pPr>
              <w:pStyle w:val="NoSpacing"/>
            </w:pPr>
          </w:p>
        </w:tc>
        <w:tc>
          <w:tcPr>
            <w:tcW w:w="2070" w:type="dxa"/>
          </w:tcPr>
          <w:p w:rsidR="00505B29" w:rsidRPr="00DE0E33" w:rsidRDefault="00505B29" w:rsidP="007C0B0C">
            <w:pPr>
              <w:pStyle w:val="NoSpacing"/>
              <w:jc w:val="center"/>
              <w:rPr>
                <w:b/>
                <w:u w:val="single"/>
              </w:rPr>
            </w:pPr>
            <w:r w:rsidRPr="00DE0E33">
              <w:rPr>
                <w:b/>
                <w:u w:val="single"/>
              </w:rPr>
              <w:t>Program Objectives</w:t>
            </w:r>
          </w:p>
          <w:p w:rsidR="00505B29" w:rsidRDefault="00505B29" w:rsidP="007C0B0C">
            <w:pPr>
              <w:pStyle w:val="NoSpacing"/>
              <w:jc w:val="center"/>
            </w:pPr>
            <w:r w:rsidRPr="00DE0E33">
              <w:rPr>
                <w:b/>
                <w:u w:val="single"/>
              </w:rPr>
              <w:t>Alumni Survey</w:t>
            </w:r>
          </w:p>
        </w:tc>
      </w:tr>
      <w:tr w:rsidR="00505B29" w:rsidTr="00505B29">
        <w:tc>
          <w:tcPr>
            <w:tcW w:w="720" w:type="dxa"/>
          </w:tcPr>
          <w:p w:rsidR="00505B29" w:rsidRPr="00BC0F1F" w:rsidRDefault="00505B29" w:rsidP="007C0B0C">
            <w:pPr>
              <w:pStyle w:val="NoSpacing"/>
              <w:rPr>
                <w:b/>
              </w:rPr>
            </w:pPr>
            <w:r w:rsidRPr="00BC0F1F">
              <w:rPr>
                <w:b/>
              </w:rPr>
              <w:t>Score</w:t>
            </w:r>
          </w:p>
        </w:tc>
        <w:tc>
          <w:tcPr>
            <w:tcW w:w="2160" w:type="dxa"/>
          </w:tcPr>
          <w:p w:rsidR="00505B29" w:rsidRPr="00BC0F1F" w:rsidRDefault="00505B29" w:rsidP="007C0B0C">
            <w:pPr>
              <w:pStyle w:val="NoSpacing"/>
              <w:rPr>
                <w:b/>
              </w:rPr>
            </w:pPr>
            <w:r w:rsidRPr="00BC0F1F">
              <w:rPr>
                <w:b/>
              </w:rPr>
              <w:t>Assertion</w:t>
            </w:r>
          </w:p>
        </w:tc>
        <w:tc>
          <w:tcPr>
            <w:tcW w:w="270" w:type="dxa"/>
          </w:tcPr>
          <w:p w:rsidR="00505B29" w:rsidRDefault="00505B29" w:rsidP="007C0B0C">
            <w:pPr>
              <w:pStyle w:val="NoSpacing"/>
            </w:pPr>
          </w:p>
        </w:tc>
        <w:tc>
          <w:tcPr>
            <w:tcW w:w="720" w:type="dxa"/>
          </w:tcPr>
          <w:p w:rsidR="00505B29" w:rsidRPr="00BC0F1F" w:rsidRDefault="00505B29" w:rsidP="007C0B0C">
            <w:pPr>
              <w:pStyle w:val="NoSpacing"/>
              <w:rPr>
                <w:b/>
              </w:rPr>
            </w:pPr>
            <w:r w:rsidRPr="00BC0F1F">
              <w:rPr>
                <w:b/>
              </w:rPr>
              <w:t>Score</w:t>
            </w:r>
          </w:p>
        </w:tc>
        <w:tc>
          <w:tcPr>
            <w:tcW w:w="2250" w:type="dxa"/>
          </w:tcPr>
          <w:p w:rsidR="00505B29" w:rsidRPr="00BC0F1F" w:rsidRDefault="00505B29" w:rsidP="007C0B0C">
            <w:pPr>
              <w:pStyle w:val="NoSpacing"/>
              <w:rPr>
                <w:b/>
              </w:rPr>
            </w:pPr>
            <w:r w:rsidRPr="00BC0F1F">
              <w:rPr>
                <w:b/>
              </w:rPr>
              <w:t>Assertion</w:t>
            </w:r>
          </w:p>
        </w:tc>
        <w:tc>
          <w:tcPr>
            <w:tcW w:w="270" w:type="dxa"/>
          </w:tcPr>
          <w:p w:rsidR="00505B29" w:rsidRDefault="00505B29" w:rsidP="007C0B0C">
            <w:pPr>
              <w:pStyle w:val="NoSpacing"/>
            </w:pPr>
          </w:p>
        </w:tc>
        <w:tc>
          <w:tcPr>
            <w:tcW w:w="720" w:type="dxa"/>
          </w:tcPr>
          <w:p w:rsidR="00505B29" w:rsidRPr="00BC0F1F" w:rsidRDefault="00505B29" w:rsidP="007C0B0C">
            <w:pPr>
              <w:pStyle w:val="NoSpacing"/>
              <w:rPr>
                <w:b/>
              </w:rPr>
            </w:pPr>
            <w:r w:rsidRPr="00BC0F1F">
              <w:rPr>
                <w:b/>
              </w:rPr>
              <w:t>Score</w:t>
            </w:r>
          </w:p>
        </w:tc>
        <w:tc>
          <w:tcPr>
            <w:tcW w:w="2070" w:type="dxa"/>
          </w:tcPr>
          <w:p w:rsidR="00505B29" w:rsidRPr="00BC0F1F" w:rsidRDefault="00505B29" w:rsidP="007C0B0C">
            <w:pPr>
              <w:pStyle w:val="NoSpacing"/>
              <w:rPr>
                <w:b/>
              </w:rPr>
            </w:pPr>
            <w:r>
              <w:rPr>
                <w:b/>
              </w:rPr>
              <w:t>Rating</w:t>
            </w:r>
          </w:p>
        </w:tc>
      </w:tr>
      <w:tr w:rsidR="00505B29" w:rsidTr="00505B29">
        <w:tc>
          <w:tcPr>
            <w:tcW w:w="720" w:type="dxa"/>
          </w:tcPr>
          <w:p w:rsidR="00505B29" w:rsidRDefault="00505B29" w:rsidP="007C0B0C">
            <w:pPr>
              <w:pStyle w:val="NoSpacing"/>
              <w:jc w:val="center"/>
            </w:pPr>
            <w:r>
              <w:t>5</w:t>
            </w:r>
          </w:p>
        </w:tc>
        <w:tc>
          <w:tcPr>
            <w:tcW w:w="2160" w:type="dxa"/>
          </w:tcPr>
          <w:p w:rsidR="00505B29" w:rsidRDefault="00505B29" w:rsidP="007C0B0C">
            <w:pPr>
              <w:pStyle w:val="NoSpacing"/>
            </w:pPr>
            <w:r>
              <w:t>I agree strongly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5</w:t>
            </w:r>
          </w:p>
        </w:tc>
        <w:tc>
          <w:tcPr>
            <w:tcW w:w="2250" w:type="dxa"/>
          </w:tcPr>
          <w:p w:rsidR="00505B29" w:rsidRDefault="00505B29" w:rsidP="007C0B0C">
            <w:pPr>
              <w:pStyle w:val="NoSpacing"/>
            </w:pPr>
            <w:r>
              <w:t>I agree strongly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4</w:t>
            </w:r>
          </w:p>
        </w:tc>
        <w:tc>
          <w:tcPr>
            <w:tcW w:w="2070" w:type="dxa"/>
          </w:tcPr>
          <w:p w:rsidR="00505B29" w:rsidRDefault="00505B29" w:rsidP="007C0B0C">
            <w:pPr>
              <w:pStyle w:val="NoSpacing"/>
            </w:pPr>
            <w:r>
              <w:t>Excellent</w:t>
            </w:r>
          </w:p>
        </w:tc>
      </w:tr>
      <w:tr w:rsidR="00505B29" w:rsidTr="00505B29">
        <w:tc>
          <w:tcPr>
            <w:tcW w:w="720" w:type="dxa"/>
          </w:tcPr>
          <w:p w:rsidR="00505B29" w:rsidRDefault="00505B29" w:rsidP="007C0B0C">
            <w:pPr>
              <w:pStyle w:val="NoSpacing"/>
              <w:jc w:val="center"/>
            </w:pPr>
            <w:r>
              <w:t>4</w:t>
            </w:r>
          </w:p>
        </w:tc>
        <w:tc>
          <w:tcPr>
            <w:tcW w:w="2160" w:type="dxa"/>
          </w:tcPr>
          <w:p w:rsidR="00505B29" w:rsidRDefault="00505B29" w:rsidP="007C0B0C">
            <w:pPr>
              <w:pStyle w:val="NoSpacing"/>
            </w:pPr>
            <w:r>
              <w:t>I 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4</w:t>
            </w:r>
          </w:p>
        </w:tc>
        <w:tc>
          <w:tcPr>
            <w:tcW w:w="2250" w:type="dxa"/>
          </w:tcPr>
          <w:p w:rsidR="00505B29" w:rsidRDefault="00505B29" w:rsidP="007C0B0C">
            <w:pPr>
              <w:pStyle w:val="NoSpacing"/>
            </w:pPr>
            <w:r>
              <w:t>I 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3</w:t>
            </w:r>
          </w:p>
        </w:tc>
        <w:tc>
          <w:tcPr>
            <w:tcW w:w="2070" w:type="dxa"/>
          </w:tcPr>
          <w:p w:rsidR="00505B29" w:rsidRDefault="00505B29" w:rsidP="007C0B0C">
            <w:pPr>
              <w:pStyle w:val="NoSpacing"/>
            </w:pPr>
            <w:r>
              <w:t>Good</w:t>
            </w:r>
          </w:p>
        </w:tc>
      </w:tr>
      <w:tr w:rsidR="00505B29" w:rsidTr="00505B29">
        <w:tc>
          <w:tcPr>
            <w:tcW w:w="720" w:type="dxa"/>
          </w:tcPr>
          <w:p w:rsidR="00505B29" w:rsidRDefault="00505B29" w:rsidP="007C0B0C">
            <w:pPr>
              <w:pStyle w:val="NoSpacing"/>
              <w:jc w:val="center"/>
            </w:pPr>
            <w:r>
              <w:t>3</w:t>
            </w:r>
          </w:p>
        </w:tc>
        <w:tc>
          <w:tcPr>
            <w:tcW w:w="2160" w:type="dxa"/>
          </w:tcPr>
          <w:p w:rsidR="00505B29" w:rsidRDefault="00505B29" w:rsidP="007C0B0C">
            <w:pPr>
              <w:pStyle w:val="NoSpacing"/>
            </w:pPr>
            <w:r>
              <w:t>I am not sure</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3</w:t>
            </w:r>
          </w:p>
        </w:tc>
        <w:tc>
          <w:tcPr>
            <w:tcW w:w="2250" w:type="dxa"/>
          </w:tcPr>
          <w:p w:rsidR="00505B29" w:rsidRDefault="00505B29" w:rsidP="007C0B0C">
            <w:pPr>
              <w:pStyle w:val="NoSpacing"/>
            </w:pPr>
            <w:r>
              <w:t>I agree somewhat</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2</w:t>
            </w:r>
          </w:p>
        </w:tc>
        <w:tc>
          <w:tcPr>
            <w:tcW w:w="2070" w:type="dxa"/>
          </w:tcPr>
          <w:p w:rsidR="00505B29" w:rsidRDefault="00505B29" w:rsidP="007C0B0C">
            <w:pPr>
              <w:pStyle w:val="NoSpacing"/>
            </w:pPr>
            <w:r>
              <w:t>Satisfactory</w:t>
            </w:r>
          </w:p>
        </w:tc>
      </w:tr>
      <w:tr w:rsidR="00505B29" w:rsidTr="00505B29">
        <w:tc>
          <w:tcPr>
            <w:tcW w:w="720" w:type="dxa"/>
          </w:tcPr>
          <w:p w:rsidR="00505B29" w:rsidRDefault="00505B29" w:rsidP="007C0B0C">
            <w:pPr>
              <w:pStyle w:val="NoSpacing"/>
              <w:jc w:val="center"/>
            </w:pPr>
            <w:r>
              <w:t>2</w:t>
            </w:r>
          </w:p>
        </w:tc>
        <w:tc>
          <w:tcPr>
            <w:tcW w:w="2160" w:type="dxa"/>
          </w:tcPr>
          <w:p w:rsidR="00505B29" w:rsidRDefault="00505B29" w:rsidP="007C0B0C">
            <w:pPr>
              <w:pStyle w:val="NoSpacing"/>
            </w:pPr>
            <w:r>
              <w:t>I disagree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2</w:t>
            </w:r>
          </w:p>
        </w:tc>
        <w:tc>
          <w:tcPr>
            <w:tcW w:w="2250" w:type="dxa"/>
          </w:tcPr>
          <w:p w:rsidR="00505B29" w:rsidRDefault="00505B29" w:rsidP="007C0B0C">
            <w:pPr>
              <w:pStyle w:val="NoSpacing"/>
            </w:pPr>
            <w:r>
              <w:t>I disagree somewhat</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1</w:t>
            </w:r>
          </w:p>
        </w:tc>
        <w:tc>
          <w:tcPr>
            <w:tcW w:w="2070" w:type="dxa"/>
          </w:tcPr>
          <w:p w:rsidR="00505B29" w:rsidRDefault="00505B29" w:rsidP="007C0B0C">
            <w:pPr>
              <w:pStyle w:val="NoSpacing"/>
            </w:pPr>
            <w:r>
              <w:t>Poor</w:t>
            </w:r>
          </w:p>
        </w:tc>
      </w:tr>
      <w:tr w:rsidR="00505B29" w:rsidTr="00505B29">
        <w:tc>
          <w:tcPr>
            <w:tcW w:w="720" w:type="dxa"/>
          </w:tcPr>
          <w:p w:rsidR="00505B29" w:rsidRDefault="00505B29" w:rsidP="007C0B0C">
            <w:pPr>
              <w:pStyle w:val="NoSpacing"/>
              <w:jc w:val="center"/>
            </w:pPr>
            <w:r>
              <w:t>1</w:t>
            </w:r>
          </w:p>
        </w:tc>
        <w:tc>
          <w:tcPr>
            <w:tcW w:w="2160" w:type="dxa"/>
          </w:tcPr>
          <w:p w:rsidR="00505B29" w:rsidRDefault="00505B29" w:rsidP="007C0B0C">
            <w:pPr>
              <w:pStyle w:val="NoSpacing"/>
            </w:pPr>
            <w:r>
              <w:t>I disagree strongly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1</w:t>
            </w:r>
          </w:p>
        </w:tc>
        <w:tc>
          <w:tcPr>
            <w:tcW w:w="2250" w:type="dxa"/>
          </w:tcPr>
          <w:p w:rsidR="00505B29" w:rsidRDefault="00505B29" w:rsidP="007C0B0C">
            <w:pPr>
              <w:pStyle w:val="NoSpacing"/>
            </w:pPr>
            <w:r>
              <w:t>I disagree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0</w:t>
            </w:r>
          </w:p>
        </w:tc>
        <w:tc>
          <w:tcPr>
            <w:tcW w:w="2070" w:type="dxa"/>
          </w:tcPr>
          <w:p w:rsidR="00505B29" w:rsidRDefault="00505B29" w:rsidP="007C0B0C">
            <w:pPr>
              <w:pStyle w:val="NoSpacing"/>
            </w:pPr>
            <w:r>
              <w:t>Unsatisfactory</w:t>
            </w:r>
          </w:p>
        </w:tc>
      </w:tr>
      <w:tr w:rsidR="00505B29" w:rsidTr="00505B29">
        <w:tc>
          <w:tcPr>
            <w:tcW w:w="720" w:type="dxa"/>
          </w:tcPr>
          <w:p w:rsidR="00505B29" w:rsidRDefault="00505B29" w:rsidP="007C0B0C">
            <w:pPr>
              <w:pStyle w:val="NoSpacing"/>
            </w:pPr>
          </w:p>
        </w:tc>
        <w:tc>
          <w:tcPr>
            <w:tcW w:w="2160" w:type="dxa"/>
          </w:tcPr>
          <w:p w:rsidR="00505B29" w:rsidRDefault="00505B29" w:rsidP="007C0B0C">
            <w:pPr>
              <w:pStyle w:val="NoSpacing"/>
            </w:pP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0</w:t>
            </w:r>
          </w:p>
        </w:tc>
        <w:tc>
          <w:tcPr>
            <w:tcW w:w="2250" w:type="dxa"/>
          </w:tcPr>
          <w:p w:rsidR="00505B29" w:rsidRDefault="00505B29" w:rsidP="007C0B0C">
            <w:pPr>
              <w:pStyle w:val="NoSpacing"/>
            </w:pPr>
            <w:r>
              <w:t>I disagree strongly</w:t>
            </w:r>
          </w:p>
        </w:tc>
        <w:tc>
          <w:tcPr>
            <w:tcW w:w="270" w:type="dxa"/>
          </w:tcPr>
          <w:p w:rsidR="00505B29" w:rsidRDefault="00505B29" w:rsidP="007C0B0C">
            <w:pPr>
              <w:pStyle w:val="NoSpacing"/>
            </w:pPr>
          </w:p>
        </w:tc>
        <w:tc>
          <w:tcPr>
            <w:tcW w:w="720" w:type="dxa"/>
          </w:tcPr>
          <w:p w:rsidR="00505B29" w:rsidRDefault="00505B29" w:rsidP="007C0B0C">
            <w:pPr>
              <w:pStyle w:val="NoSpacing"/>
            </w:pPr>
          </w:p>
        </w:tc>
        <w:tc>
          <w:tcPr>
            <w:tcW w:w="2070" w:type="dxa"/>
          </w:tcPr>
          <w:p w:rsidR="00505B29" w:rsidRDefault="00505B29" w:rsidP="007C0B0C">
            <w:pPr>
              <w:pStyle w:val="NoSpacing"/>
            </w:pPr>
          </w:p>
        </w:tc>
      </w:tr>
    </w:tbl>
    <w:p w:rsidR="00FA1257" w:rsidRDefault="00FA1257" w:rsidP="00FA1257">
      <w:pPr>
        <w:ind w:left="720" w:firstLine="720"/>
        <w:jc w:val="both"/>
      </w:pPr>
      <w:r w:rsidRPr="00FA1257">
        <w:rPr>
          <w:b/>
        </w:rPr>
        <w:t>Table 7: Comparison of Survey Response Structures</w:t>
      </w:r>
    </w:p>
    <w:p w:rsidR="00FA1257" w:rsidRDefault="00FA1257" w:rsidP="00505B29">
      <w:pPr>
        <w:jc w:val="both"/>
      </w:pPr>
    </w:p>
    <w:p w:rsidR="00505B29" w:rsidRDefault="007F2539" w:rsidP="00505B29">
      <w:pPr>
        <w:jc w:val="both"/>
      </w:pPr>
      <w:r>
        <w:t xml:space="preserve">The response structures of the various surveys are summarized and compared in Table 7. </w:t>
      </w:r>
      <w:r w:rsidR="00505B29">
        <w:t xml:space="preserve">Some </w:t>
      </w:r>
      <w:r w:rsidR="005434B1">
        <w:t>short-comings are apparent in the survey structures:</w:t>
      </w:r>
    </w:p>
    <w:p w:rsidR="005434B1" w:rsidRDefault="005434B1" w:rsidP="005434B1">
      <w:pPr>
        <w:pStyle w:val="ListParagraph"/>
        <w:numPr>
          <w:ilvl w:val="0"/>
          <w:numId w:val="76"/>
        </w:numPr>
        <w:jc w:val="both"/>
      </w:pPr>
      <w:r>
        <w:t>The Course Outcomes surveys are scored on a 1 to 5 scale, while the Exit and Alumni surveys are scored on base-0 scales. This difference creates an apparent bias in the Course Outcome scores, and makes comparison between related items from the Course Outcomes survey and the other surveys problematic at best.</w:t>
      </w:r>
    </w:p>
    <w:p w:rsidR="005434B1" w:rsidRDefault="005434B1" w:rsidP="005434B1">
      <w:pPr>
        <w:pStyle w:val="ListParagraph"/>
        <w:numPr>
          <w:ilvl w:val="0"/>
          <w:numId w:val="76"/>
        </w:numPr>
        <w:jc w:val="both"/>
      </w:pPr>
      <w:r>
        <w:t xml:space="preserve">In the Exit Survey, the distinction between the responses </w:t>
      </w:r>
      <w:r w:rsidRPr="005434B1">
        <w:rPr>
          <w:i/>
        </w:rPr>
        <w:t>“I agree somewhat”</w:t>
      </w:r>
      <w:r>
        <w:t xml:space="preserve"> and </w:t>
      </w:r>
      <w:r w:rsidRPr="005434B1">
        <w:rPr>
          <w:i/>
        </w:rPr>
        <w:t>“I disagree somewhat”</w:t>
      </w:r>
      <w:r>
        <w:t xml:space="preserve"> is unclear.</w:t>
      </w:r>
    </w:p>
    <w:p w:rsidR="005434B1" w:rsidRDefault="005434B1" w:rsidP="005434B1">
      <w:pPr>
        <w:pStyle w:val="ListParagraph"/>
        <w:numPr>
          <w:ilvl w:val="0"/>
          <w:numId w:val="76"/>
        </w:numPr>
        <w:jc w:val="both"/>
      </w:pPr>
      <w:r>
        <w:t>The Exit Survey employs a 6-point scale, while the other surveys use 5-point scales.</w:t>
      </w:r>
    </w:p>
    <w:p w:rsidR="005434B1" w:rsidRDefault="005434B1" w:rsidP="005434B1">
      <w:pPr>
        <w:pStyle w:val="ListParagraph"/>
        <w:numPr>
          <w:ilvl w:val="0"/>
          <w:numId w:val="76"/>
        </w:numPr>
        <w:jc w:val="both"/>
      </w:pPr>
      <w:r>
        <w:t xml:space="preserve">In the Alumni Survey, </w:t>
      </w:r>
      <w:r w:rsidR="00CF3ABF">
        <w:t>the distinction between</w:t>
      </w:r>
      <w:r>
        <w:t xml:space="preserve"> responses “Poor” and “Unsatisfactory” is unclear, and one could reasonably invert the order of these re</w:t>
      </w:r>
      <w:r w:rsidR="00CF3ABF">
        <w:t>sponses.</w:t>
      </w:r>
    </w:p>
    <w:p w:rsidR="006238A7" w:rsidRDefault="006238A7" w:rsidP="00505B29">
      <w:pPr>
        <w:jc w:val="both"/>
      </w:pPr>
    </w:p>
    <w:p w:rsidR="00CF3ABF" w:rsidRDefault="00251D3E" w:rsidP="00CF3ABF">
      <w:pPr>
        <w:jc w:val="both"/>
      </w:pPr>
      <w:r>
        <w:rPr>
          <w:b/>
        </w:rPr>
        <w:t xml:space="preserve">AC </w:t>
      </w:r>
      <w:r w:rsidR="00CF3ABF" w:rsidRPr="00CF3ABF">
        <w:rPr>
          <w:b/>
        </w:rPr>
        <w:t xml:space="preserve">Recommendation </w:t>
      </w:r>
      <w:r>
        <w:rPr>
          <w:b/>
        </w:rPr>
        <w:t>1</w:t>
      </w:r>
      <w:r w:rsidR="00CF3ABF">
        <w:t xml:space="preserve">: </w:t>
      </w:r>
      <w:r w:rsidR="00CF3ABF" w:rsidRPr="00F33A0B">
        <w:rPr>
          <w:i/>
        </w:rPr>
        <w:t>The response structures of the SCIS assessment surveys should be modified as summarized in the following table</w:t>
      </w:r>
      <w:r w:rsidR="00CF3ABF">
        <w:t>:</w:t>
      </w:r>
    </w:p>
    <w:tbl>
      <w:tblPr>
        <w:tblStyle w:val="TableGrid"/>
        <w:tblW w:w="9468" w:type="dxa"/>
        <w:tblInd w:w="108" w:type="dxa"/>
        <w:tblLayout w:type="fixed"/>
        <w:tblLook w:val="04A0"/>
      </w:tblPr>
      <w:tblGrid>
        <w:gridCol w:w="720"/>
        <w:gridCol w:w="2250"/>
        <w:gridCol w:w="270"/>
        <w:gridCol w:w="720"/>
        <w:gridCol w:w="2430"/>
        <w:gridCol w:w="270"/>
        <w:gridCol w:w="720"/>
        <w:gridCol w:w="2088"/>
      </w:tblGrid>
      <w:tr w:rsidR="00CF3ABF" w:rsidTr="007F2539">
        <w:tc>
          <w:tcPr>
            <w:tcW w:w="720" w:type="dxa"/>
          </w:tcPr>
          <w:p w:rsidR="00CF3ABF" w:rsidRDefault="00CF3ABF" w:rsidP="007C0B0C">
            <w:pPr>
              <w:pStyle w:val="NoSpacing"/>
            </w:pPr>
          </w:p>
        </w:tc>
        <w:tc>
          <w:tcPr>
            <w:tcW w:w="2250" w:type="dxa"/>
          </w:tcPr>
          <w:p w:rsidR="00CF3ABF" w:rsidRPr="00DE0E33" w:rsidRDefault="00CF3ABF" w:rsidP="007C0B0C">
            <w:pPr>
              <w:pStyle w:val="NoSpacing"/>
              <w:jc w:val="center"/>
              <w:rPr>
                <w:b/>
                <w:u w:val="single"/>
              </w:rPr>
            </w:pPr>
            <w:r w:rsidRPr="00DE0E33">
              <w:rPr>
                <w:b/>
                <w:u w:val="single"/>
              </w:rPr>
              <w:t>Course Outcomes</w:t>
            </w:r>
          </w:p>
          <w:p w:rsidR="00CF3ABF" w:rsidRDefault="00CF3ABF" w:rsidP="007C0B0C">
            <w:pPr>
              <w:pStyle w:val="NoSpacing"/>
              <w:jc w:val="center"/>
            </w:pPr>
            <w:r w:rsidRPr="00DE0E33">
              <w:rPr>
                <w:b/>
                <w:u w:val="single"/>
              </w:rPr>
              <w:t>By Students</w:t>
            </w:r>
          </w:p>
        </w:tc>
        <w:tc>
          <w:tcPr>
            <w:tcW w:w="270" w:type="dxa"/>
          </w:tcPr>
          <w:p w:rsidR="00CF3ABF" w:rsidRDefault="00CF3ABF" w:rsidP="007C0B0C">
            <w:pPr>
              <w:pStyle w:val="NoSpacing"/>
            </w:pPr>
          </w:p>
        </w:tc>
        <w:tc>
          <w:tcPr>
            <w:tcW w:w="720" w:type="dxa"/>
          </w:tcPr>
          <w:p w:rsidR="00CF3ABF" w:rsidRDefault="00CF3ABF" w:rsidP="007C0B0C">
            <w:pPr>
              <w:pStyle w:val="NoSpacing"/>
            </w:pPr>
          </w:p>
        </w:tc>
        <w:tc>
          <w:tcPr>
            <w:tcW w:w="2430" w:type="dxa"/>
          </w:tcPr>
          <w:p w:rsidR="00CF3ABF" w:rsidRPr="00DE0E33" w:rsidRDefault="00CF3ABF" w:rsidP="007C0B0C">
            <w:pPr>
              <w:pStyle w:val="NoSpacing"/>
              <w:jc w:val="center"/>
              <w:rPr>
                <w:b/>
                <w:u w:val="single"/>
              </w:rPr>
            </w:pPr>
            <w:r w:rsidRPr="00DE0E33">
              <w:rPr>
                <w:b/>
                <w:u w:val="single"/>
              </w:rPr>
              <w:t>Program Outcomes</w:t>
            </w:r>
          </w:p>
          <w:p w:rsidR="00CF3ABF" w:rsidRDefault="00CF3ABF" w:rsidP="007C0B0C">
            <w:pPr>
              <w:pStyle w:val="NoSpacing"/>
              <w:jc w:val="center"/>
            </w:pPr>
            <w:r w:rsidRPr="00DE0E33">
              <w:rPr>
                <w:b/>
                <w:u w:val="single"/>
              </w:rPr>
              <w:t>Exit Survey</w:t>
            </w:r>
          </w:p>
        </w:tc>
        <w:tc>
          <w:tcPr>
            <w:tcW w:w="270" w:type="dxa"/>
          </w:tcPr>
          <w:p w:rsidR="00CF3ABF" w:rsidRDefault="00CF3ABF" w:rsidP="007C0B0C">
            <w:pPr>
              <w:pStyle w:val="NoSpacing"/>
            </w:pPr>
          </w:p>
        </w:tc>
        <w:tc>
          <w:tcPr>
            <w:tcW w:w="720" w:type="dxa"/>
          </w:tcPr>
          <w:p w:rsidR="00CF3ABF" w:rsidRDefault="00CF3ABF" w:rsidP="007C0B0C">
            <w:pPr>
              <w:pStyle w:val="NoSpacing"/>
            </w:pPr>
          </w:p>
        </w:tc>
        <w:tc>
          <w:tcPr>
            <w:tcW w:w="2088" w:type="dxa"/>
          </w:tcPr>
          <w:p w:rsidR="00CF3ABF" w:rsidRPr="00DE0E33" w:rsidRDefault="00CF3ABF" w:rsidP="007C0B0C">
            <w:pPr>
              <w:pStyle w:val="NoSpacing"/>
              <w:jc w:val="center"/>
              <w:rPr>
                <w:b/>
                <w:u w:val="single"/>
              </w:rPr>
            </w:pPr>
            <w:r w:rsidRPr="00DE0E33">
              <w:rPr>
                <w:b/>
                <w:u w:val="single"/>
              </w:rPr>
              <w:t>Program Objectives</w:t>
            </w:r>
          </w:p>
          <w:p w:rsidR="00CF3ABF" w:rsidRDefault="00CF3ABF" w:rsidP="007C0B0C">
            <w:pPr>
              <w:pStyle w:val="NoSpacing"/>
              <w:jc w:val="center"/>
            </w:pPr>
            <w:r w:rsidRPr="00DE0E33">
              <w:rPr>
                <w:b/>
                <w:u w:val="single"/>
              </w:rPr>
              <w:t>Alumni Survey</w:t>
            </w:r>
          </w:p>
        </w:tc>
      </w:tr>
      <w:tr w:rsidR="00CF3ABF" w:rsidTr="007F2539">
        <w:tc>
          <w:tcPr>
            <w:tcW w:w="720" w:type="dxa"/>
          </w:tcPr>
          <w:p w:rsidR="00CF3ABF" w:rsidRPr="00BC0F1F" w:rsidRDefault="00CF3ABF" w:rsidP="007C0B0C">
            <w:pPr>
              <w:pStyle w:val="NoSpacing"/>
              <w:rPr>
                <w:b/>
              </w:rPr>
            </w:pPr>
            <w:r w:rsidRPr="00BC0F1F">
              <w:rPr>
                <w:b/>
              </w:rPr>
              <w:t>Score</w:t>
            </w:r>
          </w:p>
        </w:tc>
        <w:tc>
          <w:tcPr>
            <w:tcW w:w="2250" w:type="dxa"/>
          </w:tcPr>
          <w:p w:rsidR="00CF3ABF" w:rsidRPr="00BC0F1F" w:rsidRDefault="00CF3ABF" w:rsidP="007C0B0C">
            <w:pPr>
              <w:pStyle w:val="NoSpacing"/>
              <w:rPr>
                <w:b/>
              </w:rPr>
            </w:pPr>
            <w:r w:rsidRPr="00BC0F1F">
              <w:rPr>
                <w:b/>
              </w:rPr>
              <w:t>Assertion</w:t>
            </w:r>
          </w:p>
        </w:tc>
        <w:tc>
          <w:tcPr>
            <w:tcW w:w="270" w:type="dxa"/>
          </w:tcPr>
          <w:p w:rsidR="00CF3ABF" w:rsidRDefault="00CF3ABF" w:rsidP="007C0B0C">
            <w:pPr>
              <w:pStyle w:val="NoSpacing"/>
            </w:pPr>
          </w:p>
        </w:tc>
        <w:tc>
          <w:tcPr>
            <w:tcW w:w="720" w:type="dxa"/>
          </w:tcPr>
          <w:p w:rsidR="00CF3ABF" w:rsidRPr="00BC0F1F" w:rsidRDefault="00CF3ABF" w:rsidP="007C0B0C">
            <w:pPr>
              <w:pStyle w:val="NoSpacing"/>
              <w:rPr>
                <w:b/>
              </w:rPr>
            </w:pPr>
            <w:r w:rsidRPr="00BC0F1F">
              <w:rPr>
                <w:b/>
              </w:rPr>
              <w:t>Score</w:t>
            </w:r>
          </w:p>
        </w:tc>
        <w:tc>
          <w:tcPr>
            <w:tcW w:w="2430" w:type="dxa"/>
          </w:tcPr>
          <w:p w:rsidR="00CF3ABF" w:rsidRPr="00BC0F1F" w:rsidRDefault="00CF3ABF" w:rsidP="007C0B0C">
            <w:pPr>
              <w:pStyle w:val="NoSpacing"/>
              <w:rPr>
                <w:b/>
              </w:rPr>
            </w:pPr>
            <w:r w:rsidRPr="00BC0F1F">
              <w:rPr>
                <w:b/>
              </w:rPr>
              <w:t>Assertion</w:t>
            </w:r>
          </w:p>
        </w:tc>
        <w:tc>
          <w:tcPr>
            <w:tcW w:w="270" w:type="dxa"/>
          </w:tcPr>
          <w:p w:rsidR="00CF3ABF" w:rsidRDefault="00CF3ABF" w:rsidP="007C0B0C">
            <w:pPr>
              <w:pStyle w:val="NoSpacing"/>
            </w:pPr>
          </w:p>
        </w:tc>
        <w:tc>
          <w:tcPr>
            <w:tcW w:w="720" w:type="dxa"/>
          </w:tcPr>
          <w:p w:rsidR="00CF3ABF" w:rsidRPr="00BC0F1F" w:rsidRDefault="00CF3ABF" w:rsidP="007C0B0C">
            <w:pPr>
              <w:pStyle w:val="NoSpacing"/>
              <w:rPr>
                <w:b/>
              </w:rPr>
            </w:pPr>
            <w:r w:rsidRPr="00BC0F1F">
              <w:rPr>
                <w:b/>
              </w:rPr>
              <w:t>Score</w:t>
            </w:r>
          </w:p>
        </w:tc>
        <w:tc>
          <w:tcPr>
            <w:tcW w:w="2088" w:type="dxa"/>
          </w:tcPr>
          <w:p w:rsidR="00CF3ABF" w:rsidRPr="00BC0F1F" w:rsidRDefault="00CF3ABF" w:rsidP="007C0B0C">
            <w:pPr>
              <w:pStyle w:val="NoSpacing"/>
              <w:rPr>
                <w:b/>
              </w:rPr>
            </w:pPr>
            <w:r>
              <w:rPr>
                <w:b/>
              </w:rPr>
              <w:t>Rating</w:t>
            </w:r>
          </w:p>
        </w:tc>
      </w:tr>
      <w:tr w:rsidR="00CF3ABF" w:rsidTr="007F2539">
        <w:tc>
          <w:tcPr>
            <w:tcW w:w="720" w:type="dxa"/>
          </w:tcPr>
          <w:p w:rsidR="00CF3ABF" w:rsidRDefault="00CF3ABF" w:rsidP="007C0B0C">
            <w:pPr>
              <w:pStyle w:val="NoSpacing"/>
              <w:jc w:val="center"/>
            </w:pPr>
            <w:r>
              <w:t>5</w:t>
            </w:r>
          </w:p>
        </w:tc>
        <w:tc>
          <w:tcPr>
            <w:tcW w:w="2250" w:type="dxa"/>
          </w:tcPr>
          <w:p w:rsidR="00CF3ABF" w:rsidRDefault="00CF3ABF" w:rsidP="007C0B0C">
            <w:pPr>
              <w:pStyle w:val="NoSpacing"/>
            </w:pPr>
            <w:r>
              <w:t>I 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5</w:t>
            </w:r>
          </w:p>
        </w:tc>
        <w:tc>
          <w:tcPr>
            <w:tcW w:w="2430" w:type="dxa"/>
          </w:tcPr>
          <w:p w:rsidR="00CF3ABF" w:rsidRDefault="00CF3ABF" w:rsidP="007C0B0C">
            <w:pPr>
              <w:pStyle w:val="NoSpacing"/>
            </w:pPr>
            <w:r>
              <w:t>I 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5</w:t>
            </w:r>
          </w:p>
        </w:tc>
        <w:tc>
          <w:tcPr>
            <w:tcW w:w="2088" w:type="dxa"/>
          </w:tcPr>
          <w:p w:rsidR="00CF3ABF" w:rsidRDefault="00CF3ABF" w:rsidP="007C0B0C">
            <w:pPr>
              <w:pStyle w:val="NoSpacing"/>
            </w:pPr>
            <w:r>
              <w:t>Excellent</w:t>
            </w:r>
          </w:p>
        </w:tc>
      </w:tr>
      <w:tr w:rsidR="00CF3ABF" w:rsidTr="007F2539">
        <w:tc>
          <w:tcPr>
            <w:tcW w:w="720" w:type="dxa"/>
          </w:tcPr>
          <w:p w:rsidR="00CF3ABF" w:rsidRDefault="00CF3ABF" w:rsidP="007C0B0C">
            <w:pPr>
              <w:pStyle w:val="NoSpacing"/>
              <w:jc w:val="center"/>
            </w:pPr>
            <w:r>
              <w:t>4</w:t>
            </w:r>
          </w:p>
        </w:tc>
        <w:tc>
          <w:tcPr>
            <w:tcW w:w="2250" w:type="dxa"/>
          </w:tcPr>
          <w:p w:rsidR="00CF3ABF" w:rsidRDefault="00CF3ABF" w:rsidP="007C0B0C">
            <w:pPr>
              <w:pStyle w:val="NoSpacing"/>
            </w:pPr>
            <w:r>
              <w:t>I 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4</w:t>
            </w:r>
          </w:p>
        </w:tc>
        <w:tc>
          <w:tcPr>
            <w:tcW w:w="2430" w:type="dxa"/>
          </w:tcPr>
          <w:p w:rsidR="00CF3ABF" w:rsidRDefault="00CF3ABF" w:rsidP="007C0B0C">
            <w:pPr>
              <w:pStyle w:val="NoSpacing"/>
            </w:pPr>
            <w:r>
              <w:t>I 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4</w:t>
            </w:r>
          </w:p>
        </w:tc>
        <w:tc>
          <w:tcPr>
            <w:tcW w:w="2088" w:type="dxa"/>
          </w:tcPr>
          <w:p w:rsidR="00CF3ABF" w:rsidRDefault="00CF3ABF" w:rsidP="007C0B0C">
            <w:pPr>
              <w:pStyle w:val="NoSpacing"/>
            </w:pPr>
            <w:r>
              <w:t>Very Good</w:t>
            </w:r>
          </w:p>
        </w:tc>
      </w:tr>
      <w:tr w:rsidR="00CF3ABF" w:rsidTr="007F2539">
        <w:tc>
          <w:tcPr>
            <w:tcW w:w="720" w:type="dxa"/>
          </w:tcPr>
          <w:p w:rsidR="00CF3ABF" w:rsidRDefault="00CF3ABF" w:rsidP="007C0B0C">
            <w:pPr>
              <w:pStyle w:val="NoSpacing"/>
              <w:jc w:val="center"/>
            </w:pPr>
            <w:r>
              <w:t>3</w:t>
            </w:r>
          </w:p>
        </w:tc>
        <w:tc>
          <w:tcPr>
            <w:tcW w:w="2250" w:type="dxa"/>
          </w:tcPr>
          <w:p w:rsidR="00CF3ABF" w:rsidRDefault="00CF3ABF" w:rsidP="007C0B0C">
            <w:pPr>
              <w:pStyle w:val="NoSpacing"/>
            </w:pPr>
            <w:r>
              <w:t>I am not sure</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3</w:t>
            </w:r>
          </w:p>
        </w:tc>
        <w:tc>
          <w:tcPr>
            <w:tcW w:w="2430" w:type="dxa"/>
          </w:tcPr>
          <w:p w:rsidR="00CF3ABF" w:rsidRDefault="00CF3ABF" w:rsidP="007C0B0C">
            <w:pPr>
              <w:pStyle w:val="NoSpacing"/>
            </w:pPr>
            <w:r>
              <w:t>I am not sure</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3</w:t>
            </w:r>
          </w:p>
        </w:tc>
        <w:tc>
          <w:tcPr>
            <w:tcW w:w="2088" w:type="dxa"/>
          </w:tcPr>
          <w:p w:rsidR="00CF3ABF" w:rsidRDefault="00CF3ABF" w:rsidP="007C0B0C">
            <w:pPr>
              <w:pStyle w:val="NoSpacing"/>
            </w:pPr>
            <w:r>
              <w:t>Good</w:t>
            </w:r>
          </w:p>
        </w:tc>
      </w:tr>
      <w:tr w:rsidR="00CF3ABF" w:rsidTr="007F2539">
        <w:tc>
          <w:tcPr>
            <w:tcW w:w="720" w:type="dxa"/>
          </w:tcPr>
          <w:p w:rsidR="00CF3ABF" w:rsidRDefault="00CF3ABF" w:rsidP="007C0B0C">
            <w:pPr>
              <w:pStyle w:val="NoSpacing"/>
              <w:jc w:val="center"/>
            </w:pPr>
            <w:r>
              <w:t>2</w:t>
            </w:r>
          </w:p>
        </w:tc>
        <w:tc>
          <w:tcPr>
            <w:tcW w:w="2250" w:type="dxa"/>
          </w:tcPr>
          <w:p w:rsidR="00CF3ABF" w:rsidRDefault="00CF3ABF" w:rsidP="007C0B0C">
            <w:pPr>
              <w:pStyle w:val="NoSpacing"/>
            </w:pPr>
            <w:r>
              <w:t>I disagree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2</w:t>
            </w:r>
          </w:p>
        </w:tc>
        <w:tc>
          <w:tcPr>
            <w:tcW w:w="2430" w:type="dxa"/>
          </w:tcPr>
          <w:p w:rsidR="00CF3ABF" w:rsidRDefault="00CF3ABF" w:rsidP="007C0B0C">
            <w:pPr>
              <w:pStyle w:val="NoSpacing"/>
            </w:pPr>
            <w:r>
              <w:t>I disagree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2</w:t>
            </w:r>
          </w:p>
        </w:tc>
        <w:tc>
          <w:tcPr>
            <w:tcW w:w="2088" w:type="dxa"/>
          </w:tcPr>
          <w:p w:rsidR="00CF3ABF" w:rsidRDefault="00CF3ABF" w:rsidP="007C0B0C">
            <w:pPr>
              <w:pStyle w:val="NoSpacing"/>
            </w:pPr>
            <w:r>
              <w:t>Fair</w:t>
            </w:r>
          </w:p>
        </w:tc>
      </w:tr>
      <w:tr w:rsidR="00CF3ABF" w:rsidTr="007F2539">
        <w:tc>
          <w:tcPr>
            <w:tcW w:w="720" w:type="dxa"/>
          </w:tcPr>
          <w:p w:rsidR="00CF3ABF" w:rsidRDefault="00CF3ABF" w:rsidP="007C0B0C">
            <w:pPr>
              <w:pStyle w:val="NoSpacing"/>
              <w:jc w:val="center"/>
            </w:pPr>
            <w:r>
              <w:t>1</w:t>
            </w:r>
          </w:p>
        </w:tc>
        <w:tc>
          <w:tcPr>
            <w:tcW w:w="2250" w:type="dxa"/>
          </w:tcPr>
          <w:p w:rsidR="00CF3ABF" w:rsidRDefault="00CF3ABF" w:rsidP="007C0B0C">
            <w:pPr>
              <w:pStyle w:val="NoSpacing"/>
            </w:pPr>
            <w:r>
              <w:t>I disagree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1</w:t>
            </w:r>
          </w:p>
        </w:tc>
        <w:tc>
          <w:tcPr>
            <w:tcW w:w="2430" w:type="dxa"/>
          </w:tcPr>
          <w:p w:rsidR="00CF3ABF" w:rsidRDefault="00CF3ABF" w:rsidP="007C0B0C">
            <w:pPr>
              <w:pStyle w:val="NoSpacing"/>
            </w:pPr>
            <w:r>
              <w:t>I disagree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1</w:t>
            </w:r>
          </w:p>
        </w:tc>
        <w:tc>
          <w:tcPr>
            <w:tcW w:w="2088" w:type="dxa"/>
          </w:tcPr>
          <w:p w:rsidR="00CF3ABF" w:rsidRDefault="00CF3ABF" w:rsidP="007C0B0C">
            <w:pPr>
              <w:pStyle w:val="NoSpacing"/>
            </w:pPr>
            <w:r>
              <w:t>Poor</w:t>
            </w:r>
          </w:p>
        </w:tc>
      </w:tr>
    </w:tbl>
    <w:p w:rsidR="007F2539" w:rsidRDefault="007F2539" w:rsidP="007F2539">
      <w:pPr>
        <w:ind w:left="720" w:firstLine="720"/>
        <w:jc w:val="both"/>
      </w:pPr>
      <w:r>
        <w:rPr>
          <w:b/>
        </w:rPr>
        <w:t>Table 8: Recommended</w:t>
      </w:r>
      <w:r w:rsidRPr="00FA1257">
        <w:rPr>
          <w:b/>
        </w:rPr>
        <w:t xml:space="preserve"> Survey Response Structures</w:t>
      </w:r>
    </w:p>
    <w:p w:rsidR="004F1A9F" w:rsidRDefault="008F3B50" w:rsidP="004F1A9F">
      <w:pPr>
        <w:numPr>
          <w:ilvl w:val="0"/>
          <w:numId w:val="11"/>
        </w:numPr>
        <w:rPr>
          <w:b/>
        </w:rPr>
      </w:pPr>
      <w:r w:rsidRPr="00F42DD9">
        <w:rPr>
          <w:b/>
        </w:rPr>
        <w:lastRenderedPageBreak/>
        <w:t>Program Outcomes</w:t>
      </w:r>
    </w:p>
    <w:p w:rsidR="00D33F44" w:rsidRDefault="001D1107" w:rsidP="004A12F0">
      <w:pPr>
        <w:jc w:val="both"/>
      </w:pPr>
      <w:r>
        <w:t xml:space="preserve">The principal means of assessing </w:t>
      </w:r>
      <w:r w:rsidR="003F62CA">
        <w:t>t</w:t>
      </w:r>
      <w:r>
        <w:t>he relevance and degree of attainment of the program’s outcomes is the Program Outcomes Survey (or Exit Survey) completed by students in the semester in which th</w:t>
      </w:r>
      <w:r w:rsidR="00225201">
        <w:t>ey graduate. In addition, the</w:t>
      </w:r>
      <w:r>
        <w:t xml:space="preserve"> Course Outcomes Survey by Students and by the Course Outcomes Survey by Instructors </w:t>
      </w:r>
      <w:r w:rsidR="00217162">
        <w:t xml:space="preserve">both </w:t>
      </w:r>
      <w:r>
        <w:t xml:space="preserve">provide additional indicators of the curriculum-specific program outcomes. </w:t>
      </w:r>
      <w:r w:rsidR="00225201">
        <w:t xml:space="preserve">The responses to these three surveys have been reported and analyzed under the corresponding headings in section III of this report. In this section, we summarize the findings </w:t>
      </w:r>
      <w:r w:rsidR="00267A69">
        <w:t xml:space="preserve">and recommendations </w:t>
      </w:r>
      <w:r w:rsidR="00225201">
        <w:t>from those surveys.</w:t>
      </w:r>
    </w:p>
    <w:p w:rsidR="00225201" w:rsidRDefault="00225201" w:rsidP="001D1107"/>
    <w:p w:rsidR="00714C84" w:rsidRPr="00315C48" w:rsidRDefault="00225201" w:rsidP="00315C48">
      <w:pPr>
        <w:rPr>
          <w:u w:val="single"/>
        </w:rPr>
      </w:pPr>
      <w:r w:rsidRPr="00225201">
        <w:rPr>
          <w:u w:val="single"/>
        </w:rPr>
        <w:t>Course Outcomes Survey by Students</w:t>
      </w:r>
    </w:p>
    <w:p w:rsidR="00F3452D" w:rsidRDefault="00660942" w:rsidP="00660942">
      <w:pPr>
        <w:jc w:val="both"/>
      </w:pPr>
      <w:r>
        <w:t xml:space="preserve">In at least 2 previous assessment reports, Subject Area Coordinators and the Assessments Coordinator have expressed concern about low participation by students in the on-line Course Outcomes surveys. The administrative decision to </w:t>
      </w:r>
      <w:r w:rsidR="00F3452D">
        <w:t>complete</w:t>
      </w:r>
      <w:r>
        <w:t xml:space="preserve"> the surveys in class using SCIS N</w:t>
      </w:r>
      <w:r w:rsidR="008C1950">
        <w:t>et</w:t>
      </w:r>
      <w:r>
        <w:t xml:space="preserve">Books </w:t>
      </w:r>
      <w:r w:rsidR="005D69F1">
        <w:t>appears to have</w:t>
      </w:r>
      <w:r>
        <w:t xml:space="preserve"> had a strong positive impact </w:t>
      </w:r>
      <w:r w:rsidR="008C1950">
        <w:t>on the responses rates to these surveys</w:t>
      </w:r>
      <w:r w:rsidR="005D69F1">
        <w:t xml:space="preserve">. </w:t>
      </w:r>
      <w:r w:rsidR="00F3452D">
        <w:t>So far, the NetBooks have been used in one semester only, Fall 2009.</w:t>
      </w:r>
    </w:p>
    <w:p w:rsidR="00650058" w:rsidRDefault="00650058" w:rsidP="00660942">
      <w:pPr>
        <w:jc w:val="both"/>
      </w:pPr>
    </w:p>
    <w:tbl>
      <w:tblPr>
        <w:tblW w:w="8120" w:type="dxa"/>
        <w:tblInd w:w="93" w:type="dxa"/>
        <w:tblLook w:val="04A0"/>
      </w:tblPr>
      <w:tblGrid>
        <w:gridCol w:w="622"/>
        <w:gridCol w:w="622"/>
        <w:gridCol w:w="622"/>
        <w:gridCol w:w="622"/>
        <w:gridCol w:w="622"/>
        <w:gridCol w:w="622"/>
        <w:gridCol w:w="622"/>
        <w:gridCol w:w="622"/>
        <w:gridCol w:w="622"/>
        <w:gridCol w:w="622"/>
        <w:gridCol w:w="622"/>
        <w:gridCol w:w="622"/>
        <w:gridCol w:w="622"/>
        <w:gridCol w:w="622"/>
      </w:tblGrid>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color w:val="000000"/>
                <w:sz w:val="22"/>
                <w:szCs w:val="22"/>
              </w:rPr>
            </w:pPr>
            <w:r w:rsidRPr="00650058">
              <w:rPr>
                <w:rFonts w:ascii="Calibri" w:hAnsi="Calibri"/>
                <w:color w:val="000000"/>
                <w:sz w:val="22"/>
                <w:szCs w:val="22"/>
              </w:rPr>
              <w:t> </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CDA</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CEN</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CGS</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COT</w:t>
            </w:r>
          </w:p>
        </w:tc>
      </w:tr>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color w:val="000000"/>
                <w:sz w:val="22"/>
                <w:szCs w:val="22"/>
              </w:rPr>
            </w:pPr>
            <w:r w:rsidRPr="00650058">
              <w:rPr>
                <w:rFonts w:ascii="Calibri" w:hAnsi="Calibri"/>
                <w:color w:val="000000"/>
                <w:sz w:val="22"/>
                <w:szCs w:val="22"/>
              </w:rPr>
              <w:t> </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4101</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4010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3092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2210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3337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3402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3530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4226</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4338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4540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4555</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4610</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3420</w:t>
            </w:r>
          </w:p>
        </w:tc>
      </w:tr>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rPr>
            </w:pPr>
            <w:r w:rsidRPr="00650058">
              <w:rPr>
                <w:rFonts w:ascii="Calibri" w:hAnsi="Calibri"/>
                <w:b/>
                <w:bCs/>
                <w:color w:val="000000"/>
                <w:sz w:val="20"/>
                <w:szCs w:val="20"/>
              </w:rPr>
              <w:t>2008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25</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57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42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21</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11</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5</w:t>
            </w:r>
          </w:p>
        </w:tc>
      </w:tr>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rPr>
            </w:pPr>
            <w:r w:rsidRPr="00650058">
              <w:rPr>
                <w:rFonts w:ascii="Calibri" w:hAnsi="Calibri"/>
                <w:b/>
                <w:bCs/>
                <w:color w:val="000000"/>
                <w:sz w:val="20"/>
                <w:szCs w:val="20"/>
              </w:rPr>
              <w:t>2009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63</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67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71</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47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46</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39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26</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25</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20</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29</w:t>
            </w:r>
          </w:p>
        </w:tc>
      </w:tr>
    </w:tbl>
    <w:p w:rsidR="00A74434" w:rsidRDefault="00A74434" w:rsidP="00660942">
      <w:pPr>
        <w:jc w:val="both"/>
      </w:pPr>
    </w:p>
    <w:p w:rsidR="00650058" w:rsidRPr="00A74434" w:rsidRDefault="00A74434" w:rsidP="00A74434">
      <w:pPr>
        <w:jc w:val="center"/>
        <w:rPr>
          <w:b/>
          <w:sz w:val="22"/>
          <w:szCs w:val="22"/>
          <w:u w:val="single"/>
        </w:rPr>
      </w:pPr>
      <w:r w:rsidRPr="00A74434">
        <w:rPr>
          <w:b/>
          <w:sz w:val="22"/>
          <w:szCs w:val="22"/>
          <w:u w:val="single"/>
        </w:rPr>
        <w:t xml:space="preserve">Table </w:t>
      </w:r>
      <w:r w:rsidR="00776349">
        <w:rPr>
          <w:b/>
          <w:sz w:val="22"/>
          <w:szCs w:val="22"/>
          <w:u w:val="single"/>
        </w:rPr>
        <w:t>9</w:t>
      </w:r>
      <w:r w:rsidR="00895B30">
        <w:rPr>
          <w:b/>
          <w:sz w:val="22"/>
          <w:szCs w:val="22"/>
          <w:u w:val="single"/>
        </w:rPr>
        <w:t>:</w:t>
      </w:r>
      <w:r w:rsidRPr="00A74434">
        <w:rPr>
          <w:sz w:val="22"/>
          <w:szCs w:val="22"/>
        </w:rPr>
        <w:t xml:space="preserve"> </w:t>
      </w:r>
      <w:r w:rsidR="009838DF" w:rsidRPr="00A74434">
        <w:rPr>
          <w:b/>
          <w:sz w:val="22"/>
          <w:szCs w:val="22"/>
          <w:u w:val="single"/>
        </w:rPr>
        <w:t>Number of Respondents to Student Course Outcomes Surveys, 2008 &amp; 2009</w:t>
      </w:r>
    </w:p>
    <w:p w:rsidR="00650058" w:rsidRDefault="00650058" w:rsidP="00660942">
      <w:pPr>
        <w:jc w:val="both"/>
      </w:pPr>
    </w:p>
    <w:p w:rsidR="00F3452D" w:rsidRDefault="005D69F1" w:rsidP="00660942">
      <w:pPr>
        <w:jc w:val="both"/>
      </w:pPr>
      <w:r>
        <w:t>The</w:t>
      </w:r>
      <w:r w:rsidR="003B3EC7">
        <w:t xml:space="preserve"> survey participant data</w:t>
      </w:r>
      <w:r>
        <w:t xml:space="preserve"> reported </w:t>
      </w:r>
      <w:r w:rsidR="009838DF">
        <w:t>above</w:t>
      </w:r>
      <w:r>
        <w:t xml:space="preserve"> are raw numbers, not percentages, and the increases from 2008 to 2009 may be due in part to increased course registrations. </w:t>
      </w:r>
      <w:r w:rsidR="00B93F28">
        <w:t xml:space="preserve">Also, not all surveyed classes are represented in Table 6. </w:t>
      </w:r>
      <w:r w:rsidR="00C23D96">
        <w:t>However, comparison of the numbers of Fall 2009 responses with the numbers of responses in Spring 2009 (see Section III A) s</w:t>
      </w:r>
      <w:r w:rsidR="00E750F5">
        <w:t>uggest strongly that utilizing</w:t>
      </w:r>
      <w:r w:rsidR="00C23D96">
        <w:t xml:space="preserve"> the NoteBooks</w:t>
      </w:r>
      <w:r w:rsidR="00E750F5">
        <w:t xml:space="preserve"> is the principal catalyst for the improvement in response rates.</w:t>
      </w:r>
      <w:r w:rsidR="00C23D96">
        <w:t xml:space="preserve"> </w:t>
      </w:r>
      <w:r>
        <w:t xml:space="preserve">In any event, </w:t>
      </w:r>
      <w:r w:rsidR="00F3452D">
        <w:t xml:space="preserve">the increased </w:t>
      </w:r>
      <w:r w:rsidR="00E750F5">
        <w:t xml:space="preserve">survey </w:t>
      </w:r>
      <w:r w:rsidR="00F3452D">
        <w:t xml:space="preserve">participation allows greater confidence that </w:t>
      </w:r>
      <w:r w:rsidR="00E750F5">
        <w:t>the survey data</w:t>
      </w:r>
      <w:r w:rsidR="00F3452D">
        <w:t xml:space="preserve"> are representative</w:t>
      </w:r>
      <w:r w:rsidR="009838DF">
        <w:t xml:space="preserve"> and meaningful.</w:t>
      </w:r>
    </w:p>
    <w:p w:rsidR="008C1950" w:rsidRDefault="008C1950" w:rsidP="00055B39">
      <w:pPr>
        <w:jc w:val="both"/>
      </w:pPr>
    </w:p>
    <w:p w:rsidR="00055B39" w:rsidRPr="004D3421" w:rsidRDefault="00055B39" w:rsidP="00055B39">
      <w:pPr>
        <w:jc w:val="both"/>
        <w:rPr>
          <w:u w:val="single"/>
        </w:rPr>
      </w:pPr>
      <w:r>
        <w:t>The overall annual course outcomes rating</w:t>
      </w:r>
      <w:r w:rsidR="00D42CB9">
        <w:t>s</w:t>
      </w:r>
      <w:r>
        <w:t>, averaged over all sections of all courses, are at very high levels (See Table 1).</w:t>
      </w:r>
    </w:p>
    <w:p w:rsidR="00055B39" w:rsidRDefault="00055B39" w:rsidP="00055B39">
      <w:pPr>
        <w:jc w:val="both"/>
      </w:pPr>
      <w:r>
        <w:tab/>
        <w:t xml:space="preserve">Perceived value of the outcomes: </w:t>
      </w:r>
      <w:r>
        <w:tab/>
        <w:t>4.4</w:t>
      </w:r>
      <w:r w:rsidR="00570597">
        <w:t>9</w:t>
      </w:r>
      <w:r>
        <w:t xml:space="preserve"> </w:t>
      </w:r>
      <w:r w:rsidR="0026716F">
        <w:t>from a maximum</w:t>
      </w:r>
      <w:r>
        <w:t xml:space="preserve"> of 5, or 89.</w:t>
      </w:r>
      <w:r w:rsidR="00570597">
        <w:t>8</w:t>
      </w:r>
      <w:r>
        <w:t>%</w:t>
      </w:r>
    </w:p>
    <w:p w:rsidR="00055B39" w:rsidRDefault="00055B39" w:rsidP="00055B39">
      <w:pPr>
        <w:jc w:val="both"/>
      </w:pPr>
      <w:r>
        <w:tab/>
        <w:t>Perceived adequacy of coverage:</w:t>
      </w:r>
      <w:r>
        <w:tab/>
        <w:t>4.</w:t>
      </w:r>
      <w:r w:rsidR="00570597">
        <w:t>38</w:t>
      </w:r>
      <w:r>
        <w:t xml:space="preserve"> </w:t>
      </w:r>
      <w:r w:rsidR="0026716F">
        <w:t>from a maximum</w:t>
      </w:r>
      <w:r>
        <w:t xml:space="preserve"> of 5, or 8</w:t>
      </w:r>
      <w:r w:rsidR="00570597">
        <w:t>7</w:t>
      </w:r>
      <w:r>
        <w:t>.</w:t>
      </w:r>
      <w:r w:rsidR="00570597">
        <w:t>6</w:t>
      </w:r>
      <w:r>
        <w:t>%</w:t>
      </w:r>
    </w:p>
    <w:p w:rsidR="00267A69" w:rsidRDefault="00B93F28" w:rsidP="00E1399E">
      <w:pPr>
        <w:jc w:val="both"/>
      </w:pPr>
      <w:r>
        <w:t>These data indicate that students currently in the BS-CS program believe that, overall, the courses have very valuable content, and that the content of the courses is well delivered.</w:t>
      </w:r>
    </w:p>
    <w:p w:rsidR="00B93F28" w:rsidRDefault="00B93F28" w:rsidP="00E1399E">
      <w:pPr>
        <w:jc w:val="both"/>
      </w:pPr>
    </w:p>
    <w:p w:rsidR="00164BA2" w:rsidRDefault="00570597" w:rsidP="00E1399E">
      <w:pPr>
        <w:jc w:val="both"/>
      </w:pPr>
      <w:r>
        <w:t xml:space="preserve">In Note (i) to Table 1 of Section III A, </w:t>
      </w:r>
      <w:r w:rsidR="00164BA2">
        <w:t>it is documented that three</w:t>
      </w:r>
      <w:r w:rsidR="00526527">
        <w:t xml:space="preserve"> List-1 elective cours</w:t>
      </w:r>
      <w:r w:rsidR="00164BA2">
        <w:t>es were not offered during 2009:</w:t>
      </w:r>
    </w:p>
    <w:p w:rsidR="00164BA2" w:rsidRDefault="00164BA2" w:rsidP="00164BA2">
      <w:pPr>
        <w:ind w:firstLine="720"/>
        <w:jc w:val="both"/>
      </w:pPr>
      <w:r>
        <w:t>CAP 4770 Introduction to Data Mining</w:t>
      </w:r>
    </w:p>
    <w:p w:rsidR="00164BA2" w:rsidRDefault="00164BA2" w:rsidP="00164BA2">
      <w:pPr>
        <w:ind w:firstLine="720"/>
        <w:jc w:val="both"/>
      </w:pPr>
      <w:r>
        <w:t>CEN 4023 Component-Based Software Development</w:t>
      </w:r>
    </w:p>
    <w:p w:rsidR="00164BA2" w:rsidRDefault="00164BA2" w:rsidP="00164BA2">
      <w:pPr>
        <w:ind w:firstLine="720"/>
        <w:jc w:val="both"/>
      </w:pPr>
      <w:r>
        <w:t>CNT 4403 Computer &amp; Network Security</w:t>
      </w:r>
    </w:p>
    <w:p w:rsidR="00526527" w:rsidRDefault="00A74434" w:rsidP="00164BA2">
      <w:pPr>
        <w:jc w:val="both"/>
      </w:pPr>
      <w:r>
        <w:t>These</w:t>
      </w:r>
      <w:r w:rsidR="00164BA2">
        <w:t xml:space="preserve"> courses were also not offered during 2008. Students ought to be able to anticipate that advertised courses will be offered at least once during their Junior and Senior years.</w:t>
      </w:r>
    </w:p>
    <w:p w:rsidR="00F22E53" w:rsidRDefault="00F22E53" w:rsidP="00E1399E">
      <w:pPr>
        <w:jc w:val="both"/>
      </w:pPr>
    </w:p>
    <w:p w:rsidR="00526527" w:rsidRDefault="00776349" w:rsidP="00E1399E">
      <w:pPr>
        <w:jc w:val="both"/>
      </w:pPr>
      <w:r>
        <w:rPr>
          <w:b/>
        </w:rPr>
        <w:lastRenderedPageBreak/>
        <w:t xml:space="preserve">AC </w:t>
      </w:r>
      <w:r w:rsidR="00164BA2" w:rsidRPr="004A5115">
        <w:rPr>
          <w:b/>
        </w:rPr>
        <w:t>Recommendation</w:t>
      </w:r>
      <w:r>
        <w:rPr>
          <w:b/>
        </w:rPr>
        <w:t xml:space="preserve"> </w:t>
      </w:r>
      <w:r w:rsidR="005F7DF3">
        <w:rPr>
          <w:b/>
        </w:rPr>
        <w:t>2</w:t>
      </w:r>
      <w:r w:rsidR="00164BA2">
        <w:t xml:space="preserve">: </w:t>
      </w:r>
      <w:r w:rsidR="00164BA2" w:rsidRPr="00024539">
        <w:rPr>
          <w:i/>
        </w:rPr>
        <w:t>CAP 4770, CEN 4023 and CNT 4403 should be removed from the published list of CS List-1 elective courses</w:t>
      </w:r>
      <w:r w:rsidR="00024539">
        <w:t>.</w:t>
      </w:r>
    </w:p>
    <w:p w:rsidR="00024539" w:rsidRDefault="00024539" w:rsidP="00E1399E">
      <w:pPr>
        <w:jc w:val="both"/>
      </w:pPr>
    </w:p>
    <w:p w:rsidR="00526527" w:rsidRDefault="00776349" w:rsidP="00E1399E">
      <w:pPr>
        <w:jc w:val="both"/>
      </w:pPr>
      <w:r>
        <w:rPr>
          <w:b/>
        </w:rPr>
        <w:t xml:space="preserve">AC </w:t>
      </w:r>
      <w:r w:rsidR="00526527" w:rsidRPr="004A5115">
        <w:rPr>
          <w:b/>
        </w:rPr>
        <w:t>Recommendation</w:t>
      </w:r>
      <w:r>
        <w:rPr>
          <w:b/>
        </w:rPr>
        <w:t xml:space="preserve"> </w:t>
      </w:r>
      <w:r w:rsidR="005F7DF3">
        <w:rPr>
          <w:b/>
        </w:rPr>
        <w:t>3</w:t>
      </w:r>
      <w:r w:rsidR="00526527">
        <w:t xml:space="preserve">: </w:t>
      </w:r>
      <w:r w:rsidR="00024539">
        <w:t xml:space="preserve"> </w:t>
      </w:r>
      <w:r w:rsidR="00024539" w:rsidRPr="00024539">
        <w:rPr>
          <w:i/>
        </w:rPr>
        <w:t>New and/or experimental advanced CS courses should be added to the published list o</w:t>
      </w:r>
      <w:r>
        <w:rPr>
          <w:i/>
        </w:rPr>
        <w:t>f List-1 CS electives only if offered on a</w:t>
      </w:r>
      <w:r w:rsidR="00024539" w:rsidRPr="00024539">
        <w:rPr>
          <w:i/>
        </w:rPr>
        <w:t xml:space="preserve"> 2</w:t>
      </w:r>
      <w:r w:rsidR="00024539" w:rsidRPr="00024539">
        <w:rPr>
          <w:i/>
          <w:vertAlign w:val="superscript"/>
        </w:rPr>
        <w:t>nd</w:t>
      </w:r>
      <w:r>
        <w:rPr>
          <w:i/>
        </w:rPr>
        <w:t xml:space="preserve"> occasion</w:t>
      </w:r>
      <w:r w:rsidR="00024539" w:rsidRPr="00024539">
        <w:rPr>
          <w:i/>
        </w:rPr>
        <w:t>, and when there is reasonable expectation of being able to offer such course</w:t>
      </w:r>
      <w:r w:rsidR="00E750F5">
        <w:rPr>
          <w:i/>
        </w:rPr>
        <w:t>s on a sustained schedule. If offered on an ad-hoc schedule, such</w:t>
      </w:r>
      <w:r w:rsidR="00024539">
        <w:rPr>
          <w:i/>
        </w:rPr>
        <w:t xml:space="preserve"> </w:t>
      </w:r>
      <w:r w:rsidR="00E750F5">
        <w:rPr>
          <w:i/>
        </w:rPr>
        <w:t xml:space="preserve">a </w:t>
      </w:r>
      <w:r w:rsidR="00024539">
        <w:rPr>
          <w:i/>
        </w:rPr>
        <w:t>course</w:t>
      </w:r>
      <w:r w:rsidR="00E750F5">
        <w:rPr>
          <w:i/>
        </w:rPr>
        <w:t xml:space="preserve"> may still qualify for List-1 elective credit</w:t>
      </w:r>
      <w:r w:rsidR="00024539" w:rsidRPr="00024539">
        <w:rPr>
          <w:i/>
        </w:rPr>
        <w:t xml:space="preserve">, even though </w:t>
      </w:r>
      <w:r w:rsidR="00024539">
        <w:rPr>
          <w:i/>
        </w:rPr>
        <w:t xml:space="preserve">it is </w:t>
      </w:r>
      <w:r w:rsidR="00024539" w:rsidRPr="00024539">
        <w:rPr>
          <w:i/>
        </w:rPr>
        <w:t>not included in the published list.</w:t>
      </w:r>
    </w:p>
    <w:p w:rsidR="00526527" w:rsidRDefault="00526527" w:rsidP="00E1399E">
      <w:pPr>
        <w:jc w:val="both"/>
      </w:pPr>
    </w:p>
    <w:p w:rsidR="00E97447" w:rsidRDefault="00C635BA" w:rsidP="00E1399E">
      <w:pPr>
        <w:jc w:val="both"/>
      </w:pPr>
      <w:r>
        <w:t>S</w:t>
      </w:r>
      <w:r w:rsidR="00CD467C">
        <w:t>tudent</w:t>
      </w:r>
      <w:r w:rsidR="0061206D">
        <w:t xml:space="preserve"> </w:t>
      </w:r>
      <w:r w:rsidR="006B010C">
        <w:t xml:space="preserve">concerns have been taken into account and </w:t>
      </w:r>
      <w:r w:rsidR="0061206D">
        <w:t>factored into the Coordinator</w:t>
      </w:r>
      <w:r w:rsidR="006B010C">
        <w:t>s’</w:t>
      </w:r>
      <w:r w:rsidR="0061206D">
        <w:t xml:space="preserve"> recommendations in Section III B.</w:t>
      </w:r>
      <w:r w:rsidR="00776349">
        <w:t xml:space="preserve"> There are no additional recommendations based on student concerns.</w:t>
      </w:r>
      <w:r w:rsidR="003E13AF">
        <w:t xml:space="preserve"> However, at the advanced level, CEN 4010, COP 4226, COP 4610, there increasingly seems to be some unpreparedness of some students for the courses at this level. Some of the SAC recommendations are restated in part here.</w:t>
      </w:r>
    </w:p>
    <w:p w:rsidR="003E13AF" w:rsidRDefault="003E13AF" w:rsidP="0051282D">
      <w:pPr>
        <w:pStyle w:val="ListParagraph"/>
        <w:numPr>
          <w:ilvl w:val="0"/>
          <w:numId w:val="53"/>
        </w:numPr>
        <w:jc w:val="both"/>
      </w:pPr>
      <w:r>
        <w:t xml:space="preserve">CEN 4010:  </w:t>
      </w:r>
      <w:r w:rsidRPr="0051282D">
        <w:rPr>
          <w:i/>
        </w:rPr>
        <w:t>“There is a need to have students take a programming course that contains web-based programming and working with databases before taking CEN 4010.”</w:t>
      </w:r>
    </w:p>
    <w:p w:rsidR="00776349" w:rsidRPr="0051282D" w:rsidRDefault="0051282D" w:rsidP="0051282D">
      <w:pPr>
        <w:pStyle w:val="ListParagraph"/>
        <w:numPr>
          <w:ilvl w:val="0"/>
          <w:numId w:val="53"/>
        </w:numPr>
        <w:tabs>
          <w:tab w:val="left" w:pos="4365"/>
        </w:tabs>
        <w:jc w:val="both"/>
      </w:pPr>
      <w:r>
        <w:t xml:space="preserve">COP 4226, CEN 4010: </w:t>
      </w:r>
      <w:r w:rsidRPr="0051282D">
        <w:rPr>
          <w:i/>
        </w:rPr>
        <w:t>“Also, it is helpful for the computer engineering students to have taken more programming courses before taking this class.”</w:t>
      </w:r>
    </w:p>
    <w:p w:rsidR="0051282D" w:rsidRDefault="0051282D" w:rsidP="001057F9">
      <w:pPr>
        <w:tabs>
          <w:tab w:val="left" w:pos="4365"/>
        </w:tabs>
        <w:jc w:val="both"/>
      </w:pPr>
      <w:r>
        <w:t xml:space="preserve">When viewed in the additional context of some comments from CS graduates responding to the Alumni Survey </w:t>
      </w:r>
      <w:r w:rsidR="00B01805">
        <w:t>(see paragraph B Program Objectives below), it is apparent that some adjustment in the prerequisite chain and/or curriculum may be indicated. This will be addressed in paragraph B following.</w:t>
      </w:r>
    </w:p>
    <w:p w:rsidR="00B01805" w:rsidRDefault="00B01805" w:rsidP="001057F9">
      <w:pPr>
        <w:tabs>
          <w:tab w:val="left" w:pos="4365"/>
        </w:tabs>
        <w:jc w:val="both"/>
      </w:pPr>
    </w:p>
    <w:p w:rsidR="00C635BA" w:rsidRDefault="00C635BA" w:rsidP="001057F9">
      <w:pPr>
        <w:tabs>
          <w:tab w:val="left" w:pos="4365"/>
        </w:tabs>
        <w:jc w:val="both"/>
      </w:pPr>
      <w:r w:rsidRPr="00C635BA">
        <w:t>Except where noted in the Subject Area Coordinator reports,</w:t>
      </w:r>
      <w:r>
        <w:t xml:space="preserve"> course instructors’ ratings and recommendations are under-represented in the assessment process.</w:t>
      </w:r>
    </w:p>
    <w:p w:rsidR="00C635BA" w:rsidRPr="00C635BA" w:rsidRDefault="00C635BA" w:rsidP="001057F9">
      <w:pPr>
        <w:tabs>
          <w:tab w:val="left" w:pos="4365"/>
        </w:tabs>
        <w:jc w:val="both"/>
      </w:pPr>
    </w:p>
    <w:p w:rsidR="000D5F4B" w:rsidRPr="000D5F4B" w:rsidRDefault="00317A7C" w:rsidP="000D5F4B">
      <w:pPr>
        <w:jc w:val="both"/>
        <w:rPr>
          <w:i/>
        </w:rPr>
      </w:pPr>
      <w:r>
        <w:rPr>
          <w:b/>
        </w:rPr>
        <w:t xml:space="preserve">AC Recommendation </w:t>
      </w:r>
      <w:r w:rsidR="005F7DF3">
        <w:rPr>
          <w:b/>
        </w:rPr>
        <w:t>4</w:t>
      </w:r>
      <w:r w:rsidR="00AC3F78">
        <w:t xml:space="preserve">:  </w:t>
      </w:r>
      <w:r w:rsidR="000D5F4B">
        <w:rPr>
          <w:i/>
        </w:rPr>
        <w:t>R</w:t>
      </w:r>
      <w:r w:rsidR="00AC3F78" w:rsidRPr="000D5F4B">
        <w:rPr>
          <w:i/>
        </w:rPr>
        <w:t xml:space="preserve">esponses to </w:t>
      </w:r>
      <w:r>
        <w:rPr>
          <w:i/>
        </w:rPr>
        <w:t>four of the five</w:t>
      </w:r>
      <w:r w:rsidR="000D5F4B" w:rsidRPr="000D5F4B">
        <w:rPr>
          <w:i/>
        </w:rPr>
        <w:t xml:space="preserve"> criteria </w:t>
      </w:r>
      <w:r w:rsidR="000D5F4B">
        <w:rPr>
          <w:i/>
        </w:rPr>
        <w:t xml:space="preserve">of the Course Outcomes Survey by Instructors </w:t>
      </w:r>
      <w:r w:rsidR="000D5F4B" w:rsidRPr="000D5F4B">
        <w:rPr>
          <w:i/>
        </w:rPr>
        <w:t xml:space="preserve">are on a 4-point scale, while </w:t>
      </w:r>
      <w:r w:rsidR="00C635BA">
        <w:rPr>
          <w:i/>
        </w:rPr>
        <w:t>a fifth</w:t>
      </w:r>
      <w:r w:rsidR="000D5F4B" w:rsidRPr="000D5F4B">
        <w:rPr>
          <w:i/>
        </w:rPr>
        <w:t xml:space="preserve"> is on a 3-point scale. </w:t>
      </w:r>
      <w:r w:rsidR="000D5F4B">
        <w:rPr>
          <w:i/>
        </w:rPr>
        <w:t xml:space="preserve">All scales should be standardized to either 3 or 4 points, and converted to a numeric score. The </w:t>
      </w:r>
      <w:r w:rsidR="002D4122">
        <w:rPr>
          <w:i/>
        </w:rPr>
        <w:t xml:space="preserve">scores </w:t>
      </w:r>
      <w:r w:rsidR="00C635BA">
        <w:rPr>
          <w:i/>
        </w:rPr>
        <w:t xml:space="preserve">for these criteria </w:t>
      </w:r>
      <w:r w:rsidR="002D4122">
        <w:rPr>
          <w:i/>
        </w:rPr>
        <w:t>may then be averaged automatically over all sections of a course o</w:t>
      </w:r>
      <w:r w:rsidR="00C635BA">
        <w:rPr>
          <w:i/>
        </w:rPr>
        <w:t>ffered during the review period, and included into the (SAC) coordinators’ reports.</w:t>
      </w:r>
    </w:p>
    <w:p w:rsidR="00AC3F78" w:rsidRDefault="00AC3F78" w:rsidP="00E1399E">
      <w:pPr>
        <w:jc w:val="both"/>
      </w:pPr>
    </w:p>
    <w:p w:rsidR="00DE76FA" w:rsidRPr="00254D80" w:rsidRDefault="0055075F" w:rsidP="00DE76FA">
      <w:pPr>
        <w:jc w:val="both"/>
        <w:rPr>
          <w:u w:val="single"/>
        </w:rPr>
      </w:pPr>
      <w:r w:rsidRPr="0055075F">
        <w:rPr>
          <w:u w:val="single"/>
        </w:rPr>
        <w:t>Program Outcomes Survey by Graduating Students (Exit Survey)</w:t>
      </w:r>
    </w:p>
    <w:p w:rsidR="00254D80" w:rsidRDefault="00254D80" w:rsidP="0028201E">
      <w:pPr>
        <w:jc w:val="both"/>
      </w:pPr>
    </w:p>
    <w:p w:rsidR="00B91427" w:rsidRDefault="00DE76FA" w:rsidP="0028201E">
      <w:pPr>
        <w:jc w:val="both"/>
      </w:pPr>
      <w:r>
        <w:t xml:space="preserve">The increased number of exit survey respondents, 13 compared to 4 in the previous year, is </w:t>
      </w:r>
      <w:r w:rsidR="00603943">
        <w:t xml:space="preserve">very </w:t>
      </w:r>
      <w:r>
        <w:t>welco</w:t>
      </w:r>
      <w:r w:rsidR="00B91427">
        <w:t>med. It is easy</w:t>
      </w:r>
      <w:r>
        <w:t xml:space="preserve"> to attribute this increase to the strategy of conducting the survey during normal class meetings. It is certainly possible, and desirable, to raise the number of responses closer to the number of graduating students, approximately 50+ in any calendar year. </w:t>
      </w:r>
    </w:p>
    <w:tbl>
      <w:tblPr>
        <w:tblW w:w="7315" w:type="dxa"/>
        <w:tblInd w:w="93" w:type="dxa"/>
        <w:tblLook w:val="0000"/>
      </w:tblPr>
      <w:tblGrid>
        <w:gridCol w:w="960"/>
        <w:gridCol w:w="1395"/>
        <w:gridCol w:w="280"/>
        <w:gridCol w:w="961"/>
        <w:gridCol w:w="1239"/>
        <w:gridCol w:w="280"/>
        <w:gridCol w:w="961"/>
        <w:gridCol w:w="1239"/>
      </w:tblGrid>
      <w:tr w:rsidR="00483EBE" w:rsidTr="00483EBE">
        <w:trPr>
          <w:trHeight w:val="255"/>
        </w:trPr>
        <w:tc>
          <w:tcPr>
            <w:tcW w:w="960" w:type="dxa"/>
            <w:tcBorders>
              <w:top w:val="nil"/>
              <w:left w:val="nil"/>
              <w:bottom w:val="nil"/>
              <w:right w:val="nil"/>
            </w:tcBorders>
            <w:shd w:val="clear" w:color="auto" w:fill="auto"/>
            <w:noWrap/>
            <w:vAlign w:val="bottom"/>
          </w:tcPr>
          <w:p w:rsidR="00483EBE" w:rsidRDefault="00483EBE" w:rsidP="00B91427">
            <w:pPr>
              <w:rPr>
                <w:rFonts w:ascii="Arial" w:hAnsi="Arial" w:cs="Arial"/>
                <w:sz w:val="20"/>
                <w:szCs w:val="20"/>
              </w:rPr>
            </w:pPr>
          </w:p>
        </w:tc>
        <w:tc>
          <w:tcPr>
            <w:tcW w:w="1395"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2200" w:type="dxa"/>
            <w:gridSpan w:val="2"/>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Outcome Attainment</w:t>
            </w: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2200" w:type="dxa"/>
            <w:gridSpan w:val="2"/>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Perceived Relevance</w:t>
            </w:r>
          </w:p>
        </w:tc>
      </w:tr>
      <w:tr w:rsidR="00483EBE" w:rsidTr="00483EBE">
        <w:trPr>
          <w:trHeight w:val="255"/>
        </w:trPr>
        <w:tc>
          <w:tcPr>
            <w:tcW w:w="96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r>
              <w:rPr>
                <w:rFonts w:ascii="Arial" w:hAnsi="Arial" w:cs="Arial"/>
                <w:sz w:val="20"/>
                <w:szCs w:val="20"/>
              </w:rPr>
              <w:t>Year</w:t>
            </w:r>
          </w:p>
        </w:tc>
        <w:tc>
          <w:tcPr>
            <w:tcW w:w="1395"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r>
              <w:rPr>
                <w:rFonts w:ascii="Arial" w:hAnsi="Arial" w:cs="Arial"/>
                <w:sz w:val="20"/>
                <w:szCs w:val="20"/>
              </w:rPr>
              <w:t>Respondents</w:t>
            </w: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Percentage</w:t>
            </w: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Percentage</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2009</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13</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4.08</w:t>
            </w:r>
          </w:p>
        </w:tc>
        <w:tc>
          <w:tcPr>
            <w:tcW w:w="1239"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81.52</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4.38</w:t>
            </w:r>
          </w:p>
        </w:tc>
        <w:tc>
          <w:tcPr>
            <w:tcW w:w="1239"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87.54</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2008</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4.48</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89.50</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4.75</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95.00</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2007</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12</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4.07</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81.34</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4.52</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90.34</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2006</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9</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4.13</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82.68</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4.32</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86.44</w:t>
            </w:r>
          </w:p>
        </w:tc>
      </w:tr>
    </w:tbl>
    <w:p w:rsidR="00483EBE" w:rsidRPr="00483EBE" w:rsidRDefault="004A5115" w:rsidP="004A5115">
      <w:pPr>
        <w:rPr>
          <w:b/>
        </w:rPr>
      </w:pPr>
      <w:r>
        <w:rPr>
          <w:b/>
        </w:rPr>
        <w:t xml:space="preserve">    </w:t>
      </w:r>
      <w:r w:rsidR="00483EBE" w:rsidRPr="00483EBE">
        <w:rPr>
          <w:b/>
        </w:rPr>
        <w:t xml:space="preserve">Table </w:t>
      </w:r>
      <w:r w:rsidR="00BD7916">
        <w:rPr>
          <w:b/>
        </w:rPr>
        <w:t>10</w:t>
      </w:r>
      <w:r w:rsidR="00483EBE" w:rsidRPr="00483EBE">
        <w:rPr>
          <w:b/>
        </w:rPr>
        <w:t xml:space="preserve">: Comparison of student Ratings of </w:t>
      </w:r>
      <w:r>
        <w:rPr>
          <w:b/>
        </w:rPr>
        <w:t>BS-CS P</w:t>
      </w:r>
      <w:r w:rsidR="00483EBE" w:rsidRPr="00483EBE">
        <w:rPr>
          <w:b/>
        </w:rPr>
        <w:t>rogram Outcomes</w:t>
      </w:r>
    </w:p>
    <w:p w:rsidR="00A22990" w:rsidRDefault="00A22990" w:rsidP="00B91427">
      <w:pPr>
        <w:jc w:val="both"/>
      </w:pPr>
    </w:p>
    <w:p w:rsidR="000F3E5A" w:rsidRDefault="00BD7916" w:rsidP="00B91427">
      <w:pPr>
        <w:jc w:val="both"/>
      </w:pPr>
      <w:r>
        <w:t>Table 10</w:t>
      </w:r>
      <w:r w:rsidR="00483EBE">
        <w:t xml:space="preserve"> shows that </w:t>
      </w:r>
      <w:r w:rsidR="007F06DF">
        <w:t xml:space="preserve">the 2009 </w:t>
      </w:r>
      <w:r w:rsidR="00483EBE">
        <w:t xml:space="preserve">students’ responses </w:t>
      </w:r>
      <w:r w:rsidR="000A3952">
        <w:t xml:space="preserve">provide ratings at levels comparable with the ratings of 2006 and 2007. The 2008 ratings are elevated, but possibly are not meaningful </w:t>
      </w:r>
      <w:r w:rsidR="007F06DF">
        <w:t>because of the v</w:t>
      </w:r>
      <w:r w:rsidR="000F3E5A">
        <w:t>ery small number or responses.</w:t>
      </w:r>
      <w:r w:rsidR="007F06DF">
        <w:t xml:space="preserve"> </w:t>
      </w:r>
      <w:r w:rsidR="00B91427">
        <w:t xml:space="preserve"> </w:t>
      </w:r>
    </w:p>
    <w:p w:rsidR="000F3E5A" w:rsidRDefault="000F3E5A" w:rsidP="00B91427">
      <w:pPr>
        <w:jc w:val="both"/>
      </w:pPr>
    </w:p>
    <w:p w:rsidR="00B91427" w:rsidRDefault="00B91427" w:rsidP="00B91427">
      <w:pPr>
        <w:jc w:val="both"/>
      </w:pPr>
      <w:r>
        <w:t xml:space="preserve">The 2009 aggregate rating of the BS-CS program outcomes, as measured by the Exit Survey, </w:t>
      </w:r>
      <w:r w:rsidR="00A523D3">
        <w:t xml:space="preserve">all exceed the minimum acceptable rating of 75%. The ratings </w:t>
      </w:r>
      <w:r w:rsidR="000F3E5A">
        <w:t>indicate</w:t>
      </w:r>
      <w:r>
        <w:t xml:space="preserve"> that the </w:t>
      </w:r>
      <w:r w:rsidR="000F3E5A">
        <w:t xml:space="preserve">value of </w:t>
      </w:r>
      <w:r>
        <w:t xml:space="preserve">BS-CS Program Outcomes are perceived </w:t>
      </w:r>
      <w:r w:rsidR="000F3E5A">
        <w:t>by students to have very high value</w:t>
      </w:r>
      <w:r>
        <w:t>,</w:t>
      </w:r>
      <w:r w:rsidR="00A523D3">
        <w:t xml:space="preserve"> </w:t>
      </w:r>
      <w:r w:rsidR="00BD7916">
        <w:t xml:space="preserve">averaging </w:t>
      </w:r>
      <w:r w:rsidR="00A523D3">
        <w:t xml:space="preserve">87.54%, </w:t>
      </w:r>
      <w:r>
        <w:t xml:space="preserve"> and </w:t>
      </w:r>
      <w:r w:rsidR="00BD7916">
        <w:t>are thought</w:t>
      </w:r>
      <w:r w:rsidR="000F3E5A">
        <w:t xml:space="preserve"> to be </w:t>
      </w:r>
      <w:r>
        <w:t>realized at a high level</w:t>
      </w:r>
      <w:r w:rsidR="00A523D3">
        <w:t xml:space="preserve">, </w:t>
      </w:r>
      <w:r w:rsidR="00BD7916">
        <w:t xml:space="preserve">averaging </w:t>
      </w:r>
      <w:r w:rsidR="00A523D3">
        <w:t>81.52%</w:t>
      </w:r>
      <w:r>
        <w:t xml:space="preserve">. </w:t>
      </w:r>
    </w:p>
    <w:tbl>
      <w:tblPr>
        <w:tblW w:w="7315" w:type="dxa"/>
        <w:tblInd w:w="93" w:type="dxa"/>
        <w:tblLook w:val="0000"/>
      </w:tblPr>
      <w:tblGrid>
        <w:gridCol w:w="960"/>
        <w:gridCol w:w="1395"/>
        <w:gridCol w:w="280"/>
        <w:gridCol w:w="961"/>
        <w:gridCol w:w="1239"/>
        <w:gridCol w:w="280"/>
        <w:gridCol w:w="961"/>
        <w:gridCol w:w="1239"/>
      </w:tblGrid>
      <w:tr w:rsidR="00B91427" w:rsidTr="006839F4">
        <w:trPr>
          <w:trHeight w:val="255"/>
        </w:trPr>
        <w:tc>
          <w:tcPr>
            <w:tcW w:w="960"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1395"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280"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1239"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280"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1239"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r>
    </w:tbl>
    <w:p w:rsidR="00712FAA" w:rsidRDefault="00A22990" w:rsidP="00483EBE">
      <w:pPr>
        <w:jc w:val="both"/>
      </w:pPr>
      <w:r>
        <w:t>Recommendations to strengthen</w:t>
      </w:r>
      <w:r w:rsidR="00712FAA">
        <w:t xml:space="preserve"> the assessment of BS-CS program outcomes </w:t>
      </w:r>
      <w:r w:rsidR="00AE5522">
        <w:t xml:space="preserve">were presented in the 2009 Assessment Report, and </w:t>
      </w:r>
      <w:r w:rsidR="00712FAA">
        <w:t>were adopted by the Undergraduate Committee, bu</w:t>
      </w:r>
      <w:r w:rsidR="00AE5522">
        <w:t>t have not yet been implemented:</w:t>
      </w:r>
    </w:p>
    <w:p w:rsidR="00751561" w:rsidRDefault="00712FAA" w:rsidP="00751561">
      <w:pPr>
        <w:pStyle w:val="ListParagraph"/>
        <w:numPr>
          <w:ilvl w:val="0"/>
          <w:numId w:val="52"/>
        </w:numPr>
        <w:jc w:val="both"/>
      </w:pPr>
      <w:r>
        <w:t>To incorporate Senior Project assessment into the annual BS-CS</w:t>
      </w:r>
      <w:r w:rsidR="00751561">
        <w:t xml:space="preserve"> </w:t>
      </w:r>
      <w:r>
        <w:t>assessment process,</w:t>
      </w:r>
    </w:p>
    <w:p w:rsidR="00712FAA" w:rsidRDefault="00712FAA" w:rsidP="00751561">
      <w:pPr>
        <w:pStyle w:val="ListParagraph"/>
        <w:numPr>
          <w:ilvl w:val="0"/>
          <w:numId w:val="52"/>
        </w:numPr>
        <w:jc w:val="both"/>
      </w:pPr>
      <w:r>
        <w:t>To consider adopting an “embedded question” strategy as part of the annual BS-CS assessment process,</w:t>
      </w:r>
    </w:p>
    <w:p w:rsidR="00712FAA" w:rsidRDefault="00712FAA" w:rsidP="00751561">
      <w:pPr>
        <w:pStyle w:val="ListParagraph"/>
        <w:numPr>
          <w:ilvl w:val="0"/>
          <w:numId w:val="52"/>
        </w:numPr>
        <w:jc w:val="both"/>
      </w:pPr>
      <w:r>
        <w:t xml:space="preserve">To amend the documents governing the annual assessment process to incorporate these additional mechanisms, Senior Project assessment and </w:t>
      </w:r>
      <w:r w:rsidR="00751561">
        <w:t>Embedded Question assessment.</w:t>
      </w:r>
    </w:p>
    <w:p w:rsidR="00A22990" w:rsidRDefault="00A22990" w:rsidP="00A22990">
      <w:pPr>
        <w:jc w:val="both"/>
      </w:pPr>
    </w:p>
    <w:p w:rsidR="00751561" w:rsidRDefault="00AE5522" w:rsidP="00A22990">
      <w:pPr>
        <w:jc w:val="both"/>
      </w:pPr>
      <w:r>
        <w:rPr>
          <w:b/>
        </w:rPr>
        <w:t xml:space="preserve">AC Recommendation </w:t>
      </w:r>
      <w:r w:rsidR="005F7DF3">
        <w:rPr>
          <w:b/>
        </w:rPr>
        <w:t>5</w:t>
      </w:r>
      <w:r w:rsidR="00751561">
        <w:t xml:space="preserve">: </w:t>
      </w:r>
      <w:r w:rsidR="00751561" w:rsidRPr="00F43F48">
        <w:rPr>
          <w:i/>
        </w:rPr>
        <w:t xml:space="preserve">The modifications to the BS-CS assessment process adopted in the previous assessment cycle should be implemented in time for utilization </w:t>
      </w:r>
      <w:r>
        <w:rPr>
          <w:i/>
        </w:rPr>
        <w:t>beginning no later than the Spring</w:t>
      </w:r>
      <w:r w:rsidR="00751561" w:rsidRPr="00F43F48">
        <w:rPr>
          <w:i/>
        </w:rPr>
        <w:t xml:space="preserve"> 2010 semester.</w:t>
      </w:r>
    </w:p>
    <w:p w:rsidR="00751561" w:rsidRDefault="00751561" w:rsidP="00A22990">
      <w:pPr>
        <w:jc w:val="both"/>
      </w:pPr>
    </w:p>
    <w:p w:rsidR="00A22990" w:rsidRDefault="00AE5522" w:rsidP="00A22990">
      <w:pPr>
        <w:jc w:val="both"/>
      </w:pPr>
      <w:r>
        <w:rPr>
          <w:b/>
        </w:rPr>
        <w:t xml:space="preserve">AC Recommendation </w:t>
      </w:r>
      <w:r w:rsidR="005F7DF3">
        <w:rPr>
          <w:b/>
        </w:rPr>
        <w:t>6</w:t>
      </w:r>
      <w:r w:rsidR="00A22990">
        <w:t xml:space="preserve">: </w:t>
      </w:r>
      <w:r w:rsidR="00A22990" w:rsidRPr="00A22990">
        <w:rPr>
          <w:i/>
        </w:rPr>
        <w:t>SCIS should set a goal of obtaining responses to the exit survey from at least 50% of the students graduating in any semester</w:t>
      </w:r>
      <w:r>
        <w:rPr>
          <w:i/>
        </w:rPr>
        <w:t>, and should implement strategies to accomplish and maintain that goal.</w:t>
      </w:r>
    </w:p>
    <w:p w:rsidR="00DB56DA" w:rsidRDefault="00DB56DA" w:rsidP="00D8651C">
      <w:pPr>
        <w:jc w:val="both"/>
      </w:pPr>
    </w:p>
    <w:p w:rsidR="00751561" w:rsidRDefault="00751561" w:rsidP="00D8651C">
      <w:pPr>
        <w:jc w:val="both"/>
        <w:rPr>
          <w:u w:val="single"/>
        </w:rPr>
      </w:pPr>
      <w:r w:rsidRPr="00751561">
        <w:rPr>
          <w:u w:val="single"/>
        </w:rPr>
        <w:t>Assessment of individual BS-CS Program Outcomes</w:t>
      </w:r>
    </w:p>
    <w:p w:rsidR="002A6C82" w:rsidRPr="00751561" w:rsidRDefault="002A6C82" w:rsidP="00D8651C">
      <w:pPr>
        <w:jc w:val="both"/>
        <w:rPr>
          <w:u w:val="single"/>
        </w:rPr>
      </w:pPr>
    </w:p>
    <w:p w:rsidR="00422F22" w:rsidRPr="001204D4" w:rsidRDefault="00244C01" w:rsidP="00422F22">
      <w:pPr>
        <w:jc w:val="both"/>
      </w:pPr>
      <w:r>
        <w:rPr>
          <w:b/>
        </w:rPr>
        <w:t xml:space="preserve">Program </w:t>
      </w:r>
      <w:r w:rsidR="00DB56DA" w:rsidRPr="00DB56DA">
        <w:rPr>
          <w:b/>
        </w:rPr>
        <w:t>Outcome a</w:t>
      </w:r>
      <w:r w:rsidR="00DB56DA">
        <w:t xml:space="preserve">: </w:t>
      </w:r>
      <w:r w:rsidR="00DB56DA" w:rsidRPr="001A280A">
        <w:rPr>
          <w:i/>
        </w:rPr>
        <w:t>Demonstrate proficiency in the foundation areas of Computer Science including mathematics, discrete structures, logic and the theory of algorithms.</w:t>
      </w:r>
    </w:p>
    <w:p w:rsidR="00422F22" w:rsidRPr="00422F22" w:rsidRDefault="00422F22" w:rsidP="00422F22">
      <w:pPr>
        <w:jc w:val="both"/>
        <w:rPr>
          <w:u w:val="single"/>
        </w:rPr>
      </w:pPr>
      <w:r w:rsidRPr="001204D4">
        <w:rPr>
          <w:u w:val="single"/>
        </w:rPr>
        <w:t>Indicators</w:t>
      </w:r>
    </w:p>
    <w:p w:rsidR="0006749D" w:rsidRDefault="00937FC6" w:rsidP="009C1DED">
      <w:pPr>
        <w:pStyle w:val="NoSpacing"/>
        <w:numPr>
          <w:ilvl w:val="0"/>
          <w:numId w:val="50"/>
        </w:numPr>
      </w:pPr>
      <w:r>
        <w:t xml:space="preserve">Graduating Student rating. </w:t>
      </w:r>
      <w:r>
        <w:tab/>
        <w:t>Value:  4.31/5.00 (86.2%)</w:t>
      </w:r>
      <w:r>
        <w:tab/>
        <w:t>Attainment:  4.31/5.00 (86.2%)</w:t>
      </w:r>
    </w:p>
    <w:p w:rsidR="00937FC6" w:rsidRDefault="00937FC6" w:rsidP="009C1DED">
      <w:pPr>
        <w:pStyle w:val="NoSpacing"/>
        <w:numPr>
          <w:ilvl w:val="0"/>
          <w:numId w:val="50"/>
        </w:numPr>
      </w:pPr>
      <w:r>
        <w:t xml:space="preserve">COT 3420 Student ratings.  </w:t>
      </w:r>
      <w:r>
        <w:tab/>
        <w:t>Value:  4.17/5.00 (83.4%)</w:t>
      </w:r>
      <w:r>
        <w:tab/>
        <w:t>Coverage:  4.04/5.00 (80.8%)</w:t>
      </w:r>
    </w:p>
    <w:p w:rsidR="0006749D" w:rsidRPr="001204D4" w:rsidRDefault="00375D29" w:rsidP="00937FC6">
      <w:pPr>
        <w:pStyle w:val="NoSpacing"/>
        <w:numPr>
          <w:ilvl w:val="0"/>
          <w:numId w:val="50"/>
        </w:numPr>
      </w:pPr>
      <w:r>
        <w:t xml:space="preserve">COP 4555 Student ratings.  </w:t>
      </w:r>
      <w:r>
        <w:tab/>
        <w:t>Value:  4.36/5.00 (87.2%)</w:t>
      </w:r>
      <w:r>
        <w:tab/>
        <w:t>Coverage:  4.37/5.00 (87.4%)</w:t>
      </w:r>
    </w:p>
    <w:p w:rsidR="00422F22" w:rsidRPr="00D868FB" w:rsidRDefault="00422F22" w:rsidP="00422F22">
      <w:pPr>
        <w:jc w:val="both"/>
        <w:rPr>
          <w:u w:val="single"/>
        </w:rPr>
      </w:pPr>
      <w:r w:rsidRPr="001204D4">
        <w:rPr>
          <w:u w:val="single"/>
        </w:rPr>
        <w:t>Conclusions</w:t>
      </w:r>
    </w:p>
    <w:p w:rsidR="00850D71" w:rsidRDefault="00422F22" w:rsidP="006839F4">
      <w:pPr>
        <w:jc w:val="both"/>
      </w:pPr>
      <w:r>
        <w:t xml:space="preserve">This program </w:t>
      </w:r>
      <w:r w:rsidR="003A532C">
        <w:t>outcome</w:t>
      </w:r>
      <w:r>
        <w:t xml:space="preserve"> is </w:t>
      </w:r>
      <w:r w:rsidR="00375D29">
        <w:t xml:space="preserve">perceived by </w:t>
      </w:r>
      <w:r w:rsidR="00C648D1">
        <w:t xml:space="preserve">graduating </w:t>
      </w:r>
      <w:r w:rsidR="00375D29">
        <w:t>students as having very high value, 86.2% rating</w:t>
      </w:r>
      <w:r>
        <w:t>.</w:t>
      </w:r>
      <w:r w:rsidR="00AE5522">
        <w:t xml:space="preserve"> A</w:t>
      </w:r>
      <w:r w:rsidR="00375D29">
        <w:t xml:space="preserve">ttainment of this outcome </w:t>
      </w:r>
      <w:r w:rsidR="00F43F48">
        <w:t>is</w:t>
      </w:r>
      <w:r w:rsidR="00375D29">
        <w:t xml:space="preserve"> also rated very highly </w:t>
      </w:r>
      <w:r w:rsidR="00F43F48">
        <w:t xml:space="preserve">by graduating students </w:t>
      </w:r>
      <w:r w:rsidR="00375D29">
        <w:t xml:space="preserve">at 86.2%. </w:t>
      </w:r>
      <w:r w:rsidR="00C648D1">
        <w:t>Individual course indicators are high (83.4%) or very high</w:t>
      </w:r>
      <w:r w:rsidR="00AE5522">
        <w:t xml:space="preserve"> </w:t>
      </w:r>
      <w:r w:rsidR="00C648D1">
        <w:t>(87.4%). However, t</w:t>
      </w:r>
      <w:r w:rsidR="00375D29">
        <w:t xml:space="preserve">wo important </w:t>
      </w:r>
      <w:r w:rsidR="00AE5522">
        <w:t xml:space="preserve">core </w:t>
      </w:r>
      <w:r w:rsidR="00375D29">
        <w:t>courses in this subject area, MAD 2104 Discrete Mathematics and MAD 3512, are taught</w:t>
      </w:r>
      <w:r w:rsidR="00F43F48">
        <w:t xml:space="preserve"> by </w:t>
      </w:r>
      <w:r w:rsidR="00AE5522">
        <w:t>Mathematics Department</w:t>
      </w:r>
      <w:r w:rsidR="00F43F48">
        <w:t xml:space="preserve"> </w:t>
      </w:r>
      <w:r w:rsidR="00AE5522">
        <w:t xml:space="preserve">faculty, </w:t>
      </w:r>
      <w:r w:rsidR="00F43F48">
        <w:t>and are not</w:t>
      </w:r>
      <w:r w:rsidR="00AE5522">
        <w:t xml:space="preserve"> included in the assessment process.</w:t>
      </w:r>
    </w:p>
    <w:p w:rsidR="00EC3983" w:rsidRPr="00EC3983" w:rsidRDefault="009D5DE4" w:rsidP="006839F4">
      <w:pPr>
        <w:jc w:val="both"/>
        <w:rPr>
          <w:u w:val="single"/>
        </w:rPr>
      </w:pPr>
      <w:r w:rsidRPr="00EC3983">
        <w:rPr>
          <w:u w:val="single"/>
        </w:rPr>
        <w:t>Overall</w:t>
      </w:r>
      <w:r w:rsidR="00850D71" w:rsidRPr="00EC3983">
        <w:rPr>
          <w:u w:val="single"/>
        </w:rPr>
        <w:t xml:space="preserve"> rating</w:t>
      </w:r>
    </w:p>
    <w:p w:rsidR="00375D29" w:rsidRPr="003A532C" w:rsidRDefault="00850D71" w:rsidP="006839F4">
      <w:pPr>
        <w:jc w:val="both"/>
      </w:pPr>
      <w:r>
        <w:t>Value</w:t>
      </w:r>
      <w:r w:rsidR="00EC3983">
        <w:t xml:space="preserve"> of outcome: </w:t>
      </w:r>
      <w:r w:rsidR="004A5F76" w:rsidRPr="004A5F76">
        <w:rPr>
          <w:b/>
        </w:rPr>
        <w:t>very high</w:t>
      </w:r>
      <w:r w:rsidR="00EC3983">
        <w:t>. Attainment of outcome:</w:t>
      </w:r>
      <w:r w:rsidR="00DB60C9">
        <w:t xml:space="preserve"> </w:t>
      </w:r>
      <w:r w:rsidR="004A5F76" w:rsidRPr="004A5F76">
        <w:rPr>
          <w:b/>
        </w:rPr>
        <w:t>high</w:t>
      </w:r>
      <w:r w:rsidR="00DB60C9">
        <w:t>.</w:t>
      </w:r>
    </w:p>
    <w:p w:rsidR="00F43F48" w:rsidRDefault="00F43F48" w:rsidP="00422F22">
      <w:pPr>
        <w:jc w:val="both"/>
        <w:rPr>
          <w:b/>
        </w:rPr>
      </w:pPr>
    </w:p>
    <w:p w:rsidR="00422F22" w:rsidRPr="00751561" w:rsidRDefault="00AE5522" w:rsidP="00422F22">
      <w:pPr>
        <w:jc w:val="both"/>
      </w:pPr>
      <w:r>
        <w:rPr>
          <w:b/>
        </w:rPr>
        <w:lastRenderedPageBreak/>
        <w:t xml:space="preserve">AC Recommendation </w:t>
      </w:r>
      <w:r w:rsidR="005F7DF3">
        <w:rPr>
          <w:b/>
        </w:rPr>
        <w:t>7</w:t>
      </w:r>
      <w:r w:rsidR="00751561" w:rsidRPr="00751561">
        <w:t>:</w:t>
      </w:r>
      <w:r w:rsidR="00F43F48">
        <w:t xml:space="preserve"> </w:t>
      </w:r>
      <w:r w:rsidR="00F43F48" w:rsidRPr="00F43F48">
        <w:rPr>
          <w:i/>
        </w:rPr>
        <w:t xml:space="preserve">SCIS should implement on-line </w:t>
      </w:r>
      <w:r w:rsidR="00706A7A">
        <w:rPr>
          <w:i/>
        </w:rPr>
        <w:t xml:space="preserve">student </w:t>
      </w:r>
      <w:r w:rsidR="00F43F48" w:rsidRPr="00F43F48">
        <w:rPr>
          <w:i/>
        </w:rPr>
        <w:t>course outcome survey instruments for MAD 2104 and MAD 3512, and</w:t>
      </w:r>
      <w:r w:rsidR="007F6CF3">
        <w:rPr>
          <w:i/>
        </w:rPr>
        <w:t xml:space="preserve"> with</w:t>
      </w:r>
      <w:r w:rsidR="00F43F48" w:rsidRPr="00F43F48">
        <w:rPr>
          <w:i/>
        </w:rPr>
        <w:t xml:space="preserve"> the c</w:t>
      </w:r>
      <w:r w:rsidR="007F6CF3">
        <w:rPr>
          <w:i/>
        </w:rPr>
        <w:t>ooperation of the Mathematics department,</w:t>
      </w:r>
      <w:r w:rsidR="00F43F48" w:rsidRPr="00F43F48">
        <w:rPr>
          <w:i/>
        </w:rPr>
        <w:t xml:space="preserve"> administer the </w:t>
      </w:r>
      <w:r w:rsidR="007F6CF3">
        <w:rPr>
          <w:i/>
        </w:rPr>
        <w:t xml:space="preserve">surveys </w:t>
      </w:r>
      <w:r w:rsidR="00D42CB9">
        <w:rPr>
          <w:i/>
        </w:rPr>
        <w:t>in all</w:t>
      </w:r>
      <w:r w:rsidR="00F43F48" w:rsidRPr="00F43F48">
        <w:rPr>
          <w:i/>
        </w:rPr>
        <w:t xml:space="preserve"> </w:t>
      </w:r>
      <w:r w:rsidR="00D42CB9">
        <w:rPr>
          <w:i/>
        </w:rPr>
        <w:t xml:space="preserve">sections of </w:t>
      </w:r>
      <w:r w:rsidR="00706A7A">
        <w:rPr>
          <w:i/>
        </w:rPr>
        <w:t>MAD 2104</w:t>
      </w:r>
      <w:r w:rsidR="00F43F48" w:rsidRPr="00F43F48">
        <w:rPr>
          <w:i/>
        </w:rPr>
        <w:t xml:space="preserve"> </w:t>
      </w:r>
      <w:r w:rsidR="00D42CB9">
        <w:rPr>
          <w:i/>
        </w:rPr>
        <w:t>and MAD 3512</w:t>
      </w:r>
      <w:r w:rsidR="00F43F48" w:rsidRPr="00F43F48">
        <w:rPr>
          <w:i/>
        </w:rP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b</w:t>
      </w:r>
      <w:r w:rsidR="00DB56DA">
        <w:t xml:space="preserve">: </w:t>
      </w:r>
      <w:r w:rsidR="00DB56DA" w:rsidRPr="001A280A">
        <w:rPr>
          <w:i/>
        </w:rPr>
        <w:t>Demonstrate proficiency in various areas of Computer Science including data structures and algorithms, concepts of programming languages and computer systems.</w:t>
      </w:r>
    </w:p>
    <w:p w:rsidR="009C1DED" w:rsidRPr="009C1DED" w:rsidRDefault="00422F22" w:rsidP="009C1DED">
      <w:pPr>
        <w:jc w:val="both"/>
        <w:rPr>
          <w:u w:val="single"/>
        </w:rPr>
      </w:pPr>
      <w:r w:rsidRPr="001204D4">
        <w:rPr>
          <w:u w:val="single"/>
        </w:rPr>
        <w:t>Indicators:</w:t>
      </w:r>
    </w:p>
    <w:p w:rsidR="009C1DED" w:rsidRDefault="001669BB" w:rsidP="009C1DED">
      <w:pPr>
        <w:pStyle w:val="NoSpacing"/>
        <w:numPr>
          <w:ilvl w:val="0"/>
          <w:numId w:val="50"/>
        </w:numPr>
      </w:pPr>
      <w:r>
        <w:t xml:space="preserve">Graduating Student rating. </w:t>
      </w:r>
      <w:r>
        <w:tab/>
        <w:t>Value:  4.46/5.00 (89.2%)</w:t>
      </w:r>
      <w:r>
        <w:tab/>
        <w:t>Attainment:   4.38/5.00 (87.6%)</w:t>
      </w:r>
    </w:p>
    <w:p w:rsidR="001669BB" w:rsidRDefault="001669BB" w:rsidP="009C1DED">
      <w:pPr>
        <w:pStyle w:val="NoSpacing"/>
        <w:numPr>
          <w:ilvl w:val="0"/>
          <w:numId w:val="50"/>
        </w:numPr>
      </w:pPr>
      <w:r>
        <w:t xml:space="preserve">COP 3530 Student ratings.  </w:t>
      </w:r>
      <w:r>
        <w:tab/>
        <w:t>Value:  4.17/5.00 (83.4%)</w:t>
      </w:r>
      <w:r>
        <w:tab/>
        <w:t>Coverage:  4.04/5.00 (80.8%)</w:t>
      </w:r>
    </w:p>
    <w:p w:rsidR="009C1DED" w:rsidRDefault="009C1DED" w:rsidP="009C1DED">
      <w:pPr>
        <w:pStyle w:val="NoSpacing"/>
        <w:numPr>
          <w:ilvl w:val="0"/>
          <w:numId w:val="50"/>
        </w:numPr>
      </w:pPr>
      <w:r>
        <w:t xml:space="preserve">COP 4555 Student ratings.  </w:t>
      </w:r>
      <w:r w:rsidR="006839F4">
        <w:tab/>
      </w:r>
      <w:r>
        <w:t>Value:  4.36/5.00 (87.2%)</w:t>
      </w:r>
      <w:r>
        <w:tab/>
        <w:t>Coverage:  4.37/5.00 (87.4%)</w:t>
      </w:r>
    </w:p>
    <w:p w:rsidR="009C1DED" w:rsidRDefault="009C1DED" w:rsidP="009C1DED">
      <w:pPr>
        <w:pStyle w:val="NoSpacing"/>
        <w:numPr>
          <w:ilvl w:val="0"/>
          <w:numId w:val="50"/>
        </w:numPr>
      </w:pPr>
      <w:r>
        <w:t>COP 4540 Student ratings.</w:t>
      </w:r>
      <w:r w:rsidRPr="009C1DED">
        <w:t xml:space="preserve"> </w:t>
      </w:r>
      <w:r>
        <w:t xml:space="preserve"> </w:t>
      </w:r>
      <w:r w:rsidR="006839F4">
        <w:tab/>
      </w:r>
      <w:r>
        <w:t>Value</w:t>
      </w:r>
      <w:r w:rsidR="00706A7A">
        <w:t>:  4.71/5.00 (94.2%)</w:t>
      </w:r>
      <w:r w:rsidR="00706A7A">
        <w:tab/>
        <w:t xml:space="preserve">Coverage: </w:t>
      </w:r>
      <w:r>
        <w:t xml:space="preserve">  4.43/5.00 (88.6%)</w:t>
      </w:r>
    </w:p>
    <w:p w:rsidR="009C1DED" w:rsidRDefault="009C1DED" w:rsidP="009C1DED">
      <w:pPr>
        <w:pStyle w:val="NoSpacing"/>
        <w:numPr>
          <w:ilvl w:val="0"/>
          <w:numId w:val="50"/>
        </w:numPr>
      </w:pPr>
      <w:r>
        <w:t>COP 4610 Student ratings.</w:t>
      </w:r>
      <w:r w:rsidRPr="009C1DED">
        <w:t xml:space="preserve"> </w:t>
      </w:r>
      <w:r>
        <w:t xml:space="preserve"> </w:t>
      </w:r>
      <w:r w:rsidR="006839F4">
        <w:tab/>
      </w:r>
      <w:r>
        <w:t>Value:  4.36/5.00 (87.2%)</w:t>
      </w:r>
      <w:r>
        <w:tab/>
        <w:t>Coverage :  4.33/5.00 (86.6%)</w:t>
      </w:r>
    </w:p>
    <w:p w:rsidR="0060220C" w:rsidRDefault="0060220C" w:rsidP="009C1DED">
      <w:pPr>
        <w:pStyle w:val="NoSpacing"/>
        <w:numPr>
          <w:ilvl w:val="0"/>
          <w:numId w:val="50"/>
        </w:numPr>
      </w:pPr>
      <w:r>
        <w:t xml:space="preserve">COP 3402 Student ratings.  </w:t>
      </w:r>
      <w:r w:rsidR="006839F4">
        <w:tab/>
      </w:r>
      <w:r>
        <w:t>Value:  4.65/5.00 (93.0%)</w:t>
      </w:r>
      <w:r>
        <w:tab/>
        <w:t>Coverage :  4.71/5.00 (94.2%)</w:t>
      </w:r>
    </w:p>
    <w:p w:rsidR="00422F22" w:rsidRPr="001204D4" w:rsidRDefault="009C1DED" w:rsidP="001669BB">
      <w:pPr>
        <w:pStyle w:val="NoSpacing"/>
        <w:numPr>
          <w:ilvl w:val="0"/>
          <w:numId w:val="50"/>
        </w:numPr>
      </w:pPr>
      <w:r>
        <w:t xml:space="preserve">CDA 4101 Student ratings.  </w:t>
      </w:r>
      <w:r w:rsidR="006839F4">
        <w:tab/>
      </w:r>
      <w:r>
        <w:t>Value:  4.12/5.00 (82.4%)</w:t>
      </w:r>
      <w:r>
        <w:tab/>
        <w:t>Coverage:  3.88/5.00 (77.6%)</w:t>
      </w:r>
    </w:p>
    <w:p w:rsidR="00422F22" w:rsidRPr="00D868FB" w:rsidRDefault="00422F22" w:rsidP="00422F22">
      <w:pPr>
        <w:jc w:val="both"/>
        <w:rPr>
          <w:u w:val="single"/>
        </w:rPr>
      </w:pPr>
      <w:r w:rsidRPr="001204D4">
        <w:rPr>
          <w:u w:val="single"/>
        </w:rPr>
        <w:t>Conclusions</w:t>
      </w:r>
    </w:p>
    <w:p w:rsidR="00EC3983" w:rsidRDefault="009D5DE4" w:rsidP="006839F4">
      <w:pPr>
        <w:jc w:val="both"/>
      </w:pPr>
      <w:r>
        <w:t>Both the value of this program outcome, and its attainment, are rated very highly by gradu</w:t>
      </w:r>
      <w:r w:rsidR="00AE5522">
        <w:t>ating students. The value of</w:t>
      </w:r>
      <w:r>
        <w:t xml:space="preserve"> course</w:t>
      </w:r>
      <w:r w:rsidR="00AE5522">
        <w:t xml:space="preserve"> outcome</w:t>
      </w:r>
      <w:r>
        <w:t>s that support attainment of this</w:t>
      </w:r>
      <w:r w:rsidR="00AE5522">
        <w:t xml:space="preserve"> program</w:t>
      </w:r>
      <w:r>
        <w:t xml:space="preserve"> outcome are perceived by students as ranging from high, 82.4%, to exceptional 94.2%. Outcomes coverage in these courses also range from high to exceptional, with only one course rated at an acceptable 77.6%. No course is rated less than acceptable in either value or coverage of course outcomes. </w:t>
      </w:r>
    </w:p>
    <w:p w:rsidR="00EC3983" w:rsidRPr="00EC3983" w:rsidRDefault="00EC3983" w:rsidP="00EC3983">
      <w:pPr>
        <w:jc w:val="both"/>
        <w:rPr>
          <w:u w:val="single"/>
        </w:rPr>
      </w:pPr>
      <w:r w:rsidRPr="00EC3983">
        <w:rPr>
          <w:u w:val="single"/>
        </w:rPr>
        <w:t>Overall rating</w:t>
      </w:r>
    </w:p>
    <w:p w:rsidR="00422F22" w:rsidRPr="00EC3983" w:rsidRDefault="00EC3983" w:rsidP="006839F4">
      <w:pPr>
        <w:jc w:val="both"/>
      </w:pPr>
      <w:r>
        <w:t xml:space="preserve">Value of outcome: </w:t>
      </w:r>
      <w:r w:rsidR="004A5F76" w:rsidRPr="004A5F76">
        <w:rPr>
          <w:b/>
        </w:rPr>
        <w:t>very high</w:t>
      </w:r>
      <w:r>
        <w:t xml:space="preserve">. Attainment of outcome: </w:t>
      </w:r>
      <w:r w:rsidR="004A5F76" w:rsidRPr="004A5F76">
        <w:rPr>
          <w:b/>
        </w:rPr>
        <w:t>very high</w:t>
      </w:r>
      <w: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c</w:t>
      </w:r>
      <w:r w:rsidR="00DB56DA">
        <w:t xml:space="preserve">: </w:t>
      </w:r>
      <w:r w:rsidR="00DB56DA" w:rsidRPr="001A280A">
        <w:rPr>
          <w:i/>
        </w:rPr>
        <w:t>Demonstrate proficiency in problem solving and application of software engineering techniques.</w:t>
      </w:r>
    </w:p>
    <w:p w:rsidR="00422F22" w:rsidRPr="00422F22" w:rsidRDefault="00422F22" w:rsidP="00422F22">
      <w:pPr>
        <w:jc w:val="both"/>
        <w:rPr>
          <w:u w:val="single"/>
        </w:rPr>
      </w:pPr>
      <w:r w:rsidRPr="001204D4">
        <w:rPr>
          <w:u w:val="single"/>
        </w:rPr>
        <w:t>Indicators:</w:t>
      </w:r>
    </w:p>
    <w:p w:rsidR="00883D69" w:rsidRDefault="004905EE" w:rsidP="00883D69">
      <w:pPr>
        <w:pStyle w:val="NoSpacing"/>
        <w:numPr>
          <w:ilvl w:val="0"/>
          <w:numId w:val="50"/>
        </w:numPr>
      </w:pPr>
      <w:r>
        <w:t xml:space="preserve">Graduating Student rating. </w:t>
      </w:r>
      <w:r>
        <w:tab/>
        <w:t>Value:  4.46/5.00 (89.2%)</w:t>
      </w:r>
      <w:r>
        <w:tab/>
        <w:t>Attainment:   4.08/5.00 (81.6%)</w:t>
      </w:r>
    </w:p>
    <w:p w:rsidR="004905EE" w:rsidRDefault="004905EE" w:rsidP="00883D69">
      <w:pPr>
        <w:pStyle w:val="NoSpacing"/>
        <w:numPr>
          <w:ilvl w:val="0"/>
          <w:numId w:val="50"/>
        </w:numPr>
      </w:pPr>
      <w:r>
        <w:t xml:space="preserve">COP 3337 Student ratings.  </w:t>
      </w:r>
      <w:r>
        <w:tab/>
        <w:t>Value:  4.60/5.00 (92.0%)</w:t>
      </w:r>
      <w:r>
        <w:tab/>
        <w:t>Coverage:  4.48/5.00 (89.6%)</w:t>
      </w:r>
    </w:p>
    <w:p w:rsidR="00422F22" w:rsidRDefault="00883D69" w:rsidP="00883D69">
      <w:pPr>
        <w:pStyle w:val="NoSpacing"/>
        <w:numPr>
          <w:ilvl w:val="0"/>
          <w:numId w:val="50"/>
        </w:numPr>
      </w:pPr>
      <w:r>
        <w:t xml:space="preserve">COP 3530 Student ratings.  </w:t>
      </w:r>
      <w:r w:rsidR="006839F4">
        <w:tab/>
      </w:r>
      <w:r>
        <w:t>Value:  4.17/5.00 (83.4%)</w:t>
      </w:r>
      <w:r>
        <w:tab/>
        <w:t>Coverage:  4.04/5.00 (80.8%)</w:t>
      </w:r>
    </w:p>
    <w:p w:rsidR="00883D69" w:rsidRDefault="00883D69" w:rsidP="00883D69">
      <w:pPr>
        <w:pStyle w:val="NoSpacing"/>
        <w:numPr>
          <w:ilvl w:val="0"/>
          <w:numId w:val="50"/>
        </w:numPr>
      </w:pPr>
      <w:r>
        <w:t>CEN 4010</w:t>
      </w:r>
      <w:r w:rsidRPr="00883D69">
        <w:t xml:space="preserve"> </w:t>
      </w:r>
      <w:r>
        <w:t xml:space="preserve">Student ratings.  </w:t>
      </w:r>
      <w:r w:rsidR="006839F4">
        <w:tab/>
      </w:r>
      <w:r>
        <w:t>Value:  4.37/5.00 (87.4%)</w:t>
      </w:r>
      <w:r>
        <w:tab/>
        <w:t>Coverage:  4.25/5.00 (85.0%)</w:t>
      </w:r>
    </w:p>
    <w:p w:rsidR="00545A7E" w:rsidRPr="001204D4" w:rsidRDefault="00883D69" w:rsidP="004905EE">
      <w:pPr>
        <w:pStyle w:val="NoSpacing"/>
        <w:numPr>
          <w:ilvl w:val="0"/>
          <w:numId w:val="50"/>
        </w:numPr>
      </w:pPr>
      <w:r>
        <w:t>CEN 4021</w:t>
      </w:r>
      <w:r w:rsidRPr="00883D69">
        <w:t xml:space="preserve"> </w:t>
      </w:r>
      <w:r>
        <w:t xml:space="preserve">Student ratings.  </w:t>
      </w:r>
      <w:r w:rsidR="006839F4">
        <w:tab/>
      </w:r>
      <w:r>
        <w:t>Value:  4.1</w:t>
      </w:r>
      <w:r w:rsidR="006839F4">
        <w:t>2</w:t>
      </w:r>
      <w:r>
        <w:t>/5.00 (8</w:t>
      </w:r>
      <w:r w:rsidR="006839F4">
        <w:t>2</w:t>
      </w:r>
      <w:r>
        <w:t>.4%)</w:t>
      </w:r>
      <w:r>
        <w:tab/>
        <w:t xml:space="preserve">Coverage:  </w:t>
      </w:r>
      <w:r w:rsidR="006839F4">
        <w:t>3.50</w:t>
      </w:r>
      <w:r>
        <w:t>/5.00 (</w:t>
      </w:r>
      <w:r w:rsidR="006839F4">
        <w:t>7</w:t>
      </w:r>
      <w:r>
        <w:t>0.8%)</w:t>
      </w:r>
    </w:p>
    <w:p w:rsidR="00422F22" w:rsidRPr="00D868FB" w:rsidRDefault="00422F22" w:rsidP="00422F22">
      <w:pPr>
        <w:jc w:val="both"/>
        <w:rPr>
          <w:u w:val="single"/>
        </w:rPr>
      </w:pPr>
      <w:r w:rsidRPr="001204D4">
        <w:rPr>
          <w:u w:val="single"/>
        </w:rPr>
        <w:t>Conclusions</w:t>
      </w:r>
    </w:p>
    <w:p w:rsidR="00EC3983" w:rsidRDefault="00DB60C9" w:rsidP="00422F22">
      <w:pPr>
        <w:jc w:val="both"/>
      </w:pPr>
      <w:r>
        <w:t>Graduating students rate the value of this program outco</w:t>
      </w:r>
      <w:r w:rsidR="00254D80">
        <w:t xml:space="preserve">me as very high, </w:t>
      </w:r>
      <w:r>
        <w:t>89.2%. Their rating of their attainment of this outcome is high, 81.6%.</w:t>
      </w:r>
      <w:r w:rsidR="006839F4">
        <w:t xml:space="preserve"> The low rating of the coverage in CEN 4021 has been addressed in the previous assessment cycle. There ha</w:t>
      </w:r>
      <w:r w:rsidR="006F1D77">
        <w:t>d</w:t>
      </w:r>
      <w:r w:rsidR="006839F4">
        <w:t xml:space="preserve"> not </w:t>
      </w:r>
      <w:r w:rsidR="007F6CF3">
        <w:t xml:space="preserve">been time for the effect </w:t>
      </w:r>
      <w:r w:rsidR="006839F4">
        <w:t xml:space="preserve">to be reflected </w:t>
      </w:r>
      <w:r w:rsidR="007F6CF3">
        <w:t>in the course offering for</w:t>
      </w:r>
      <w:r w:rsidR="006839F4">
        <w:t xml:space="preserve"> this </w:t>
      </w:r>
      <w:r w:rsidR="006F1D77">
        <w:t xml:space="preserve">present </w:t>
      </w:r>
      <w:r w:rsidR="006839F4">
        <w:t>assessment</w:t>
      </w:r>
      <w:r w:rsidR="007F6CF3">
        <w:t>.</w:t>
      </w:r>
    </w:p>
    <w:p w:rsidR="00EC3983" w:rsidRPr="00EC3983" w:rsidRDefault="00EC3983" w:rsidP="00EC3983">
      <w:pPr>
        <w:jc w:val="both"/>
        <w:rPr>
          <w:u w:val="single"/>
        </w:rPr>
      </w:pPr>
      <w:r w:rsidRPr="00EC3983">
        <w:rPr>
          <w:u w:val="single"/>
        </w:rPr>
        <w:t>Overall rating</w:t>
      </w:r>
    </w:p>
    <w:p w:rsidR="00EC3983" w:rsidRPr="006839F4" w:rsidRDefault="00EC3983" w:rsidP="00EC3983">
      <w:pPr>
        <w:jc w:val="both"/>
      </w:pPr>
      <w:r>
        <w:t xml:space="preserve">Value of outcome: </w:t>
      </w:r>
      <w:r w:rsidR="004A5F76" w:rsidRPr="004A5F76">
        <w:rPr>
          <w:b/>
        </w:rPr>
        <w:t>very high</w:t>
      </w:r>
      <w:r>
        <w:t xml:space="preserve">. Attainment of outcome: </w:t>
      </w:r>
      <w:r w:rsidR="004A5F76" w:rsidRPr="004A5F76">
        <w:rPr>
          <w:b/>
        </w:rPr>
        <w:t>high</w:t>
      </w:r>
      <w:r>
        <w:t>.</w:t>
      </w:r>
      <w:r w:rsidR="00DB60C9">
        <w:t xml:space="preserve"> </w:t>
      </w:r>
    </w:p>
    <w:p w:rsidR="007F6CF3" w:rsidRDefault="007F6CF3" w:rsidP="00422F22">
      <w:pPr>
        <w:jc w:val="both"/>
        <w:rPr>
          <w:b/>
        </w:rPr>
      </w:pPr>
    </w:p>
    <w:p w:rsidR="00422F22" w:rsidRPr="001204D4" w:rsidRDefault="00D6016D" w:rsidP="00422F22">
      <w:pPr>
        <w:jc w:val="both"/>
      </w:pPr>
      <w:r>
        <w:rPr>
          <w:b/>
        </w:rPr>
        <w:t xml:space="preserve">AC Recommendation </w:t>
      </w:r>
      <w:r w:rsidR="005F7DF3">
        <w:rPr>
          <w:b/>
        </w:rPr>
        <w:t>8</w:t>
      </w:r>
      <w:r w:rsidR="00850D71">
        <w:t xml:space="preserve">: </w:t>
      </w:r>
      <w:r w:rsidR="006839F4" w:rsidRPr="00850D71">
        <w:rPr>
          <w:i/>
        </w:rPr>
        <w:t>The Software Engineering Subject Area Coordinator should monitor the results from the Course Outcomes Survey by Students and the Course Outcomes Survey by Instructors at the end of the current offering in Spring 2010, and again when CEN 4021 is next offered. The data and conclusions for CEN 4021 should be specifically noted in the Subject Area Coordinator’s report in the next assessment cycle.</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d</w:t>
      </w:r>
      <w:r w:rsidR="00DB56DA">
        <w:t xml:space="preserve">: </w:t>
      </w:r>
      <w:r w:rsidR="00DB56DA" w:rsidRPr="001A280A">
        <w:rPr>
          <w:i/>
        </w:rPr>
        <w:t>Demonstrate mastery of at least one modern programming language and proficiency in at least one other.</w:t>
      </w:r>
    </w:p>
    <w:p w:rsidR="00422F22" w:rsidRDefault="00422F22" w:rsidP="00422F22">
      <w:pPr>
        <w:jc w:val="both"/>
        <w:rPr>
          <w:u w:val="single"/>
        </w:rPr>
      </w:pPr>
      <w:r w:rsidRPr="001204D4">
        <w:rPr>
          <w:u w:val="single"/>
        </w:rPr>
        <w:t>Indicators:</w:t>
      </w:r>
    </w:p>
    <w:p w:rsidR="0060220C" w:rsidRDefault="004905EE" w:rsidP="0060220C">
      <w:pPr>
        <w:pStyle w:val="NoSpacing"/>
        <w:numPr>
          <w:ilvl w:val="0"/>
          <w:numId w:val="50"/>
        </w:numPr>
      </w:pPr>
      <w:r>
        <w:t xml:space="preserve">Graduating Student rating. </w:t>
      </w:r>
      <w:r>
        <w:tab/>
        <w:t>Value:  4.77/5.00 (95.4%)</w:t>
      </w:r>
      <w:r>
        <w:tab/>
        <w:t>Attainment:   4.15/5.00 (83.0%)</w:t>
      </w:r>
    </w:p>
    <w:p w:rsidR="004905EE" w:rsidRDefault="004905EE" w:rsidP="0060220C">
      <w:pPr>
        <w:pStyle w:val="NoSpacing"/>
        <w:numPr>
          <w:ilvl w:val="0"/>
          <w:numId w:val="50"/>
        </w:numPr>
      </w:pPr>
      <w:r>
        <w:t>COT 2210 Student ratings.  Value:  4.51/5.00 (90.2%)</w:t>
      </w:r>
      <w:r>
        <w:tab/>
        <w:t>Coverage:  4.39/5.00 (87.8%)</w:t>
      </w:r>
    </w:p>
    <w:p w:rsidR="0060220C" w:rsidRDefault="0060220C" w:rsidP="0060220C">
      <w:pPr>
        <w:pStyle w:val="NoSpacing"/>
        <w:numPr>
          <w:ilvl w:val="0"/>
          <w:numId w:val="50"/>
        </w:numPr>
      </w:pPr>
      <w:r>
        <w:t>COP 3337 Student ratings.  Value:  4.</w:t>
      </w:r>
      <w:r w:rsidR="00883D69">
        <w:t>60</w:t>
      </w:r>
      <w:r>
        <w:t>/5.00 (</w:t>
      </w:r>
      <w:r w:rsidR="00883D69">
        <w:t>92.0</w:t>
      </w:r>
      <w:r>
        <w:t>%)</w:t>
      </w:r>
      <w:r>
        <w:tab/>
        <w:t>Coverage:  4.</w:t>
      </w:r>
      <w:r w:rsidR="00883D69">
        <w:t>48</w:t>
      </w:r>
      <w:r>
        <w:t>/5.00 (</w:t>
      </w:r>
      <w:r w:rsidR="00883D69">
        <w:t>89.6</w:t>
      </w:r>
      <w:r>
        <w:t>%)</w:t>
      </w:r>
    </w:p>
    <w:p w:rsidR="00545A7E" w:rsidRPr="001204D4" w:rsidRDefault="0060220C" w:rsidP="004905EE">
      <w:pPr>
        <w:pStyle w:val="NoSpacing"/>
        <w:numPr>
          <w:ilvl w:val="0"/>
          <w:numId w:val="50"/>
        </w:numPr>
      </w:pPr>
      <w:r>
        <w:t>COP 4338 Student ratings.</w:t>
      </w:r>
      <w:r w:rsidRPr="009C1DED">
        <w:t xml:space="preserve"> </w:t>
      </w:r>
      <w:r>
        <w:t xml:space="preserve"> Value:  4.</w:t>
      </w:r>
      <w:r w:rsidR="00883D69">
        <w:t>43</w:t>
      </w:r>
      <w:r>
        <w:t>/5.00 (</w:t>
      </w:r>
      <w:r w:rsidR="00883D69">
        <w:t>88.6</w:t>
      </w:r>
      <w:r>
        <w:t>%)</w:t>
      </w:r>
      <w:r>
        <w:tab/>
        <w:t>Coverage: :  4.</w:t>
      </w:r>
      <w:r w:rsidR="00883D69">
        <w:t>3</w:t>
      </w:r>
      <w:r>
        <w:t>3/5.00 (8</w:t>
      </w:r>
      <w:r w:rsidR="00883D69">
        <w:t>6</w:t>
      </w:r>
      <w:r>
        <w:t>.6%)</w:t>
      </w:r>
    </w:p>
    <w:p w:rsidR="00422F22" w:rsidRPr="00D868FB" w:rsidRDefault="00422F22" w:rsidP="00422F22">
      <w:pPr>
        <w:jc w:val="both"/>
        <w:rPr>
          <w:u w:val="single"/>
        </w:rPr>
      </w:pPr>
      <w:r w:rsidRPr="001204D4">
        <w:rPr>
          <w:u w:val="single"/>
        </w:rPr>
        <w:t>Conclusions</w:t>
      </w:r>
    </w:p>
    <w:p w:rsidR="00422F22" w:rsidRDefault="00850D71" w:rsidP="00545A7E">
      <w:pPr>
        <w:jc w:val="both"/>
      </w:pPr>
      <w:r>
        <w:t>Graduating students rate the value of this program outcome at an exceptional 95.4%, and its attainment as hi</w:t>
      </w:r>
      <w:r w:rsidR="00EC3983">
        <w:t>gh at 83%. The outcomes of</w:t>
      </w:r>
      <w:r>
        <w:t xml:space="preserve"> courses th</w:t>
      </w:r>
      <w:r w:rsidR="00EC3983">
        <w:t xml:space="preserve">at support this program outcome </w:t>
      </w:r>
      <w:r>
        <w:t>are also rated as exceptional o</w:t>
      </w:r>
      <w:r w:rsidR="00EC3983">
        <w:t>r very high; outcome coverage in</w:t>
      </w:r>
      <w:r>
        <w:t xml:space="preserve"> the courses is uniformly very </w:t>
      </w:r>
      <w:r w:rsidR="00EC3983">
        <w:t>high.</w:t>
      </w:r>
    </w:p>
    <w:p w:rsidR="00EC3983" w:rsidRPr="00EC3983" w:rsidRDefault="00EC3983" w:rsidP="00EC3983">
      <w:pPr>
        <w:jc w:val="both"/>
        <w:rPr>
          <w:u w:val="single"/>
        </w:rPr>
      </w:pPr>
      <w:r w:rsidRPr="00EC3983">
        <w:rPr>
          <w:u w:val="single"/>
        </w:rPr>
        <w:t>Overall rating</w:t>
      </w:r>
    </w:p>
    <w:p w:rsidR="00422F22" w:rsidRPr="00EC3983" w:rsidRDefault="00EC3983" w:rsidP="00545A7E">
      <w:pPr>
        <w:jc w:val="both"/>
      </w:pPr>
      <w:r>
        <w:t xml:space="preserve">Value of outcome: </w:t>
      </w:r>
      <w:r w:rsidR="004A5F76" w:rsidRPr="004A5F76">
        <w:rPr>
          <w:b/>
        </w:rPr>
        <w:t>exceptional</w:t>
      </w:r>
      <w:r>
        <w:t xml:space="preserve">. Attainment of outcome: </w:t>
      </w:r>
      <w:r w:rsidR="004A5F76" w:rsidRPr="004A5F76">
        <w:rPr>
          <w:b/>
        </w:rPr>
        <w:t>very high</w:t>
      </w:r>
      <w: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e</w:t>
      </w:r>
      <w:r w:rsidR="00DB56DA">
        <w:t xml:space="preserve">: </w:t>
      </w:r>
      <w:r w:rsidR="00DB56DA" w:rsidRPr="001A280A">
        <w:rPr>
          <w:i/>
        </w:rPr>
        <w:t>Demonstrate understanding of the social and ethical concerns of the practicing computer scientist.</w:t>
      </w:r>
    </w:p>
    <w:p w:rsidR="00422F22" w:rsidRPr="00D6016D" w:rsidRDefault="00422F22" w:rsidP="00D6016D">
      <w:pPr>
        <w:jc w:val="both"/>
        <w:rPr>
          <w:u w:val="single"/>
        </w:rPr>
      </w:pPr>
      <w:r w:rsidRPr="001204D4">
        <w:rPr>
          <w:u w:val="single"/>
        </w:rPr>
        <w:t>Indicators:</w:t>
      </w:r>
    </w:p>
    <w:p w:rsidR="00422F22" w:rsidRDefault="00DF42E8" w:rsidP="00EC3983">
      <w:pPr>
        <w:pStyle w:val="NoSpacing"/>
        <w:numPr>
          <w:ilvl w:val="0"/>
          <w:numId w:val="50"/>
        </w:numPr>
      </w:pPr>
      <w:r>
        <w:t xml:space="preserve">Graduating Student rating. </w:t>
      </w:r>
      <w:r>
        <w:tab/>
        <w:t>Value:  4.69/5.00 (93.8%)</w:t>
      </w:r>
      <w:r>
        <w:tab/>
        <w:t>Attainment:   4.64/5.00 (</w:t>
      </w:r>
      <w:r w:rsidR="000765DD">
        <w:t>92.8</w:t>
      </w:r>
      <w:r>
        <w:t>%)</w:t>
      </w:r>
    </w:p>
    <w:p w:rsidR="00D6016D" w:rsidRPr="00EC3983" w:rsidRDefault="00D6016D" w:rsidP="00EC3983">
      <w:pPr>
        <w:pStyle w:val="NoSpacing"/>
        <w:numPr>
          <w:ilvl w:val="0"/>
          <w:numId w:val="50"/>
        </w:numPr>
      </w:pPr>
      <w:r>
        <w:t xml:space="preserve">CGS 3092 Student ratings. </w:t>
      </w:r>
      <w:r>
        <w:tab/>
        <w:t xml:space="preserve"> Value:  4.51/5.00 (90.2%)</w:t>
      </w:r>
      <w:r>
        <w:tab/>
        <w:t>Coverage:  4.39/5.00 (87.8%)</w:t>
      </w:r>
    </w:p>
    <w:p w:rsidR="00EC3983" w:rsidRPr="00EC3983" w:rsidRDefault="00EC3983" w:rsidP="00EC3983">
      <w:pPr>
        <w:jc w:val="both"/>
        <w:rPr>
          <w:u w:val="single"/>
        </w:rPr>
      </w:pPr>
      <w:r w:rsidRPr="00EC3983">
        <w:rPr>
          <w:u w:val="single"/>
        </w:rPr>
        <w:t>Overall rating</w:t>
      </w:r>
    </w:p>
    <w:p w:rsidR="00422F22" w:rsidRPr="00EC3983" w:rsidRDefault="00EC3983" w:rsidP="00EC3983">
      <w:pPr>
        <w:jc w:val="both"/>
        <w:rPr>
          <w:u w:val="single"/>
        </w:rPr>
      </w:pPr>
      <w:r>
        <w:t xml:space="preserve">Value of outcome: </w:t>
      </w:r>
      <w:r w:rsidR="004A5F76" w:rsidRPr="004A5F76">
        <w:rPr>
          <w:b/>
        </w:rPr>
        <w:t>exceptional</w:t>
      </w:r>
      <w:r>
        <w:t xml:space="preserve">. Attainment of outcome: </w:t>
      </w:r>
      <w:r w:rsidR="004A5F76" w:rsidRPr="004A5F76">
        <w:rPr>
          <w:b/>
        </w:rPr>
        <w:t>very high</w:t>
      </w:r>
      <w:r w:rsidR="004A5F76">
        <w:t>.</w:t>
      </w:r>
    </w:p>
    <w:p w:rsidR="00DB56DA" w:rsidRDefault="00DB56DA" w:rsidP="00DB56DA">
      <w:pPr>
        <w:jc w:val="both"/>
      </w:pPr>
    </w:p>
    <w:p w:rsidR="00CF6564" w:rsidRPr="001204D4" w:rsidRDefault="00244C01" w:rsidP="00422F22">
      <w:pPr>
        <w:jc w:val="both"/>
      </w:pPr>
      <w:r>
        <w:rPr>
          <w:b/>
        </w:rPr>
        <w:t xml:space="preserve">Program </w:t>
      </w:r>
      <w:r w:rsidR="00DB56DA" w:rsidRPr="00DB56DA">
        <w:rPr>
          <w:b/>
        </w:rPr>
        <w:t>Outcome f</w:t>
      </w:r>
      <w:r w:rsidR="00DB56DA">
        <w:t xml:space="preserve">: </w:t>
      </w:r>
      <w:r w:rsidR="00DB56DA" w:rsidRPr="001A280A">
        <w:rPr>
          <w:i/>
        </w:rPr>
        <w:t>Demonstrate the ability to work cooperatively in teams.</w:t>
      </w:r>
    </w:p>
    <w:p w:rsidR="00422F22" w:rsidRDefault="00422F22" w:rsidP="00422F22">
      <w:pPr>
        <w:jc w:val="both"/>
        <w:rPr>
          <w:u w:val="single"/>
        </w:rPr>
      </w:pPr>
      <w:r w:rsidRPr="001204D4">
        <w:rPr>
          <w:u w:val="single"/>
        </w:rPr>
        <w:t>Indicators:</w:t>
      </w:r>
    </w:p>
    <w:p w:rsidR="00422F22" w:rsidRDefault="005F1CC9" w:rsidP="005C3F44">
      <w:pPr>
        <w:pStyle w:val="NoSpacing"/>
        <w:numPr>
          <w:ilvl w:val="0"/>
          <w:numId w:val="50"/>
        </w:numPr>
      </w:pPr>
      <w:r>
        <w:t xml:space="preserve">Graduating Student rating. </w:t>
      </w:r>
      <w:r>
        <w:tab/>
        <w:t>Value:  4.54/5.00 (90.8%)</w:t>
      </w:r>
      <w:r>
        <w:tab/>
        <w:t>Attainment:   4.08/5.00 (81.6%)</w:t>
      </w:r>
    </w:p>
    <w:p w:rsidR="00EF0B77" w:rsidRPr="00EF0B77" w:rsidRDefault="00EF0B77" w:rsidP="00EF0B77">
      <w:pPr>
        <w:pStyle w:val="ListParagraph"/>
        <w:numPr>
          <w:ilvl w:val="0"/>
          <w:numId w:val="50"/>
        </w:numPr>
        <w:rPr>
          <w:rFonts w:asciiTheme="minorHAnsi" w:hAnsiTheme="minorHAnsi"/>
          <w:sz w:val="22"/>
          <w:szCs w:val="22"/>
        </w:rPr>
      </w:pPr>
      <w:r w:rsidRPr="00EF0B77">
        <w:rPr>
          <w:rFonts w:asciiTheme="minorHAnsi" w:hAnsiTheme="minorHAnsi"/>
          <w:sz w:val="22"/>
          <w:szCs w:val="22"/>
        </w:rPr>
        <w:t xml:space="preserve">CGS 3092 course outcome: </w:t>
      </w:r>
      <w:r w:rsidRPr="00EF0B77">
        <w:rPr>
          <w:rFonts w:asciiTheme="minorHAnsi" w:hAnsiTheme="minorHAnsi"/>
          <w:i/>
          <w:sz w:val="22"/>
          <w:szCs w:val="22"/>
        </w:rPr>
        <w:t>Gain exposure to team problem solving</w:t>
      </w:r>
    </w:p>
    <w:p w:rsidR="005F1CC9" w:rsidRPr="005F1CC9" w:rsidRDefault="005F1CC9" w:rsidP="005F1CC9">
      <w:pPr>
        <w:pStyle w:val="NoSpacing"/>
        <w:numPr>
          <w:ilvl w:val="0"/>
          <w:numId w:val="50"/>
        </w:numPr>
      </w:pPr>
      <w:r w:rsidRPr="005F1CC9">
        <w:rPr>
          <w:rFonts w:asciiTheme="minorHAnsi" w:hAnsiTheme="minorHAnsi"/>
        </w:rPr>
        <w:t>CEN 4010 course outcome</w:t>
      </w:r>
      <w:r>
        <w:t xml:space="preserve">: </w:t>
      </w:r>
      <w:r w:rsidRPr="005C3F44">
        <w:rPr>
          <w:i/>
          <w:color w:val="000000"/>
        </w:rPr>
        <w:t>Be familiar with working in a small software development team</w:t>
      </w:r>
    </w:p>
    <w:p w:rsidR="00EF0B77" w:rsidRPr="00EF0B77" w:rsidRDefault="005F1CC9" w:rsidP="005C3F44">
      <w:pPr>
        <w:pStyle w:val="NoSpacing"/>
        <w:numPr>
          <w:ilvl w:val="0"/>
          <w:numId w:val="50"/>
        </w:numPr>
        <w:rPr>
          <w:u w:val="single"/>
        </w:rPr>
      </w:pPr>
      <w:r w:rsidRPr="005F1CC9">
        <w:rPr>
          <w:rFonts w:asciiTheme="minorHAnsi" w:hAnsiTheme="minorHAnsi"/>
        </w:rPr>
        <w:t>CIS 4911 course outcome:</w:t>
      </w:r>
      <w:r>
        <w:t xml:space="preserve"> </w:t>
      </w:r>
      <w:r w:rsidRPr="005C3F44">
        <w:rPr>
          <w:i/>
          <w:color w:val="000000"/>
        </w:rPr>
        <w:t>Demonstrate the ability to work effectively in a project team</w:t>
      </w:r>
    </w:p>
    <w:tbl>
      <w:tblPr>
        <w:tblW w:w="6300" w:type="dxa"/>
        <w:tblInd w:w="93" w:type="dxa"/>
        <w:tblLook w:val="04A0"/>
      </w:tblPr>
      <w:tblGrid>
        <w:gridCol w:w="960"/>
        <w:gridCol w:w="1132"/>
        <w:gridCol w:w="1340"/>
        <w:gridCol w:w="960"/>
        <w:gridCol w:w="960"/>
        <w:gridCol w:w="1054"/>
      </w:tblGrid>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u w:val="single"/>
              </w:rPr>
            </w:pPr>
            <w:r w:rsidRPr="00EF0B77">
              <w:rPr>
                <w:rFonts w:ascii="Calibri" w:hAnsi="Calibri"/>
                <w:color w:val="000000"/>
                <w:sz w:val="22"/>
                <w:szCs w:val="22"/>
                <w:u w:val="single"/>
              </w:rPr>
              <w:t>Course</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u w:val="single"/>
              </w:rPr>
            </w:pPr>
            <w:r w:rsidRPr="00EF0B77">
              <w:rPr>
                <w:rFonts w:ascii="Calibri" w:hAnsi="Calibri"/>
                <w:color w:val="000000"/>
                <w:sz w:val="22"/>
                <w:szCs w:val="22"/>
                <w:u w:val="single"/>
              </w:rPr>
              <w:t>Semester</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u w:val="single"/>
              </w:rPr>
            </w:pPr>
            <w:r w:rsidRPr="00EF0B77">
              <w:rPr>
                <w:rFonts w:ascii="Calibri" w:hAnsi="Calibri"/>
                <w:color w:val="000000"/>
                <w:sz w:val="22"/>
                <w:szCs w:val="22"/>
                <w:u w:val="single"/>
              </w:rPr>
              <w:t># Resp.</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u w:val="single"/>
              </w:rPr>
            </w:pPr>
            <w:r w:rsidRPr="00EF0B77">
              <w:rPr>
                <w:rFonts w:ascii="Calibri" w:hAnsi="Calibri"/>
                <w:color w:val="000000"/>
                <w:sz w:val="22"/>
                <w:szCs w:val="22"/>
                <w:u w:val="single"/>
              </w:rPr>
              <w:t>Value</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u w:val="single"/>
              </w:rPr>
            </w:pPr>
            <w:r w:rsidRPr="00EF0B77">
              <w:rPr>
                <w:rFonts w:ascii="Calibri" w:hAnsi="Calibri"/>
                <w:color w:val="000000"/>
                <w:sz w:val="22"/>
                <w:szCs w:val="22"/>
                <w:u w:val="single"/>
              </w:rPr>
              <w:t>Coverage</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4.90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53</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4.66</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4.71</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CEN 4010</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5</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4.80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4.80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CEN 4010</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Summer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4.78</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4.78</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CEN 4010</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15</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CIS 4911</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2</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4.50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Combined</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Year 2009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94</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4.69</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i/>
                <w:iCs/>
                <w:color w:val="000000"/>
                <w:sz w:val="22"/>
                <w:szCs w:val="22"/>
              </w:rPr>
            </w:pPr>
            <w:r w:rsidRPr="00EF0B77">
              <w:rPr>
                <w:rFonts w:ascii="Calibri" w:hAnsi="Calibri"/>
                <w:i/>
                <w:iCs/>
                <w:color w:val="000000"/>
                <w:sz w:val="22"/>
                <w:szCs w:val="22"/>
              </w:rPr>
              <w:t>94.04</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i/>
                <w:iCs/>
                <w:color w:val="000000"/>
                <w:sz w:val="22"/>
                <w:szCs w:val="22"/>
              </w:rPr>
            </w:pPr>
            <w:r w:rsidRPr="00EF0B77">
              <w:rPr>
                <w:rFonts w:ascii="Calibri" w:hAnsi="Calibri"/>
                <w:i/>
                <w:iCs/>
                <w:color w:val="000000"/>
                <w:sz w:val="22"/>
                <w:szCs w:val="22"/>
              </w:rPr>
              <w:t>93.76</w:t>
            </w:r>
          </w:p>
        </w:tc>
      </w:tr>
    </w:tbl>
    <w:p w:rsidR="00422F22" w:rsidRPr="00D868FB" w:rsidRDefault="00422F22" w:rsidP="005C3F44">
      <w:pPr>
        <w:pStyle w:val="NoSpacing"/>
        <w:rPr>
          <w:u w:val="single"/>
        </w:rPr>
      </w:pPr>
      <w:r w:rsidRPr="001204D4">
        <w:rPr>
          <w:u w:val="single"/>
        </w:rPr>
        <w:t>Conclusions</w:t>
      </w:r>
    </w:p>
    <w:p w:rsidR="00422F22" w:rsidRDefault="00EB230B" w:rsidP="00EB230B">
      <w:pPr>
        <w:jc w:val="both"/>
      </w:pPr>
      <w:r>
        <w:t xml:space="preserve">Graduating students rate the value of this outcome as borderline exceptional, and their level of attainment as high. Students in </w:t>
      </w:r>
      <w:r w:rsidR="00EF0B77">
        <w:t xml:space="preserve">CGS 3092, </w:t>
      </w:r>
      <w:r>
        <w:t xml:space="preserve">CEN 4010 and CIS 4911, </w:t>
      </w:r>
      <w:r w:rsidR="00EF0B77">
        <w:t>all</w:t>
      </w:r>
      <w:r>
        <w:t xml:space="preserve"> classes with a strongly related course outcome, rate both value and coverage of these outcomes as exceptionally high.</w:t>
      </w:r>
    </w:p>
    <w:p w:rsidR="00EB230B" w:rsidRPr="00EC3983" w:rsidRDefault="00EB230B" w:rsidP="00EB230B">
      <w:pPr>
        <w:jc w:val="both"/>
        <w:rPr>
          <w:u w:val="single"/>
        </w:rPr>
      </w:pPr>
      <w:r w:rsidRPr="00EC3983">
        <w:rPr>
          <w:u w:val="single"/>
        </w:rPr>
        <w:lastRenderedPageBreak/>
        <w:t>Overall rating</w:t>
      </w:r>
    </w:p>
    <w:p w:rsidR="00422F22" w:rsidRPr="0042604C" w:rsidRDefault="00EB230B" w:rsidP="00422F22">
      <w:pPr>
        <w:jc w:val="both"/>
        <w:rPr>
          <w:u w:val="single"/>
        </w:rPr>
      </w:pPr>
      <w:r>
        <w:t xml:space="preserve">Value of outcome: </w:t>
      </w:r>
      <w:r w:rsidR="004A5F76" w:rsidRPr="004A5F76">
        <w:rPr>
          <w:b/>
        </w:rPr>
        <w:t>exceptional</w:t>
      </w:r>
      <w:r>
        <w:t xml:space="preserve">. Attainment of outcome: </w:t>
      </w:r>
      <w:r w:rsidR="004A5F76" w:rsidRPr="004A5F76">
        <w:rPr>
          <w:b/>
        </w:rPr>
        <w:t>exceptional</w:t>
      </w:r>
      <w:r w:rsidR="004A5F76">
        <w:rPr>
          <w:b/>
        </w:rP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g</w:t>
      </w:r>
      <w:r w:rsidR="00DB56DA">
        <w:t xml:space="preserve">: </w:t>
      </w:r>
      <w:r w:rsidR="00DB56DA" w:rsidRPr="001A280A">
        <w:rPr>
          <w:i/>
        </w:rPr>
        <w:t>Demonstrate effective communication skills.</w:t>
      </w:r>
    </w:p>
    <w:p w:rsidR="00422F22" w:rsidRDefault="00422F22" w:rsidP="00422F22">
      <w:pPr>
        <w:jc w:val="both"/>
        <w:rPr>
          <w:u w:val="single"/>
        </w:rPr>
      </w:pPr>
      <w:r w:rsidRPr="001204D4">
        <w:rPr>
          <w:u w:val="single"/>
        </w:rPr>
        <w:t>Indicators:</w:t>
      </w:r>
    </w:p>
    <w:p w:rsidR="00422F22" w:rsidRDefault="00D11B8E" w:rsidP="000721BC">
      <w:pPr>
        <w:pStyle w:val="NoSpacing"/>
        <w:numPr>
          <w:ilvl w:val="0"/>
          <w:numId w:val="50"/>
        </w:numPr>
      </w:pPr>
      <w:r>
        <w:t xml:space="preserve">Graduating Student rating. </w:t>
      </w:r>
      <w:r>
        <w:tab/>
        <w:t>Value:  4.69/5.00 (93.8%)</w:t>
      </w:r>
      <w:r>
        <w:tab/>
        <w:t>Attainment:   4.38/5.00 (87.6%)</w:t>
      </w:r>
    </w:p>
    <w:p w:rsidR="000721BC" w:rsidRDefault="00D11B8E" w:rsidP="00D11B8E">
      <w:pPr>
        <w:pStyle w:val="NoSpacing"/>
        <w:numPr>
          <w:ilvl w:val="0"/>
          <w:numId w:val="50"/>
        </w:numPr>
      </w:pPr>
      <w:r>
        <w:t xml:space="preserve">CGS 3092 course outcome: </w:t>
      </w:r>
      <w:r w:rsidRPr="00D11B8E">
        <w:t>Gain experience with making oral presentations, participating in informal debates, class discussions, and in critically observing others' presentations</w:t>
      </w:r>
    </w:p>
    <w:p w:rsidR="00D11B8E" w:rsidRPr="00D11B8E" w:rsidRDefault="00D11B8E" w:rsidP="00D11B8E">
      <w:pPr>
        <w:pStyle w:val="NoSpacing"/>
        <w:numPr>
          <w:ilvl w:val="0"/>
          <w:numId w:val="50"/>
        </w:numPr>
      </w:pPr>
      <w:r>
        <w:t xml:space="preserve">CGS 3092 course outcome: </w:t>
      </w:r>
      <w:r w:rsidRPr="00D11B8E">
        <w:t>Be able to write papers involving legal, ethical, and professional issues in computing</w:t>
      </w:r>
    </w:p>
    <w:p w:rsidR="00B61EEE" w:rsidRDefault="00D11B8E" w:rsidP="00B61EEE">
      <w:pPr>
        <w:pStyle w:val="NoSpacing"/>
        <w:numPr>
          <w:ilvl w:val="0"/>
          <w:numId w:val="50"/>
        </w:numPr>
      </w:pPr>
      <w:r>
        <w:t xml:space="preserve">CIS 4911 course outcome: </w:t>
      </w:r>
      <w:r w:rsidRPr="00D11B8E">
        <w:t>Demonstrate the ability to communicate the details of the technical solution through verbal and written modes.</w:t>
      </w:r>
    </w:p>
    <w:tbl>
      <w:tblPr>
        <w:tblW w:w="8160" w:type="dxa"/>
        <w:tblInd w:w="93" w:type="dxa"/>
        <w:tblLook w:val="04A0"/>
      </w:tblPr>
      <w:tblGrid>
        <w:gridCol w:w="960"/>
        <w:gridCol w:w="1132"/>
        <w:gridCol w:w="1340"/>
        <w:gridCol w:w="960"/>
        <w:gridCol w:w="960"/>
        <w:gridCol w:w="1054"/>
        <w:gridCol w:w="1860"/>
      </w:tblGrid>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u w:val="single"/>
              </w:rPr>
            </w:pPr>
            <w:r w:rsidRPr="00B61EEE">
              <w:rPr>
                <w:rFonts w:ascii="Calibri" w:hAnsi="Calibri"/>
                <w:color w:val="000000"/>
                <w:sz w:val="22"/>
                <w:szCs w:val="22"/>
                <w:u w:val="single"/>
              </w:rPr>
              <w:t>Course</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u w:val="single"/>
              </w:rPr>
            </w:pPr>
            <w:r w:rsidRPr="00B61EEE">
              <w:rPr>
                <w:rFonts w:ascii="Calibri" w:hAnsi="Calibri"/>
                <w:color w:val="000000"/>
                <w:sz w:val="22"/>
                <w:szCs w:val="22"/>
                <w:u w:val="single"/>
              </w:rPr>
              <w:t>Semester</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u w:val="single"/>
              </w:rPr>
            </w:pPr>
            <w:r w:rsidRPr="00B61EEE">
              <w:rPr>
                <w:rFonts w:ascii="Calibri" w:hAnsi="Calibri"/>
                <w:color w:val="000000"/>
                <w:sz w:val="22"/>
                <w:szCs w:val="22"/>
                <w:u w:val="single"/>
              </w:rPr>
              <w:t># Resp.</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u w:val="single"/>
              </w:rPr>
            </w:pPr>
            <w:r w:rsidRPr="00B61EEE">
              <w:rPr>
                <w:rFonts w:ascii="Calibri" w:hAnsi="Calibri"/>
                <w:color w:val="000000"/>
                <w:sz w:val="22"/>
                <w:szCs w:val="22"/>
                <w:u w:val="single"/>
              </w:rPr>
              <w:t>Value</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u w:val="single"/>
              </w:rPr>
            </w:pPr>
            <w:r w:rsidRPr="00B61EEE">
              <w:rPr>
                <w:rFonts w:ascii="Calibri" w:hAnsi="Calibri"/>
                <w:color w:val="000000"/>
                <w:sz w:val="22"/>
                <w:szCs w:val="22"/>
                <w:u w:val="single"/>
              </w:rPr>
              <w:t>Coverage</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4.70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3.00</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Verbal</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4.70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3.00</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Written</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53</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4.25</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4.19</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Verbal</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53</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4.64</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4.82</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Written</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CIS 4911</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2</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5.00</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Verbal &amp; Written</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Combined</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Year 2009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128</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4.49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4.28</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i/>
                <w:iCs/>
                <w:color w:val="000000"/>
                <w:sz w:val="22"/>
                <w:szCs w:val="22"/>
              </w:rPr>
            </w:pPr>
            <w:r w:rsidRPr="00B61EEE">
              <w:rPr>
                <w:rFonts w:ascii="Calibri" w:hAnsi="Calibri"/>
                <w:i/>
                <w:iCs/>
                <w:color w:val="000000"/>
                <w:sz w:val="22"/>
                <w:szCs w:val="22"/>
              </w:rPr>
              <w:t>89.87</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i/>
                <w:iCs/>
                <w:color w:val="000000"/>
                <w:sz w:val="22"/>
                <w:szCs w:val="22"/>
              </w:rPr>
            </w:pPr>
            <w:r w:rsidRPr="00B61EEE">
              <w:rPr>
                <w:rFonts w:ascii="Calibri" w:hAnsi="Calibri"/>
                <w:i/>
                <w:iCs/>
                <w:color w:val="000000"/>
                <w:sz w:val="22"/>
                <w:szCs w:val="22"/>
              </w:rPr>
              <w:t>85.55</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bl>
    <w:p w:rsidR="00422F22" w:rsidRPr="00D868FB" w:rsidRDefault="00422F22" w:rsidP="00422F22">
      <w:pPr>
        <w:jc w:val="both"/>
        <w:rPr>
          <w:u w:val="single"/>
        </w:rPr>
      </w:pPr>
      <w:r w:rsidRPr="001204D4">
        <w:rPr>
          <w:u w:val="single"/>
        </w:rPr>
        <w:t>Conclusions</w:t>
      </w:r>
    </w:p>
    <w:p w:rsidR="00422F22" w:rsidRDefault="00F927B9" w:rsidP="00422F22">
      <w:pPr>
        <w:jc w:val="both"/>
      </w:pPr>
      <w:r>
        <w:t xml:space="preserve">Graduating students rate the value of this outcome as exceptionally high, and rate their attainment as very high. </w:t>
      </w:r>
      <w:r w:rsidR="007A291E">
        <w:t xml:space="preserve">The classes in which communications skills are taught, ENC 3211 and COM 3100, are delivered by other instructional units. </w:t>
      </w:r>
      <w:r>
        <w:t xml:space="preserve">Responses from surveys of </w:t>
      </w:r>
      <w:r w:rsidR="007A291E">
        <w:t xml:space="preserve">BS-CS </w:t>
      </w:r>
      <w:r>
        <w:t xml:space="preserve">courses </w:t>
      </w:r>
      <w:r w:rsidR="00D6016D">
        <w:t>which require project presentations, and that have</w:t>
      </w:r>
      <w:r>
        <w:t xml:space="preserve"> a related communications outcome</w:t>
      </w:r>
      <w:r w:rsidR="00D6016D">
        <w:t>,</w:t>
      </w:r>
      <w:r>
        <w:t xml:space="preserve"> indicate a borderline exceptionally high rating of the value</w:t>
      </w:r>
      <w:r w:rsidR="007A291E">
        <w:t xml:space="preserve"> of those outcomes, and rate the coverage of the outcomes as very high.</w:t>
      </w:r>
    </w:p>
    <w:p w:rsidR="007A291E" w:rsidRPr="00EC3983" w:rsidRDefault="007A291E" w:rsidP="007A291E">
      <w:pPr>
        <w:jc w:val="both"/>
        <w:rPr>
          <w:u w:val="single"/>
        </w:rPr>
      </w:pPr>
      <w:r w:rsidRPr="00EC3983">
        <w:rPr>
          <w:u w:val="single"/>
        </w:rPr>
        <w:t>Overall rating</w:t>
      </w:r>
    </w:p>
    <w:p w:rsidR="007A291E" w:rsidRDefault="007A291E" w:rsidP="007A291E">
      <w:pPr>
        <w:jc w:val="both"/>
      </w:pPr>
      <w:r>
        <w:t xml:space="preserve">Value of outcome: </w:t>
      </w:r>
      <w:r w:rsidR="00260BB8" w:rsidRPr="004A5F76">
        <w:rPr>
          <w:b/>
        </w:rPr>
        <w:t>exceptional</w:t>
      </w:r>
      <w:r>
        <w:t xml:space="preserve">. Attainment of outcome: </w:t>
      </w:r>
      <w:r w:rsidR="00260BB8" w:rsidRPr="00260BB8">
        <w:rPr>
          <w:b/>
        </w:rPr>
        <w:t>very high</w:t>
      </w:r>
      <w:r w:rsidR="00260BB8">
        <w:t>.</w:t>
      </w:r>
    </w:p>
    <w:p w:rsidR="007A291E" w:rsidRDefault="007A291E" w:rsidP="007A291E">
      <w:pPr>
        <w:jc w:val="both"/>
      </w:pPr>
    </w:p>
    <w:p w:rsidR="00422F22" w:rsidRDefault="00D6016D" w:rsidP="00422F22">
      <w:pPr>
        <w:jc w:val="both"/>
      </w:pPr>
      <w:r>
        <w:rPr>
          <w:b/>
        </w:rPr>
        <w:t xml:space="preserve">AC Recommendation </w:t>
      </w:r>
      <w:r w:rsidR="005F7DF3">
        <w:rPr>
          <w:b/>
        </w:rPr>
        <w:t>9</w:t>
      </w:r>
      <w:r w:rsidR="007A291E">
        <w:t xml:space="preserve">: </w:t>
      </w:r>
      <w:r w:rsidR="007A291E" w:rsidRPr="00850D71">
        <w:rPr>
          <w:i/>
        </w:rPr>
        <w:t>The Software Engineering</w:t>
      </w:r>
      <w:r w:rsidR="007A291E">
        <w:rPr>
          <w:i/>
        </w:rPr>
        <w:t xml:space="preserve"> course CEN 4010 includ</w:t>
      </w:r>
      <w:r w:rsidR="00A14041">
        <w:rPr>
          <w:i/>
        </w:rPr>
        <w:t>es a</w:t>
      </w:r>
      <w:r w:rsidR="007A291E">
        <w:rPr>
          <w:i/>
        </w:rPr>
        <w:t xml:space="preserve"> substantial project</w:t>
      </w:r>
      <w:r w:rsidR="00A14041">
        <w:rPr>
          <w:i/>
        </w:rPr>
        <w:t xml:space="preserve"> requirement</w:t>
      </w:r>
      <w:r w:rsidR="007A291E">
        <w:rPr>
          <w:i/>
        </w:rPr>
        <w:t>. A course outcome, similar to the CIS 4911 outcome listed above, should be added to CEN 4010. This addition will improve the evaluation of this important program outcome.</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h</w:t>
      </w:r>
      <w:r w:rsidR="00DB56DA">
        <w:t xml:space="preserve">: </w:t>
      </w:r>
      <w:r w:rsidR="00DB56DA" w:rsidRPr="001A280A">
        <w:rPr>
          <w:i/>
        </w:rPr>
        <w:t>Demonstrate understanding of the scientific method.</w:t>
      </w:r>
    </w:p>
    <w:p w:rsidR="00FA19A1" w:rsidRPr="00FA19A1" w:rsidRDefault="00FA19A1" w:rsidP="00FA19A1">
      <w:pPr>
        <w:jc w:val="both"/>
        <w:rPr>
          <w:u w:val="single"/>
        </w:rPr>
      </w:pPr>
      <w:r>
        <w:rPr>
          <w:u w:val="single"/>
        </w:rPr>
        <w:t>Indica</w:t>
      </w:r>
      <w:r w:rsidR="00422F22" w:rsidRPr="001204D4">
        <w:rPr>
          <w:u w:val="single"/>
        </w:rPr>
        <w:t>tors:</w:t>
      </w:r>
    </w:p>
    <w:p w:rsidR="00422F22" w:rsidRPr="001204D4" w:rsidRDefault="00FA19A1" w:rsidP="00FA19A1">
      <w:pPr>
        <w:pStyle w:val="NoSpacing"/>
        <w:numPr>
          <w:ilvl w:val="0"/>
          <w:numId w:val="50"/>
        </w:numPr>
      </w:pPr>
      <w:r>
        <w:t xml:space="preserve">Graduating Student rating. </w:t>
      </w:r>
      <w:r>
        <w:tab/>
        <w:t>Value:  4.00/5.00 (80.0%)</w:t>
      </w:r>
      <w:r>
        <w:tab/>
        <w:t>Attainment:   4.00/5.00 (80.0%)</w:t>
      </w:r>
    </w:p>
    <w:p w:rsidR="00422F22" w:rsidRPr="00D868FB" w:rsidRDefault="00422F22" w:rsidP="00422F22">
      <w:pPr>
        <w:jc w:val="both"/>
        <w:rPr>
          <w:u w:val="single"/>
        </w:rPr>
      </w:pPr>
      <w:r w:rsidRPr="001204D4">
        <w:rPr>
          <w:u w:val="single"/>
        </w:rPr>
        <w:t>Conclusions</w:t>
      </w:r>
    </w:p>
    <w:p w:rsidR="00422F22" w:rsidRDefault="000D1D5B" w:rsidP="00422F22">
      <w:pPr>
        <w:jc w:val="both"/>
      </w:pPr>
      <w:r>
        <w:t>T</w:t>
      </w:r>
      <w:r w:rsidR="00A85181">
        <w:t xml:space="preserve">his BS-CS program outcome is fulfilled via </w:t>
      </w:r>
      <w:r w:rsidR="00D6016D">
        <w:t xml:space="preserve">the </w:t>
      </w:r>
      <w:r>
        <w:t>Science Requirement of the BS-CS program. Students complete a</w:t>
      </w:r>
      <w:r w:rsidR="00A85181">
        <w:t xml:space="preserve"> 2-semester Physics sequ</w:t>
      </w:r>
      <w:r>
        <w:t>ence, and 2 other</w:t>
      </w:r>
      <w:r w:rsidR="00A85181">
        <w:t xml:space="preserve"> science courses.</w:t>
      </w:r>
    </w:p>
    <w:p w:rsidR="00A85181" w:rsidRPr="00EC3983" w:rsidRDefault="00A85181" w:rsidP="00A85181">
      <w:pPr>
        <w:jc w:val="both"/>
        <w:rPr>
          <w:u w:val="single"/>
        </w:rPr>
      </w:pPr>
      <w:r w:rsidRPr="00EC3983">
        <w:rPr>
          <w:u w:val="single"/>
        </w:rPr>
        <w:t>Overall rating</w:t>
      </w:r>
    </w:p>
    <w:p w:rsidR="00A85181" w:rsidRPr="00A85181" w:rsidRDefault="00A85181" w:rsidP="00A85181">
      <w:pPr>
        <w:jc w:val="both"/>
      </w:pPr>
      <w:r>
        <w:t xml:space="preserve">Value of outcome: </w:t>
      </w:r>
      <w:r w:rsidR="00260BB8" w:rsidRPr="00260BB8">
        <w:rPr>
          <w:b/>
        </w:rPr>
        <w:t>high</w:t>
      </w:r>
      <w:r>
        <w:t xml:space="preserve">. Attainment of outcome: </w:t>
      </w:r>
      <w:r w:rsidR="00260BB8" w:rsidRPr="00260BB8">
        <w:rPr>
          <w:b/>
        </w:rPr>
        <w:t>high</w:t>
      </w:r>
      <w:r w:rsidR="00260BB8">
        <w:rPr>
          <w:b/>
        </w:rPr>
        <w:t>.</w:t>
      </w:r>
    </w:p>
    <w:p w:rsidR="00422F22" w:rsidRDefault="00422F22" w:rsidP="00DB56DA">
      <w:pPr>
        <w:jc w:val="both"/>
      </w:pPr>
    </w:p>
    <w:p w:rsidR="00422F22" w:rsidRPr="001204D4" w:rsidRDefault="00244C01" w:rsidP="00422F22">
      <w:pPr>
        <w:jc w:val="both"/>
      </w:pPr>
      <w:r>
        <w:rPr>
          <w:b/>
        </w:rPr>
        <w:lastRenderedPageBreak/>
        <w:t xml:space="preserve">Program </w:t>
      </w:r>
      <w:r w:rsidR="00E431C4" w:rsidRPr="00E431C4">
        <w:rPr>
          <w:b/>
        </w:rPr>
        <w:t>Outcome i</w:t>
      </w:r>
      <w:r w:rsidR="00E431C4">
        <w:t xml:space="preserve">: </w:t>
      </w:r>
      <w:r w:rsidR="00DB56DA" w:rsidRPr="001A280A">
        <w:rPr>
          <w:i/>
        </w:rPr>
        <w:t>Demonstrate familiarity with fundamental ideas and issues in the arts, humanities and social sciences.</w:t>
      </w:r>
    </w:p>
    <w:p w:rsidR="00422F22" w:rsidRPr="00422F22" w:rsidRDefault="00422F22" w:rsidP="00422F22">
      <w:pPr>
        <w:jc w:val="both"/>
        <w:rPr>
          <w:u w:val="single"/>
        </w:rPr>
      </w:pPr>
      <w:r w:rsidRPr="001204D4">
        <w:rPr>
          <w:u w:val="single"/>
        </w:rPr>
        <w:t>Indicators:</w:t>
      </w:r>
    </w:p>
    <w:p w:rsidR="00422F22" w:rsidRDefault="00957438" w:rsidP="00F85AEE">
      <w:pPr>
        <w:pStyle w:val="ListParagraph"/>
        <w:numPr>
          <w:ilvl w:val="0"/>
          <w:numId w:val="50"/>
        </w:numPr>
        <w:jc w:val="both"/>
        <w:rPr>
          <w:rFonts w:asciiTheme="minorHAnsi" w:hAnsiTheme="minorHAnsi"/>
          <w:sz w:val="22"/>
          <w:szCs w:val="22"/>
        </w:rPr>
      </w:pPr>
      <w:r w:rsidRPr="00957438">
        <w:rPr>
          <w:rFonts w:asciiTheme="minorHAnsi" w:hAnsiTheme="minorHAnsi"/>
          <w:sz w:val="22"/>
          <w:szCs w:val="22"/>
        </w:rPr>
        <w:t xml:space="preserve">Graduating Student rating. </w:t>
      </w:r>
      <w:r w:rsidRPr="00957438">
        <w:rPr>
          <w:rFonts w:asciiTheme="minorHAnsi" w:hAnsiTheme="minorHAnsi"/>
          <w:sz w:val="22"/>
          <w:szCs w:val="22"/>
        </w:rPr>
        <w:tab/>
        <w:t xml:space="preserve">Value:  </w:t>
      </w:r>
      <w:r>
        <w:rPr>
          <w:rFonts w:asciiTheme="minorHAnsi" w:hAnsiTheme="minorHAnsi"/>
          <w:sz w:val="22"/>
          <w:szCs w:val="22"/>
        </w:rPr>
        <w:t>3.69</w:t>
      </w:r>
      <w:r w:rsidRPr="00957438">
        <w:rPr>
          <w:rFonts w:asciiTheme="minorHAnsi" w:hAnsiTheme="minorHAnsi"/>
          <w:sz w:val="22"/>
          <w:szCs w:val="22"/>
        </w:rPr>
        <w:t>/5.00 (</w:t>
      </w:r>
      <w:r>
        <w:rPr>
          <w:rFonts w:asciiTheme="minorHAnsi" w:hAnsiTheme="minorHAnsi"/>
          <w:sz w:val="22"/>
          <w:szCs w:val="22"/>
        </w:rPr>
        <w:t>73.8</w:t>
      </w:r>
      <w:r w:rsidRPr="00957438">
        <w:rPr>
          <w:rFonts w:asciiTheme="minorHAnsi" w:hAnsiTheme="minorHAnsi"/>
          <w:sz w:val="22"/>
          <w:szCs w:val="22"/>
        </w:rPr>
        <w:t>%)</w:t>
      </w:r>
      <w:r w:rsidRPr="00957438">
        <w:rPr>
          <w:rFonts w:asciiTheme="minorHAnsi" w:hAnsiTheme="minorHAnsi"/>
          <w:sz w:val="22"/>
          <w:szCs w:val="22"/>
        </w:rPr>
        <w:tab/>
        <w:t xml:space="preserve">Attainment:   </w:t>
      </w:r>
      <w:r>
        <w:rPr>
          <w:rFonts w:asciiTheme="minorHAnsi" w:hAnsiTheme="minorHAnsi"/>
          <w:sz w:val="22"/>
          <w:szCs w:val="22"/>
        </w:rPr>
        <w:t>3.38</w:t>
      </w:r>
      <w:r w:rsidRPr="00957438">
        <w:rPr>
          <w:rFonts w:asciiTheme="minorHAnsi" w:hAnsiTheme="minorHAnsi"/>
          <w:sz w:val="22"/>
          <w:szCs w:val="22"/>
        </w:rPr>
        <w:t>/5.00 (</w:t>
      </w:r>
      <w:r>
        <w:rPr>
          <w:rFonts w:asciiTheme="minorHAnsi" w:hAnsiTheme="minorHAnsi"/>
          <w:sz w:val="22"/>
          <w:szCs w:val="22"/>
        </w:rPr>
        <w:t>67.6</w:t>
      </w:r>
      <w:r w:rsidRPr="00F85AEE">
        <w:rPr>
          <w:rFonts w:asciiTheme="minorHAnsi" w:hAnsiTheme="minorHAnsi"/>
          <w:sz w:val="22"/>
          <w:szCs w:val="22"/>
        </w:rPr>
        <w:t>%)</w:t>
      </w:r>
    </w:p>
    <w:tbl>
      <w:tblPr>
        <w:tblW w:w="7100" w:type="dxa"/>
        <w:tblInd w:w="93" w:type="dxa"/>
        <w:tblLook w:val="04A0"/>
      </w:tblPr>
      <w:tblGrid>
        <w:gridCol w:w="960"/>
        <w:gridCol w:w="1340"/>
        <w:gridCol w:w="960"/>
        <w:gridCol w:w="960"/>
        <w:gridCol w:w="960"/>
        <w:gridCol w:w="960"/>
        <w:gridCol w:w="960"/>
      </w:tblGrid>
      <w:tr w:rsidR="00650B16" w:rsidRPr="00650B16" w:rsidTr="00650B16">
        <w:trPr>
          <w:trHeight w:val="300"/>
        </w:trPr>
        <w:tc>
          <w:tcPr>
            <w:tcW w:w="96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2009</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2008</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2007</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2006</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2005</w:t>
            </w:r>
          </w:p>
        </w:tc>
      </w:tr>
      <w:tr w:rsidR="00650B16" w:rsidRPr="00650B16" w:rsidTr="00650B16">
        <w:trPr>
          <w:trHeight w:val="300"/>
        </w:trPr>
        <w:tc>
          <w:tcPr>
            <w:tcW w:w="96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b/>
                <w:bCs/>
                <w:color w:val="000000"/>
                <w:sz w:val="22"/>
                <w:szCs w:val="22"/>
                <w:u w:val="single"/>
              </w:rPr>
            </w:pPr>
            <w:r w:rsidRPr="00650B16">
              <w:rPr>
                <w:rFonts w:ascii="Calibri" w:hAnsi="Calibri"/>
                <w:b/>
                <w:bCs/>
                <w:color w:val="000000"/>
                <w:sz w:val="22"/>
                <w:szCs w:val="22"/>
                <w:u w:val="single"/>
              </w:rPr>
              <w:t>Attainment</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67.60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90.00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78.40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75.60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70.00</w:t>
            </w:r>
          </w:p>
        </w:tc>
      </w:tr>
      <w:tr w:rsidR="00650B16" w:rsidRPr="00650B16" w:rsidTr="00650B16">
        <w:trPr>
          <w:trHeight w:val="300"/>
        </w:trPr>
        <w:tc>
          <w:tcPr>
            <w:tcW w:w="96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b/>
                <w:bCs/>
                <w:color w:val="000000"/>
                <w:sz w:val="22"/>
                <w:szCs w:val="22"/>
                <w:u w:val="single"/>
              </w:rPr>
            </w:pPr>
            <w:r w:rsidRPr="00650B16">
              <w:rPr>
                <w:rFonts w:ascii="Calibri" w:hAnsi="Calibri"/>
                <w:b/>
                <w:bCs/>
                <w:color w:val="000000"/>
                <w:sz w:val="22"/>
                <w:szCs w:val="22"/>
                <w:u w:val="single"/>
              </w:rPr>
              <w:t>Relevance</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73.80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90.00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68.40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60.00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71.40</w:t>
            </w:r>
          </w:p>
        </w:tc>
      </w:tr>
    </w:tbl>
    <w:p w:rsidR="00FF486B" w:rsidRDefault="00FF486B" w:rsidP="00422F22">
      <w:pPr>
        <w:jc w:val="both"/>
        <w:rPr>
          <w:u w:val="single"/>
        </w:rPr>
      </w:pPr>
    </w:p>
    <w:p w:rsidR="00422F22" w:rsidRPr="00D868FB" w:rsidRDefault="00422F22" w:rsidP="00422F22">
      <w:pPr>
        <w:jc w:val="both"/>
        <w:rPr>
          <w:u w:val="single"/>
        </w:rPr>
      </w:pPr>
      <w:r w:rsidRPr="001204D4">
        <w:rPr>
          <w:u w:val="single"/>
        </w:rPr>
        <w:t>Conclusions</w:t>
      </w:r>
    </w:p>
    <w:p w:rsidR="00422F22" w:rsidRDefault="00650B16" w:rsidP="00422F22">
      <w:pPr>
        <w:jc w:val="both"/>
      </w:pPr>
      <w:r>
        <w:t xml:space="preserve">The ratings for 2008 are atypical and are based on only 4 student responses. Graduating students have consistently rated </w:t>
      </w:r>
      <w:r w:rsidR="001F1A12">
        <w:t xml:space="preserve">the </w:t>
      </w:r>
      <w:r>
        <w:t>relevance of this program outcome</w:t>
      </w:r>
      <w:r w:rsidR="001F1A12">
        <w:t xml:space="preserve"> as low,</w:t>
      </w:r>
      <w:r>
        <w:t xml:space="preserve"> below 75%. Their attainment ratings are not much higher. Evaluation of this program outcome is problematic since this </w:t>
      </w:r>
      <w:r w:rsidR="001F1A12">
        <w:t>outcome is fulfilled largely via the University Core Curriculum, normally in the student’s sophomore year, and prior to admission into the CS major. There are no related program requirements in the students’ upper division program.</w:t>
      </w:r>
    </w:p>
    <w:p w:rsidR="001A280A" w:rsidRPr="00EC3983" w:rsidRDefault="001A280A" w:rsidP="001A280A">
      <w:pPr>
        <w:jc w:val="both"/>
        <w:rPr>
          <w:u w:val="single"/>
        </w:rPr>
      </w:pPr>
      <w:r w:rsidRPr="00EC3983">
        <w:rPr>
          <w:u w:val="single"/>
        </w:rPr>
        <w:t>Overall rating</w:t>
      </w:r>
    </w:p>
    <w:p w:rsidR="001F1A12" w:rsidRDefault="001A280A" w:rsidP="001A280A">
      <w:pPr>
        <w:jc w:val="both"/>
      </w:pPr>
      <w:r>
        <w:t xml:space="preserve">Value of outcome: </w:t>
      </w:r>
      <w:r w:rsidR="00260BB8" w:rsidRPr="00260BB8">
        <w:rPr>
          <w:b/>
        </w:rPr>
        <w:t>low</w:t>
      </w:r>
      <w:r>
        <w:t xml:space="preserve">. Attainment of outcome: </w:t>
      </w:r>
      <w:r w:rsidR="00260BB8" w:rsidRPr="00260BB8">
        <w:rPr>
          <w:b/>
        </w:rPr>
        <w:t>low</w:t>
      </w:r>
      <w:r w:rsidR="00260BB8">
        <w:rPr>
          <w:b/>
        </w:rPr>
        <w:t>.</w:t>
      </w:r>
    </w:p>
    <w:p w:rsidR="001A280A" w:rsidRDefault="001A280A" w:rsidP="001A280A">
      <w:pPr>
        <w:jc w:val="both"/>
      </w:pPr>
    </w:p>
    <w:p w:rsidR="00422F22" w:rsidRPr="00592F61" w:rsidRDefault="00D6016D" w:rsidP="00422F22">
      <w:pPr>
        <w:jc w:val="both"/>
      </w:pPr>
      <w:r>
        <w:rPr>
          <w:b/>
        </w:rPr>
        <w:t xml:space="preserve">AC </w:t>
      </w:r>
      <w:r w:rsidR="001F1A12" w:rsidRPr="00850D71">
        <w:rPr>
          <w:b/>
        </w:rPr>
        <w:t>Recommendation</w:t>
      </w:r>
      <w:r>
        <w:rPr>
          <w:b/>
        </w:rPr>
        <w:t xml:space="preserve"> </w:t>
      </w:r>
      <w:r w:rsidR="005F7DF3">
        <w:rPr>
          <w:b/>
        </w:rPr>
        <w:t>10</w:t>
      </w:r>
      <w:r w:rsidR="001F1A12">
        <w:t xml:space="preserve">: </w:t>
      </w:r>
      <w:r>
        <w:rPr>
          <w:i/>
        </w:rPr>
        <w:t>SCIS should</w:t>
      </w:r>
      <w:r w:rsidR="001F1A12" w:rsidRPr="00D72C4D">
        <w:rPr>
          <w:i/>
        </w:rPr>
        <w:t xml:space="preserve"> </w:t>
      </w:r>
      <w:r w:rsidR="00D81B64">
        <w:rPr>
          <w:i/>
        </w:rPr>
        <w:t>re</w:t>
      </w:r>
      <w:r w:rsidR="001F1A12" w:rsidRPr="00D72C4D">
        <w:rPr>
          <w:i/>
        </w:rPr>
        <w:t xml:space="preserve">consider the viability of this program outcome. If </w:t>
      </w:r>
      <w:r w:rsidR="00A67000">
        <w:rPr>
          <w:i/>
        </w:rPr>
        <w:t>the outcome is to be</w:t>
      </w:r>
      <w:r w:rsidR="001F1A12" w:rsidRPr="00D72C4D">
        <w:rPr>
          <w:i/>
        </w:rPr>
        <w:t xml:space="preserve"> maintained, then its relevance to students must be enhanced, and some means of achieving the outcome should be provided as part of the BS-CS upper division requirements.</w:t>
      </w:r>
    </w:p>
    <w:p w:rsidR="00E431C4" w:rsidRDefault="00E431C4" w:rsidP="00E431C4">
      <w:pPr>
        <w:jc w:val="both"/>
      </w:pPr>
    </w:p>
    <w:p w:rsidR="00DB56DA" w:rsidRDefault="00244C01" w:rsidP="00E431C4">
      <w:pPr>
        <w:jc w:val="both"/>
      </w:pPr>
      <w:r>
        <w:rPr>
          <w:b/>
        </w:rPr>
        <w:t xml:space="preserve">Program </w:t>
      </w:r>
      <w:r w:rsidR="00E431C4" w:rsidRPr="00E431C4">
        <w:rPr>
          <w:b/>
        </w:rPr>
        <w:t>Outcome j</w:t>
      </w:r>
      <w:r w:rsidR="00E431C4">
        <w:t xml:space="preserve">: </w:t>
      </w:r>
      <w:r w:rsidR="00DB56DA" w:rsidRPr="008F7F01">
        <w:rPr>
          <w:i/>
        </w:rPr>
        <w:t>Have experience working in state-of-the-art computing environments.</w:t>
      </w:r>
    </w:p>
    <w:p w:rsidR="00422F22" w:rsidRPr="00422F22" w:rsidRDefault="00422F22" w:rsidP="00422F22">
      <w:pPr>
        <w:jc w:val="both"/>
        <w:rPr>
          <w:u w:val="single"/>
        </w:rPr>
      </w:pPr>
      <w:r w:rsidRPr="001204D4">
        <w:rPr>
          <w:u w:val="single"/>
        </w:rPr>
        <w:t>Indicators:</w:t>
      </w:r>
    </w:p>
    <w:p w:rsidR="004D3589" w:rsidRPr="004D3589" w:rsidRDefault="00A84344" w:rsidP="004D3589">
      <w:pPr>
        <w:pStyle w:val="ListParagraph"/>
        <w:numPr>
          <w:ilvl w:val="0"/>
          <w:numId w:val="50"/>
        </w:numPr>
        <w:jc w:val="both"/>
      </w:pPr>
      <w:r w:rsidRPr="00957438">
        <w:rPr>
          <w:rFonts w:asciiTheme="minorHAnsi" w:hAnsiTheme="minorHAnsi"/>
          <w:sz w:val="22"/>
          <w:szCs w:val="22"/>
        </w:rPr>
        <w:t xml:space="preserve">Graduating Student rating. </w:t>
      </w:r>
      <w:r w:rsidRPr="00957438">
        <w:rPr>
          <w:rFonts w:asciiTheme="minorHAnsi" w:hAnsiTheme="minorHAnsi"/>
          <w:sz w:val="22"/>
          <w:szCs w:val="22"/>
        </w:rPr>
        <w:tab/>
        <w:t xml:space="preserve">Value:  </w:t>
      </w:r>
      <w:r>
        <w:rPr>
          <w:rFonts w:asciiTheme="minorHAnsi" w:hAnsiTheme="minorHAnsi"/>
          <w:sz w:val="22"/>
          <w:szCs w:val="22"/>
        </w:rPr>
        <w:t>4.62</w:t>
      </w:r>
      <w:r w:rsidRPr="00957438">
        <w:rPr>
          <w:rFonts w:asciiTheme="minorHAnsi" w:hAnsiTheme="minorHAnsi"/>
          <w:sz w:val="22"/>
          <w:szCs w:val="22"/>
        </w:rPr>
        <w:t>/5.00 (</w:t>
      </w:r>
      <w:r>
        <w:rPr>
          <w:rFonts w:asciiTheme="minorHAnsi" w:hAnsiTheme="minorHAnsi"/>
          <w:sz w:val="22"/>
          <w:szCs w:val="22"/>
        </w:rPr>
        <w:t>92.4</w:t>
      </w:r>
      <w:r w:rsidRPr="00957438">
        <w:rPr>
          <w:rFonts w:asciiTheme="minorHAnsi" w:hAnsiTheme="minorHAnsi"/>
          <w:sz w:val="22"/>
          <w:szCs w:val="22"/>
        </w:rPr>
        <w:t>%)</w:t>
      </w:r>
      <w:r w:rsidRPr="00957438">
        <w:rPr>
          <w:rFonts w:asciiTheme="minorHAnsi" w:hAnsiTheme="minorHAnsi"/>
          <w:sz w:val="22"/>
          <w:szCs w:val="22"/>
        </w:rPr>
        <w:tab/>
        <w:t xml:space="preserve">Attainment:   </w:t>
      </w:r>
      <w:r>
        <w:rPr>
          <w:rFonts w:asciiTheme="minorHAnsi" w:hAnsiTheme="minorHAnsi"/>
          <w:sz w:val="22"/>
          <w:szCs w:val="22"/>
        </w:rPr>
        <w:t>3.85</w:t>
      </w:r>
      <w:r w:rsidRPr="00957438">
        <w:rPr>
          <w:rFonts w:asciiTheme="minorHAnsi" w:hAnsiTheme="minorHAnsi"/>
          <w:sz w:val="22"/>
          <w:szCs w:val="22"/>
        </w:rPr>
        <w:t>/5.00 (</w:t>
      </w:r>
      <w:r>
        <w:rPr>
          <w:rFonts w:asciiTheme="minorHAnsi" w:hAnsiTheme="minorHAnsi"/>
          <w:sz w:val="22"/>
          <w:szCs w:val="22"/>
        </w:rPr>
        <w:t>77.0</w:t>
      </w:r>
      <w:r w:rsidRPr="00F85AEE">
        <w:rPr>
          <w:rFonts w:asciiTheme="minorHAnsi" w:hAnsiTheme="minorHAnsi"/>
          <w:sz w:val="22"/>
          <w:szCs w:val="22"/>
        </w:rPr>
        <w:t>%)</w:t>
      </w:r>
    </w:p>
    <w:tbl>
      <w:tblPr>
        <w:tblW w:w="7100" w:type="dxa"/>
        <w:tblInd w:w="93" w:type="dxa"/>
        <w:tblLook w:val="04A0"/>
      </w:tblPr>
      <w:tblGrid>
        <w:gridCol w:w="960"/>
        <w:gridCol w:w="1340"/>
        <w:gridCol w:w="960"/>
        <w:gridCol w:w="960"/>
        <w:gridCol w:w="960"/>
        <w:gridCol w:w="960"/>
        <w:gridCol w:w="960"/>
      </w:tblGrid>
      <w:tr w:rsidR="004D3589" w:rsidRPr="004D3589" w:rsidTr="004D3589">
        <w:trPr>
          <w:trHeight w:val="300"/>
        </w:trPr>
        <w:tc>
          <w:tcPr>
            <w:tcW w:w="96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2009</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2008</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2007</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2006</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2005</w:t>
            </w:r>
          </w:p>
        </w:tc>
      </w:tr>
      <w:tr w:rsidR="004D3589" w:rsidRPr="004D3589" w:rsidTr="004D3589">
        <w:trPr>
          <w:trHeight w:val="300"/>
        </w:trPr>
        <w:tc>
          <w:tcPr>
            <w:tcW w:w="96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b/>
                <w:bCs/>
                <w:color w:val="000000"/>
                <w:sz w:val="22"/>
                <w:szCs w:val="22"/>
                <w:u w:val="single"/>
              </w:rPr>
            </w:pPr>
            <w:r w:rsidRPr="004D3589">
              <w:rPr>
                <w:rFonts w:ascii="Calibri" w:hAnsi="Calibri"/>
                <w:b/>
                <w:bCs/>
                <w:color w:val="000000"/>
                <w:sz w:val="22"/>
                <w:szCs w:val="22"/>
                <w:u w:val="single"/>
              </w:rPr>
              <w:t>Attainment</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92.40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90.00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100.00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86.60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85.80</w:t>
            </w:r>
          </w:p>
        </w:tc>
      </w:tr>
      <w:tr w:rsidR="004D3589" w:rsidRPr="004D3589" w:rsidTr="004D3589">
        <w:trPr>
          <w:trHeight w:val="300"/>
        </w:trPr>
        <w:tc>
          <w:tcPr>
            <w:tcW w:w="96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b/>
                <w:bCs/>
                <w:color w:val="000000"/>
                <w:sz w:val="22"/>
                <w:szCs w:val="22"/>
                <w:u w:val="single"/>
              </w:rPr>
            </w:pPr>
            <w:r w:rsidRPr="004D3589">
              <w:rPr>
                <w:rFonts w:ascii="Calibri" w:hAnsi="Calibri"/>
                <w:b/>
                <w:bCs/>
                <w:color w:val="000000"/>
                <w:sz w:val="22"/>
                <w:szCs w:val="22"/>
                <w:u w:val="single"/>
              </w:rPr>
              <w:t>Relevance</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77.00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70.00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76.60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71.20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68.60</w:t>
            </w:r>
          </w:p>
        </w:tc>
      </w:tr>
    </w:tbl>
    <w:p w:rsidR="00A84344" w:rsidRPr="00D868FB" w:rsidRDefault="00A84344" w:rsidP="00422F22">
      <w:pPr>
        <w:jc w:val="both"/>
        <w:rPr>
          <w:u w:val="single"/>
        </w:rPr>
      </w:pPr>
      <w:r>
        <w:rPr>
          <w:u w:val="single"/>
        </w:rPr>
        <w:t>Conclusions</w:t>
      </w:r>
    </w:p>
    <w:p w:rsidR="00422F22" w:rsidRPr="00281D55" w:rsidRDefault="004D3589" w:rsidP="00422F22">
      <w:pPr>
        <w:jc w:val="both"/>
      </w:pPr>
      <w:r>
        <w:t>Students have consistently rated the relevance of this program outcome as very high or exceptionally high. Student ratings of the attainment of the outcome have typically been below the acceptability level of 75%, or marginally acceptable. In the previous assessment cycle, this short-coming was addressed by adopting a recommendation to re-phrase the outcome. The outcome re-phrasing ha</w:t>
      </w:r>
      <w:r w:rsidR="0049034A">
        <w:t>d</w:t>
      </w:r>
      <w:r>
        <w:t xml:space="preserve"> not yet been incorpor</w:t>
      </w:r>
      <w:r w:rsidR="0049034A">
        <w:t>ated into the survey instrument prior to administering the survey in Fall 2009.</w:t>
      </w:r>
    </w:p>
    <w:p w:rsidR="008F7F01" w:rsidRPr="00EC3983" w:rsidRDefault="008F7F01" w:rsidP="008F7F01">
      <w:pPr>
        <w:jc w:val="both"/>
        <w:rPr>
          <w:u w:val="single"/>
        </w:rPr>
      </w:pPr>
      <w:r w:rsidRPr="00EC3983">
        <w:rPr>
          <w:u w:val="single"/>
        </w:rPr>
        <w:t>Overall rating</w:t>
      </w:r>
    </w:p>
    <w:p w:rsidR="00422F22" w:rsidRDefault="008F7F01" w:rsidP="008F7F01">
      <w:pPr>
        <w:jc w:val="both"/>
      </w:pPr>
      <w:r>
        <w:t xml:space="preserve">Value of outcome: </w:t>
      </w:r>
      <w:r w:rsidR="00260BB8" w:rsidRPr="00260BB8">
        <w:rPr>
          <w:b/>
        </w:rPr>
        <w:t>high</w:t>
      </w:r>
      <w:r>
        <w:t xml:space="preserve">. Attainment of outcome: </w:t>
      </w:r>
      <w:r w:rsidR="00260BB8" w:rsidRPr="00260BB8">
        <w:rPr>
          <w:b/>
        </w:rPr>
        <w:t>acceptable</w:t>
      </w:r>
      <w:r>
        <w:t>.</w:t>
      </w:r>
    </w:p>
    <w:p w:rsidR="008F7F01" w:rsidRPr="001204D4" w:rsidRDefault="008F7F01" w:rsidP="008F7F01">
      <w:pPr>
        <w:jc w:val="both"/>
        <w:rPr>
          <w:u w:val="single"/>
        </w:rPr>
      </w:pPr>
    </w:p>
    <w:p w:rsidR="0049034A" w:rsidRDefault="00D15CD1" w:rsidP="00E431C4">
      <w:pPr>
        <w:jc w:val="both"/>
      </w:pPr>
      <w:r>
        <w:rPr>
          <w:b/>
        </w:rPr>
        <w:t xml:space="preserve">AC Recommendation </w:t>
      </w:r>
      <w:r w:rsidR="002D4122">
        <w:rPr>
          <w:b/>
        </w:rPr>
        <w:t>1</w:t>
      </w:r>
      <w:r w:rsidR="005F7DF3">
        <w:rPr>
          <w:b/>
        </w:rPr>
        <w:t>1</w:t>
      </w:r>
      <w:r w:rsidR="0049034A">
        <w:t xml:space="preserve">: </w:t>
      </w:r>
      <w:r w:rsidR="0049034A" w:rsidRPr="0049034A">
        <w:rPr>
          <w:i/>
        </w:rPr>
        <w:t xml:space="preserve">The re-phrased outcome j </w:t>
      </w:r>
      <w:r w:rsidR="0049034A">
        <w:rPr>
          <w:i/>
        </w:rPr>
        <w:t xml:space="preserve">adopted by the SCIS faculty </w:t>
      </w:r>
      <w:r w:rsidR="0049034A" w:rsidRPr="0049034A">
        <w:rPr>
          <w:i/>
        </w:rPr>
        <w:t>must be incorporated into the Graduating Student Survey instrument immediately</w:t>
      </w:r>
      <w:r>
        <w:rPr>
          <w:i/>
        </w:rPr>
        <w:t>, in time for the Spring 2010 survey</w:t>
      </w:r>
      <w:r w:rsidR="0049034A" w:rsidRPr="0049034A">
        <w:rPr>
          <w:i/>
        </w:rPr>
        <w:t>. Particular attention must be paid to the student ratings of outcome j during the next assessment cycle.</w:t>
      </w:r>
    </w:p>
    <w:p w:rsidR="0049034A" w:rsidRDefault="0049034A" w:rsidP="00E431C4">
      <w:pPr>
        <w:jc w:val="both"/>
        <w:rPr>
          <w:b/>
        </w:rPr>
      </w:pPr>
    </w:p>
    <w:p w:rsidR="00422F22" w:rsidRPr="001204D4" w:rsidRDefault="00244C01" w:rsidP="00422F22">
      <w:pPr>
        <w:jc w:val="both"/>
      </w:pPr>
      <w:r>
        <w:rPr>
          <w:b/>
        </w:rPr>
        <w:lastRenderedPageBreak/>
        <w:t xml:space="preserve">Program </w:t>
      </w:r>
      <w:r w:rsidR="00E431C4" w:rsidRPr="00E431C4">
        <w:rPr>
          <w:b/>
        </w:rPr>
        <w:t>Outcome k</w:t>
      </w:r>
      <w:r w:rsidR="00E431C4">
        <w:t xml:space="preserve">: </w:t>
      </w:r>
      <w:r w:rsidR="00DB56DA" w:rsidRPr="00A5344B">
        <w:rPr>
          <w:i/>
        </w:rPr>
        <w:t>Be successful in applying for computer science related entry-level positions in business, industry or government.</w:t>
      </w:r>
    </w:p>
    <w:p w:rsidR="00A5344B" w:rsidRDefault="00422F22" w:rsidP="00422F22">
      <w:pPr>
        <w:jc w:val="both"/>
        <w:rPr>
          <w:u w:val="single"/>
        </w:rPr>
      </w:pPr>
      <w:r w:rsidRPr="001204D4">
        <w:rPr>
          <w:u w:val="single"/>
        </w:rPr>
        <w:t>Indicators:</w:t>
      </w:r>
    </w:p>
    <w:tbl>
      <w:tblPr>
        <w:tblW w:w="8480" w:type="dxa"/>
        <w:tblInd w:w="93" w:type="dxa"/>
        <w:tblLook w:val="04A0"/>
      </w:tblPr>
      <w:tblGrid>
        <w:gridCol w:w="960"/>
        <w:gridCol w:w="2920"/>
        <w:gridCol w:w="920"/>
        <w:gridCol w:w="920"/>
        <w:gridCol w:w="920"/>
        <w:gridCol w:w="920"/>
        <w:gridCol w:w="920"/>
      </w:tblGrid>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sz w:val="22"/>
                <w:szCs w:val="22"/>
                <w:u w:val="single"/>
              </w:rPr>
            </w:pPr>
            <w:r w:rsidRPr="00A5344B">
              <w:rPr>
                <w:rFonts w:ascii="Calibri" w:hAnsi="Calibri"/>
                <w:b/>
                <w:bCs/>
                <w:sz w:val="22"/>
                <w:szCs w:val="22"/>
                <w:u w:val="single"/>
              </w:rPr>
              <w:t>Employment Status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2009</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2008</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2007</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2006</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2005</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2 or more good offers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1 suitable offer</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5</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Offers unrelated to CS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No Offers Yet</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5</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Applications Rejected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Have not applied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sz w:val="22"/>
                <w:szCs w:val="22"/>
                <w:u w:val="single"/>
              </w:rPr>
            </w:pPr>
            <w:r w:rsidRPr="00A5344B">
              <w:rPr>
                <w:rFonts w:ascii="Calibri" w:hAnsi="Calibri"/>
                <w:b/>
                <w:bCs/>
                <w:sz w:val="22"/>
                <w:szCs w:val="22"/>
                <w:u w:val="single"/>
              </w:rPr>
              <w:t xml:space="preserve">Outcome </w:t>
            </w:r>
            <w:r w:rsidRPr="00A5344B">
              <w:rPr>
                <w:rFonts w:ascii="Calibri" w:hAnsi="Calibri"/>
                <w:b/>
                <w:bCs/>
                <w:i/>
                <w:iCs/>
                <w:sz w:val="22"/>
                <w:szCs w:val="22"/>
                <w:u w:val="single"/>
              </w:rPr>
              <w:t>k</w:t>
            </w:r>
            <w:r w:rsidRPr="00A5344B">
              <w:rPr>
                <w:rFonts w:ascii="Calibri" w:hAnsi="Calibri"/>
                <w:b/>
                <w:bCs/>
                <w:sz w:val="22"/>
                <w:szCs w:val="22"/>
                <w:u w:val="single"/>
              </w:rPr>
              <w:t xml:space="preserve"> Relevance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100.00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98.40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88.80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90.00</w:t>
            </w:r>
          </w:p>
        </w:tc>
      </w:tr>
    </w:tbl>
    <w:p w:rsidR="00422F22" w:rsidRPr="00D868FB" w:rsidRDefault="00422F22" w:rsidP="00422F22">
      <w:pPr>
        <w:jc w:val="both"/>
        <w:rPr>
          <w:u w:val="single"/>
        </w:rPr>
      </w:pPr>
      <w:r w:rsidRPr="001204D4">
        <w:rPr>
          <w:u w:val="single"/>
        </w:rPr>
        <w:t>Conclusions</w:t>
      </w:r>
    </w:p>
    <w:p w:rsidR="00422F22" w:rsidRDefault="00332E31" w:rsidP="00422F22">
      <w:pPr>
        <w:jc w:val="both"/>
      </w:pPr>
      <w:r>
        <w:t>Out</w:t>
      </w:r>
      <w:r w:rsidR="00D26346">
        <w:t>come k is</w:t>
      </w:r>
      <w:r>
        <w:t xml:space="preserve"> highly</w:t>
      </w:r>
      <w:r w:rsidR="00D26346">
        <w:t xml:space="preserve"> relevant</w:t>
      </w:r>
      <w:r>
        <w:t xml:space="preserve"> for graduating students, but t</w:t>
      </w:r>
      <w:r w:rsidR="00A5344B">
        <w:t xml:space="preserve">he timing of the survey is not optimal for </w:t>
      </w:r>
      <w:r>
        <w:t xml:space="preserve">the </w:t>
      </w:r>
      <w:r w:rsidR="00A5344B">
        <w:t>purpose of</w:t>
      </w:r>
      <w:r>
        <w:t xml:space="preserve"> assessing outcome k. M</w:t>
      </w:r>
      <w:r w:rsidR="00D26346">
        <w:t>any</w:t>
      </w:r>
      <w:r w:rsidR="00A5344B">
        <w:t xml:space="preserve"> students have applied for employment</w:t>
      </w:r>
      <w:r>
        <w:t>, but have not i</w:t>
      </w:r>
      <w:r w:rsidR="00D26346">
        <w:t>nterviewed or received</w:t>
      </w:r>
      <w:r w:rsidR="00B852B0">
        <w:t xml:space="preserve"> offers</w:t>
      </w:r>
      <w:r>
        <w:t>; some students have not yet applied. The absence of rejections, and the prepo</w:t>
      </w:r>
      <w:r w:rsidR="003662DC">
        <w:t>nderance of students obtaining two</w:t>
      </w:r>
      <w:r>
        <w:t xml:space="preserve"> or more good </w:t>
      </w:r>
      <w:r w:rsidR="003662DC">
        <w:t xml:space="preserve">job </w:t>
      </w:r>
      <w:r>
        <w:t>offers</w:t>
      </w:r>
      <w:r w:rsidR="003662DC">
        <w:t>, suggests strongly that our BS-CS graduates are very employable.</w:t>
      </w:r>
    </w:p>
    <w:p w:rsidR="00447D87" w:rsidRPr="00EC3983" w:rsidRDefault="00447D87" w:rsidP="00447D87">
      <w:pPr>
        <w:jc w:val="both"/>
        <w:rPr>
          <w:u w:val="single"/>
        </w:rPr>
      </w:pPr>
      <w:r w:rsidRPr="00EC3983">
        <w:rPr>
          <w:u w:val="single"/>
        </w:rPr>
        <w:t>Overall rating</w:t>
      </w:r>
    </w:p>
    <w:p w:rsidR="00447D87" w:rsidRPr="001204D4" w:rsidRDefault="004A5F76" w:rsidP="00447D87">
      <w:pPr>
        <w:jc w:val="both"/>
        <w:rPr>
          <w:u w:val="single"/>
        </w:rPr>
      </w:pPr>
      <w:r>
        <w:t xml:space="preserve">Value of outcome: </w:t>
      </w:r>
      <w:r w:rsidRPr="004A5F76">
        <w:rPr>
          <w:b/>
        </w:rPr>
        <w:t>very high</w:t>
      </w:r>
      <w:r w:rsidR="00447D87">
        <w:t xml:space="preserve">. Attainment of outcome: </w:t>
      </w:r>
      <w:r w:rsidRPr="004A5F76">
        <w:rPr>
          <w:b/>
        </w:rPr>
        <w:t>high</w:t>
      </w:r>
      <w:r w:rsidR="00447D87">
        <w:t>.</w:t>
      </w:r>
    </w:p>
    <w:p w:rsidR="00422F22" w:rsidRDefault="00422F22" w:rsidP="00422F22">
      <w:pPr>
        <w:jc w:val="both"/>
        <w:rPr>
          <w:u w:val="single"/>
        </w:rPr>
      </w:pPr>
    </w:p>
    <w:p w:rsidR="00D26346" w:rsidRPr="00D26346" w:rsidRDefault="00752BDA" w:rsidP="00422F22">
      <w:pPr>
        <w:jc w:val="both"/>
        <w:rPr>
          <w:u w:val="single"/>
        </w:rPr>
      </w:pPr>
      <w:r>
        <w:rPr>
          <w:b/>
        </w:rPr>
        <w:t xml:space="preserve">AC Recommendation </w:t>
      </w:r>
      <w:r w:rsidR="00D26346">
        <w:rPr>
          <w:b/>
        </w:rPr>
        <w:t>1</w:t>
      </w:r>
      <w:r w:rsidR="005F7DF3">
        <w:rPr>
          <w:b/>
        </w:rPr>
        <w:t>2</w:t>
      </w:r>
      <w:r w:rsidR="00D26346">
        <w:t xml:space="preserve">: </w:t>
      </w:r>
      <w:r w:rsidR="00D26346" w:rsidRPr="00D26346">
        <w:rPr>
          <w:i/>
        </w:rPr>
        <w:t>Given the timing of the Graduating Student Survey</w:t>
      </w:r>
      <w:r w:rsidR="00D26346">
        <w:rPr>
          <w:i/>
        </w:rPr>
        <w:t xml:space="preserve">, </w:t>
      </w:r>
      <w:r w:rsidR="00D26346" w:rsidRPr="00D26346">
        <w:rPr>
          <w:i/>
        </w:rPr>
        <w:t xml:space="preserve">SCIS </w:t>
      </w:r>
      <w:r w:rsidR="00AF4B32">
        <w:rPr>
          <w:i/>
        </w:rPr>
        <w:t>should</w:t>
      </w:r>
      <w:r w:rsidR="00D26346" w:rsidRPr="00D26346">
        <w:rPr>
          <w:i/>
        </w:rPr>
        <w:t xml:space="preserve"> consider a follow-up interview of graduates within a </w:t>
      </w:r>
      <w:r w:rsidR="00AF4B32">
        <w:rPr>
          <w:i/>
        </w:rPr>
        <w:t>5</w:t>
      </w:r>
      <w:r w:rsidR="00D26346" w:rsidRPr="00D26346">
        <w:rPr>
          <w:i/>
        </w:rPr>
        <w:t xml:space="preserve"> to </w:t>
      </w:r>
      <w:r w:rsidR="00AF4B32">
        <w:rPr>
          <w:i/>
        </w:rPr>
        <w:t>10</w:t>
      </w:r>
      <w:r w:rsidR="00D26346" w:rsidRPr="00D26346">
        <w:rPr>
          <w:i/>
        </w:rPr>
        <w:t xml:space="preserve"> week period after graduation. The interview could be done </w:t>
      </w:r>
      <w:r>
        <w:rPr>
          <w:i/>
        </w:rPr>
        <w:t>by</w:t>
      </w:r>
      <w:r w:rsidR="00D26346" w:rsidRPr="00D26346">
        <w:rPr>
          <w:i/>
        </w:rPr>
        <w:t xml:space="preserve"> phone, and for the </w:t>
      </w:r>
      <w:r w:rsidR="004A5F76">
        <w:rPr>
          <w:i/>
        </w:rPr>
        <w:t>specific</w:t>
      </w:r>
      <w:r w:rsidR="00D26346" w:rsidRPr="00D26346">
        <w:rPr>
          <w:i/>
        </w:rPr>
        <w:t xml:space="preserve"> purpose of discovering the recent graduate’s employment status or acceptance into graduate school.</w:t>
      </w:r>
    </w:p>
    <w:p w:rsidR="00E431C4" w:rsidRDefault="00E431C4" w:rsidP="00E431C4">
      <w:pPr>
        <w:jc w:val="both"/>
      </w:pPr>
    </w:p>
    <w:p w:rsidR="00DB56DA" w:rsidRDefault="00244C01" w:rsidP="00E431C4">
      <w:pPr>
        <w:jc w:val="both"/>
      </w:pPr>
      <w:r>
        <w:rPr>
          <w:b/>
        </w:rPr>
        <w:t xml:space="preserve">Program </w:t>
      </w:r>
      <w:r w:rsidR="00E431C4" w:rsidRPr="00E431C4">
        <w:rPr>
          <w:b/>
        </w:rPr>
        <w:t>Outcome l</w:t>
      </w:r>
      <w:r w:rsidR="00E431C4">
        <w:t xml:space="preserve">: </w:t>
      </w:r>
      <w:r w:rsidR="00DB56DA">
        <w:t>[</w:t>
      </w:r>
      <w:r w:rsidR="00DB56DA" w:rsidRPr="00DB68A5">
        <w:rPr>
          <w:i/>
        </w:rPr>
        <w:t>Computer Science track graduates</w:t>
      </w:r>
      <w:r w:rsidR="00DB56DA">
        <w:t xml:space="preserve">] </w:t>
      </w:r>
      <w:r w:rsidR="00752BDA">
        <w:rPr>
          <w:i/>
        </w:rPr>
        <w:t xml:space="preserve">Be </w:t>
      </w:r>
      <w:r w:rsidR="00DB56DA" w:rsidRPr="00A5344B">
        <w:rPr>
          <w:i/>
        </w:rPr>
        <w:t>successful in gaining admission to graduate programs in Computer Science.</w:t>
      </w:r>
    </w:p>
    <w:p w:rsidR="00422F22" w:rsidRPr="001204D4" w:rsidRDefault="00422F22" w:rsidP="00422F22">
      <w:pPr>
        <w:jc w:val="both"/>
      </w:pPr>
    </w:p>
    <w:p w:rsidR="00422F22" w:rsidRPr="00447D87" w:rsidRDefault="00422F22" w:rsidP="00A5344B">
      <w:pPr>
        <w:jc w:val="both"/>
        <w:rPr>
          <w:u w:val="single"/>
        </w:rPr>
      </w:pPr>
      <w:r w:rsidRPr="001204D4">
        <w:rPr>
          <w:u w:val="single"/>
        </w:rPr>
        <w:t>Indicators:</w:t>
      </w:r>
    </w:p>
    <w:tbl>
      <w:tblPr>
        <w:tblW w:w="8480" w:type="dxa"/>
        <w:tblInd w:w="93" w:type="dxa"/>
        <w:tblLook w:val="04A0"/>
      </w:tblPr>
      <w:tblGrid>
        <w:gridCol w:w="960"/>
        <w:gridCol w:w="2920"/>
        <w:gridCol w:w="920"/>
        <w:gridCol w:w="920"/>
        <w:gridCol w:w="920"/>
        <w:gridCol w:w="920"/>
        <w:gridCol w:w="920"/>
      </w:tblGrid>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color w:val="000000"/>
                <w:sz w:val="22"/>
                <w:szCs w:val="22"/>
                <w:u w:val="single"/>
              </w:rPr>
            </w:pPr>
            <w:r w:rsidRPr="00A5344B">
              <w:rPr>
                <w:rFonts w:ascii="Calibri" w:hAnsi="Calibri"/>
                <w:b/>
                <w:bCs/>
                <w:color w:val="000000"/>
                <w:sz w:val="22"/>
                <w:szCs w:val="22"/>
                <w:u w:val="single"/>
              </w:rPr>
              <w:t>Application Status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2009</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2008</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2007</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2006</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2005</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 xml:space="preserve">Accepted at 2 or more </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Accepted at First Choice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Accepted at Secondary choice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All Applications Pending</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All Applications Rejected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Have not applied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7</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6</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color w:val="000000"/>
                <w:sz w:val="22"/>
                <w:szCs w:val="22"/>
                <w:u w:val="single"/>
              </w:rPr>
            </w:pPr>
            <w:r w:rsidRPr="00A5344B">
              <w:rPr>
                <w:rFonts w:ascii="Calibri" w:hAnsi="Calibri"/>
                <w:b/>
                <w:bCs/>
                <w:color w:val="000000"/>
                <w:sz w:val="22"/>
                <w:szCs w:val="22"/>
                <w:u w:val="single"/>
              </w:rPr>
              <w:t xml:space="preserve">Outcome </w:t>
            </w:r>
            <w:r w:rsidRPr="00A5344B">
              <w:rPr>
                <w:rFonts w:ascii="Calibri" w:hAnsi="Calibri"/>
                <w:b/>
                <w:bCs/>
                <w:i/>
                <w:iCs/>
                <w:color w:val="000000"/>
                <w:sz w:val="22"/>
                <w:szCs w:val="22"/>
                <w:u w:val="single"/>
              </w:rPr>
              <w:t xml:space="preserve">l </w:t>
            </w:r>
            <w:r w:rsidRPr="00A5344B">
              <w:rPr>
                <w:rFonts w:ascii="Calibri" w:hAnsi="Calibri"/>
                <w:b/>
                <w:bCs/>
                <w:color w:val="000000"/>
                <w:sz w:val="22"/>
                <w:szCs w:val="22"/>
                <w:u w:val="single"/>
              </w:rPr>
              <w:t>Relevance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100.00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98.40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88.80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90.00</w:t>
            </w:r>
          </w:p>
        </w:tc>
      </w:tr>
    </w:tbl>
    <w:p w:rsidR="00422F22" w:rsidRPr="00D868FB" w:rsidRDefault="00422F22" w:rsidP="00422F22">
      <w:pPr>
        <w:jc w:val="both"/>
        <w:rPr>
          <w:u w:val="single"/>
        </w:rPr>
      </w:pPr>
      <w:r w:rsidRPr="001204D4">
        <w:rPr>
          <w:u w:val="single"/>
        </w:rPr>
        <w:t>Conclusions</w:t>
      </w:r>
    </w:p>
    <w:p w:rsidR="00422F22" w:rsidRDefault="00447D87" w:rsidP="00422F22">
      <w:pPr>
        <w:jc w:val="both"/>
      </w:pPr>
      <w:r>
        <w:t xml:space="preserve">It is surprising that the relevance </w:t>
      </w:r>
      <w:r w:rsidR="007F6CF3">
        <w:t xml:space="preserve">rating </w:t>
      </w:r>
      <w:r>
        <w:t>of</w:t>
      </w:r>
      <w:r w:rsidR="007F6CF3">
        <w:t xml:space="preserve"> this outcome is so high</w:t>
      </w:r>
      <w:r>
        <w:t>, give</w:t>
      </w:r>
      <w:r w:rsidR="007F6CF3">
        <w:t xml:space="preserve">n the small number of graduates who </w:t>
      </w:r>
      <w:r>
        <w:t xml:space="preserve">applied for admission to graduate programs. As with outcome k, the timing of the survey is not opportune. Fully half of the students responding have </w:t>
      </w:r>
      <w:r w:rsidR="007F6CF3">
        <w:t>their applications pending. The others</w:t>
      </w:r>
      <w:r>
        <w:t xml:space="preserve"> repor</w:t>
      </w:r>
      <w:r w:rsidR="007F6CF3">
        <w:t>t successful applications,</w:t>
      </w:r>
      <w:r>
        <w:t xml:space="preserve"> none report rejection.</w:t>
      </w:r>
      <w:r w:rsidR="00752BDA">
        <w:t xml:space="preserve"> AC Recommendation 1</w:t>
      </w:r>
      <w:r w:rsidR="002E3013">
        <w:t>2</w:t>
      </w:r>
      <w:r w:rsidR="00752BDA">
        <w:t xml:space="preserve"> includes a recommenda</w:t>
      </w:r>
      <w:r w:rsidR="007F6CF3">
        <w:t>tion for</w:t>
      </w:r>
      <w:r w:rsidR="00752BDA">
        <w:t xml:space="preserve"> outcome l.</w:t>
      </w:r>
    </w:p>
    <w:p w:rsidR="00447D87" w:rsidRPr="00EC3983" w:rsidRDefault="00447D87" w:rsidP="00447D87">
      <w:pPr>
        <w:jc w:val="both"/>
        <w:rPr>
          <w:u w:val="single"/>
        </w:rPr>
      </w:pPr>
      <w:r w:rsidRPr="00EC3983">
        <w:rPr>
          <w:u w:val="single"/>
        </w:rPr>
        <w:t>Overall rating</w:t>
      </w:r>
    </w:p>
    <w:p w:rsidR="00422F22" w:rsidRPr="00D26346" w:rsidRDefault="00447D87" w:rsidP="00422F22">
      <w:pPr>
        <w:jc w:val="both"/>
      </w:pPr>
      <w:r>
        <w:t xml:space="preserve">Value of outcome: </w:t>
      </w:r>
      <w:r w:rsidR="00260BB8" w:rsidRPr="004A5F76">
        <w:rPr>
          <w:b/>
        </w:rPr>
        <w:t>very high</w:t>
      </w:r>
      <w:r>
        <w:t xml:space="preserve">. Attainment of outcome: </w:t>
      </w:r>
      <w:r w:rsidR="00260BB8" w:rsidRPr="004A5F76">
        <w:rPr>
          <w:b/>
        </w:rPr>
        <w:t>high</w:t>
      </w:r>
      <w:r>
        <w:t>.</w:t>
      </w:r>
    </w:p>
    <w:p w:rsidR="008F3B50" w:rsidRPr="00F42DD9" w:rsidRDefault="00DB56DA" w:rsidP="00DB56DA">
      <w:pPr>
        <w:jc w:val="both"/>
        <w:rPr>
          <w:b/>
        </w:rPr>
      </w:pPr>
      <w:r>
        <w:br w:type="page"/>
      </w:r>
      <w:r w:rsidR="00D8651C" w:rsidRPr="00D8651C">
        <w:rPr>
          <w:b/>
        </w:rPr>
        <w:lastRenderedPageBreak/>
        <w:t>B</w:t>
      </w:r>
      <w:r w:rsidR="00D8651C">
        <w:t xml:space="preserve">. </w:t>
      </w:r>
      <w:r w:rsidR="008F3B50" w:rsidRPr="00F42DD9">
        <w:rPr>
          <w:b/>
        </w:rPr>
        <w:t>Program Objectives</w:t>
      </w:r>
    </w:p>
    <w:p w:rsidR="00262C41" w:rsidRDefault="00262C41" w:rsidP="002A78A0"/>
    <w:p w:rsidR="00953FB7" w:rsidRDefault="00953FB7" w:rsidP="00F10342">
      <w:pPr>
        <w:jc w:val="both"/>
      </w:pPr>
      <w:r>
        <w:t xml:space="preserve">The principal means of assessing attainment of the </w:t>
      </w:r>
      <w:r w:rsidR="002D4122">
        <w:t>BS-CS Program O</w:t>
      </w:r>
      <w:r>
        <w:t xml:space="preserve">bjectives is the Alumni Survey of Program Objectives. </w:t>
      </w:r>
      <w:r w:rsidR="00F10342">
        <w:t>Table 4 summarized the responses on attainment of specific objectives. The alumni also prov</w:t>
      </w:r>
      <w:r w:rsidR="008C2505">
        <w:t>ide “overall” ratings for the objectives.</w:t>
      </w:r>
      <w:r w:rsidR="00F10342">
        <w:t xml:space="preserve"> The results of this part of the survey are summarized in Table 5 </w:t>
      </w:r>
      <w:r w:rsidR="00281D55">
        <w:t xml:space="preserve">(Section III D) </w:t>
      </w:r>
      <w:r w:rsidR="00F10342">
        <w:t>and compared with the responses from the previous annual report</w:t>
      </w:r>
      <w:r w:rsidR="004D3B91">
        <w:t>s</w:t>
      </w:r>
      <w:r w:rsidR="00F10342">
        <w:t xml:space="preserve">. </w:t>
      </w:r>
      <w:r w:rsidR="00281D55">
        <w:t xml:space="preserve">Student attainment of program outcomes also contributes to student attainment of the program objectives. </w:t>
      </w:r>
      <w:r>
        <w:t>Additionally, the other interest groups within the SCIS umbrella</w:t>
      </w:r>
      <w:r w:rsidR="00714C84">
        <w:t>, WICS, ACM, IAB</w:t>
      </w:r>
      <w:r w:rsidR="00281D55">
        <w:t>, and UPE</w:t>
      </w:r>
      <w:r>
        <w:t xml:space="preserve"> provide valuable indicators of the attainment of the program objectives.</w:t>
      </w:r>
    </w:p>
    <w:p w:rsidR="00D33F44" w:rsidRDefault="00D33F44" w:rsidP="00D33F44">
      <w:pPr>
        <w:rPr>
          <w:rFonts w:ascii="Bookman Old Style" w:hAnsi="Bookman Old Style"/>
        </w:rPr>
      </w:pPr>
    </w:p>
    <w:p w:rsidR="00D33F44" w:rsidRPr="001204D4" w:rsidRDefault="000C7FAA" w:rsidP="00CB2269">
      <w:pPr>
        <w:jc w:val="both"/>
      </w:pPr>
      <w:r>
        <w:rPr>
          <w:b/>
        </w:rPr>
        <w:t xml:space="preserve">Program </w:t>
      </w:r>
      <w:r w:rsidR="00D33F44" w:rsidRPr="001204D4">
        <w:rPr>
          <w:b/>
        </w:rPr>
        <w:t>Objective-1</w:t>
      </w:r>
      <w:r w:rsidR="00D33F44" w:rsidRPr="001204D4">
        <w:t xml:space="preserve">: </w:t>
      </w:r>
      <w:r w:rsidR="00D33F44" w:rsidRPr="002B43F3">
        <w:rPr>
          <w:i/>
        </w:rPr>
        <w:t>To provide our graduates with a broad-based education that will form the basis for personal growth and life-long learning.</w:t>
      </w:r>
      <w:r w:rsidR="00D33F44" w:rsidRPr="001204D4">
        <w:t xml:space="preserve"> </w:t>
      </w:r>
    </w:p>
    <w:p w:rsidR="00D33F44" w:rsidRDefault="00D33F44" w:rsidP="00CB2269">
      <w:pPr>
        <w:jc w:val="both"/>
        <w:rPr>
          <w:u w:val="single"/>
        </w:rPr>
      </w:pPr>
      <w:r w:rsidRPr="001204D4">
        <w:rPr>
          <w:u w:val="single"/>
        </w:rPr>
        <w:t>Indicators:</w:t>
      </w:r>
    </w:p>
    <w:p w:rsidR="002B43F3" w:rsidRPr="002B43F3" w:rsidRDefault="002B43F3" w:rsidP="002B43F3">
      <w:pPr>
        <w:pStyle w:val="ListParagraph"/>
        <w:numPr>
          <w:ilvl w:val="0"/>
          <w:numId w:val="20"/>
        </w:numPr>
        <w:jc w:val="both"/>
        <w:rPr>
          <w:u w:val="single"/>
        </w:rPr>
      </w:pPr>
      <w:r>
        <w:t>Alumni Survey of Program Objectives</w:t>
      </w:r>
    </w:p>
    <w:p w:rsidR="002B43F3" w:rsidRPr="00AB14C3" w:rsidRDefault="002B43F3" w:rsidP="002B43F3">
      <w:pPr>
        <w:pStyle w:val="ListParagraph"/>
        <w:numPr>
          <w:ilvl w:val="1"/>
          <w:numId w:val="55"/>
        </w:numPr>
        <w:jc w:val="both"/>
        <w:rPr>
          <w:u w:val="single"/>
        </w:rPr>
      </w:pPr>
      <w:r w:rsidRPr="00AB14C3">
        <w:t>Please rate how your educational experience at FIU contributed to your capacity for personal growth</w:t>
      </w:r>
    </w:p>
    <w:p w:rsidR="002B43F3" w:rsidRPr="00AB14C3" w:rsidRDefault="009B08B1" w:rsidP="002B43F3">
      <w:pPr>
        <w:pStyle w:val="ListParagraph"/>
        <w:ind w:left="792"/>
        <w:jc w:val="both"/>
        <w:rPr>
          <w:u w:val="single"/>
        </w:rPr>
      </w:pPr>
      <w:r w:rsidRPr="00AB14C3">
        <w:rPr>
          <w:i/>
        </w:rPr>
        <w:t>C</w:t>
      </w:r>
      <w:r w:rsidR="002B43F3" w:rsidRPr="00AB14C3">
        <w:rPr>
          <w:i/>
        </w:rPr>
        <w:t>urrent</w:t>
      </w:r>
      <w:r w:rsidRPr="00AB14C3">
        <w:rPr>
          <w:i/>
        </w:rPr>
        <w:t xml:space="preserve"> Period</w:t>
      </w:r>
      <w:r w:rsidR="002B43F3" w:rsidRPr="00AB14C3">
        <w:rPr>
          <w:i/>
        </w:rPr>
        <w:t xml:space="preserve">: </w:t>
      </w:r>
      <w:r w:rsidR="002B43F3" w:rsidRPr="0022488E">
        <w:rPr>
          <w:b/>
          <w:i/>
        </w:rPr>
        <w:t>3.38/4</w:t>
      </w:r>
      <w:r w:rsidRPr="0022488E">
        <w:rPr>
          <w:b/>
          <w:i/>
        </w:rPr>
        <w:t xml:space="preserve"> </w:t>
      </w:r>
      <w:r w:rsidR="002B43F3" w:rsidRPr="0022488E">
        <w:rPr>
          <w:b/>
          <w:i/>
        </w:rPr>
        <w:t>(84.50%)</w:t>
      </w:r>
      <w:r w:rsidR="002B43F3" w:rsidRPr="00AB14C3">
        <w:rPr>
          <w:i/>
        </w:rPr>
        <w:t>,</w:t>
      </w:r>
      <w:r w:rsidRPr="00AB14C3">
        <w:rPr>
          <w:i/>
        </w:rPr>
        <w:tab/>
      </w:r>
      <w:r w:rsidR="002B43F3" w:rsidRPr="00AB14C3">
        <w:rPr>
          <w:i/>
        </w:rPr>
        <w:t xml:space="preserve"> </w:t>
      </w:r>
      <w:r w:rsidRPr="00AB14C3">
        <w:rPr>
          <w:i/>
        </w:rPr>
        <w:t xml:space="preserve">Inception </w:t>
      </w:r>
      <w:r w:rsidR="002B43F3" w:rsidRPr="00AB14C3">
        <w:rPr>
          <w:i/>
        </w:rPr>
        <w:t xml:space="preserve">to date: </w:t>
      </w:r>
      <w:r w:rsidR="002B43F3" w:rsidRPr="0022488E">
        <w:rPr>
          <w:b/>
          <w:i/>
        </w:rPr>
        <w:t>3.36/4</w:t>
      </w:r>
      <w:r w:rsidRPr="0022488E">
        <w:rPr>
          <w:b/>
          <w:i/>
        </w:rPr>
        <w:t xml:space="preserve"> </w:t>
      </w:r>
      <w:r w:rsidR="002B43F3" w:rsidRPr="0022488E">
        <w:rPr>
          <w:b/>
          <w:i/>
        </w:rPr>
        <w:t>(84.00%)</w:t>
      </w:r>
    </w:p>
    <w:p w:rsidR="002B43F3" w:rsidRPr="009B08B1" w:rsidRDefault="002B43F3" w:rsidP="002B43F3">
      <w:pPr>
        <w:pStyle w:val="ListParagraph"/>
        <w:numPr>
          <w:ilvl w:val="1"/>
          <w:numId w:val="55"/>
        </w:numPr>
        <w:jc w:val="both"/>
        <w:rPr>
          <w:u w:val="single"/>
        </w:rPr>
      </w:pPr>
      <w:r>
        <w:t>Please rate how your educational experience at FIU contributed to your capacity for life-long learning</w:t>
      </w:r>
    </w:p>
    <w:p w:rsidR="009B08B1" w:rsidRPr="002B43F3" w:rsidRDefault="009B08B1" w:rsidP="009B08B1">
      <w:pPr>
        <w:pStyle w:val="ListParagraph"/>
        <w:ind w:left="792"/>
        <w:jc w:val="both"/>
        <w:rPr>
          <w:u w:val="single"/>
        </w:rPr>
      </w:pPr>
      <w:r>
        <w:rPr>
          <w:i/>
        </w:rPr>
        <w:t xml:space="preserve">Current Period: </w:t>
      </w:r>
      <w:r w:rsidRPr="00445A92">
        <w:rPr>
          <w:b/>
          <w:i/>
        </w:rPr>
        <w:t>3.31/4</w:t>
      </w:r>
      <w:r w:rsidR="00797192">
        <w:rPr>
          <w:b/>
          <w:i/>
        </w:rPr>
        <w:t xml:space="preserve"> </w:t>
      </w:r>
      <w:r w:rsidRPr="009B08B1">
        <w:rPr>
          <w:b/>
          <w:i/>
        </w:rPr>
        <w:t>(82.75%),</w:t>
      </w:r>
      <w:r>
        <w:rPr>
          <w:i/>
        </w:rPr>
        <w:tab/>
        <w:t xml:space="preserve"> Inception to date: </w:t>
      </w:r>
      <w:r w:rsidRPr="0053772E">
        <w:rPr>
          <w:b/>
          <w:i/>
        </w:rPr>
        <w:t>3.43/4</w:t>
      </w:r>
      <w:r w:rsidR="00797192">
        <w:rPr>
          <w:b/>
          <w:i/>
        </w:rPr>
        <w:t xml:space="preserve"> </w:t>
      </w:r>
      <w:r w:rsidRPr="009B08B1">
        <w:rPr>
          <w:b/>
          <w:i/>
        </w:rPr>
        <w:t>(85.75%)</w:t>
      </w:r>
    </w:p>
    <w:p w:rsidR="009B08B1" w:rsidRPr="009B08B1" w:rsidRDefault="002B43F3" w:rsidP="009B08B1">
      <w:pPr>
        <w:pStyle w:val="ListParagraph"/>
        <w:numPr>
          <w:ilvl w:val="0"/>
          <w:numId w:val="20"/>
        </w:numPr>
        <w:jc w:val="both"/>
        <w:rPr>
          <w:u w:val="single"/>
        </w:rPr>
      </w:pPr>
      <w:r>
        <w:t>Attainment of related Program Outcomes</w:t>
      </w:r>
    </w:p>
    <w:p w:rsidR="009B08B1" w:rsidRPr="009B08B1" w:rsidRDefault="009B08B1" w:rsidP="009B08B1">
      <w:pPr>
        <w:pStyle w:val="ListParagraph"/>
        <w:numPr>
          <w:ilvl w:val="1"/>
          <w:numId w:val="56"/>
        </w:numPr>
        <w:jc w:val="both"/>
        <w:rPr>
          <w:i/>
          <w:u w:val="single"/>
        </w:rPr>
      </w:pPr>
      <w:r w:rsidRPr="00CC7280">
        <w:rPr>
          <w:i/>
        </w:rPr>
        <w:t>Outcome h</w:t>
      </w:r>
      <w:r w:rsidRPr="00521F88">
        <w:t xml:space="preserve"> Understanding the scientific method:</w:t>
      </w:r>
      <w:r w:rsidRPr="009B08B1">
        <w:rPr>
          <w:i/>
        </w:rPr>
        <w:t xml:space="preserve"> </w:t>
      </w:r>
      <w:r w:rsidRPr="00797192">
        <w:rPr>
          <w:b/>
          <w:i/>
        </w:rPr>
        <w:t>80.0%</w:t>
      </w:r>
    </w:p>
    <w:p w:rsidR="009B08B1" w:rsidRPr="009B08B1" w:rsidRDefault="009B08B1" w:rsidP="009B08B1">
      <w:pPr>
        <w:pStyle w:val="ListParagraph"/>
        <w:numPr>
          <w:ilvl w:val="1"/>
          <w:numId w:val="56"/>
        </w:numPr>
        <w:jc w:val="both"/>
        <w:rPr>
          <w:i/>
          <w:u w:val="single"/>
        </w:rPr>
      </w:pPr>
      <w:r w:rsidRPr="00CC7280">
        <w:rPr>
          <w:i/>
        </w:rPr>
        <w:t>Outcome i</w:t>
      </w:r>
      <w:r w:rsidRPr="00521F88">
        <w:t xml:space="preserve"> Familiarity with arts &amp; Humanities:</w:t>
      </w:r>
      <w:r w:rsidRPr="009B08B1">
        <w:rPr>
          <w:i/>
        </w:rPr>
        <w:t xml:space="preserve"> </w:t>
      </w:r>
      <w:r w:rsidRPr="00797192">
        <w:rPr>
          <w:b/>
          <w:i/>
        </w:rPr>
        <w:t>67.6%</w:t>
      </w:r>
    </w:p>
    <w:p w:rsidR="002B43F3" w:rsidRPr="003D4399" w:rsidRDefault="002B43F3" w:rsidP="002B43F3">
      <w:pPr>
        <w:pStyle w:val="ListParagraph"/>
        <w:numPr>
          <w:ilvl w:val="0"/>
          <w:numId w:val="20"/>
        </w:numPr>
        <w:jc w:val="both"/>
        <w:rPr>
          <w:u w:val="single"/>
        </w:rPr>
      </w:pPr>
      <w:r>
        <w:t>Activities of the ACM chapter</w:t>
      </w:r>
    </w:p>
    <w:p w:rsidR="00D33F44" w:rsidRPr="00D868FB" w:rsidRDefault="00D33F44" w:rsidP="00D868FB">
      <w:pPr>
        <w:jc w:val="both"/>
        <w:rPr>
          <w:u w:val="single"/>
        </w:rPr>
      </w:pPr>
      <w:r w:rsidRPr="001204D4">
        <w:rPr>
          <w:u w:val="single"/>
        </w:rPr>
        <w:t>Conclusions</w:t>
      </w:r>
    </w:p>
    <w:p w:rsidR="008C2613" w:rsidRDefault="000A1A14" w:rsidP="00CB2269">
      <w:pPr>
        <w:jc w:val="both"/>
      </w:pPr>
      <w:r>
        <w:t>T</w:t>
      </w:r>
      <w:r w:rsidR="002D4122">
        <w:t>he aty</w:t>
      </w:r>
      <w:r w:rsidR="008C2613">
        <w:t>pical rating of Program</w:t>
      </w:r>
      <w:r w:rsidR="002D4122">
        <w:t xml:space="preserve"> Outcome i </w:t>
      </w:r>
      <w:r>
        <w:t>is addressed</w:t>
      </w:r>
      <w:r w:rsidR="002D4122">
        <w:t xml:space="preserve"> earlier in this report.</w:t>
      </w:r>
      <w:r w:rsidR="008C2613">
        <w:t xml:space="preserve"> </w:t>
      </w:r>
    </w:p>
    <w:p w:rsidR="008C2613" w:rsidRPr="00327090" w:rsidRDefault="000A1A14" w:rsidP="00CB2269">
      <w:pPr>
        <w:jc w:val="both"/>
      </w:pPr>
      <w:r>
        <w:t>A</w:t>
      </w:r>
      <w:r w:rsidR="008C2613">
        <w:t xml:space="preserve">ttainment of Program Objective 1 is rated as </w:t>
      </w:r>
      <w:r w:rsidR="00260BB8" w:rsidRPr="004A5F76">
        <w:rPr>
          <w:b/>
        </w:rPr>
        <w:t>high</w:t>
      </w:r>
      <w:r w:rsidR="008C2613">
        <w:t>.</w:t>
      </w:r>
      <w:r w:rsidR="00A176D0">
        <w:t xml:space="preserve"> There are no recommendations specific to Program Objective 1.</w:t>
      </w:r>
    </w:p>
    <w:p w:rsidR="00D33F44" w:rsidRPr="001204D4" w:rsidRDefault="00D33F44" w:rsidP="00CB2269">
      <w:pPr>
        <w:jc w:val="both"/>
      </w:pPr>
    </w:p>
    <w:p w:rsidR="00D33F44" w:rsidRPr="001204D4" w:rsidRDefault="000C7FAA" w:rsidP="00CB2269">
      <w:pPr>
        <w:jc w:val="both"/>
      </w:pPr>
      <w:r>
        <w:rPr>
          <w:b/>
        </w:rPr>
        <w:t xml:space="preserve">Program </w:t>
      </w:r>
      <w:r w:rsidR="00D33F44" w:rsidRPr="001204D4">
        <w:rPr>
          <w:b/>
        </w:rPr>
        <w:t>Objective-2</w:t>
      </w:r>
      <w:r w:rsidR="00D33F44" w:rsidRPr="001204D4">
        <w:t xml:space="preserve">: </w:t>
      </w:r>
      <w:r w:rsidR="00D33F44" w:rsidRPr="00797192">
        <w:rPr>
          <w:i/>
        </w:rPr>
        <w:t>To provide our graduates with a quality technical education that will equip them for productive careers in the field of Computer Science.</w:t>
      </w:r>
    </w:p>
    <w:p w:rsidR="00D33F44" w:rsidRDefault="00D33F44" w:rsidP="00CB2269">
      <w:pPr>
        <w:jc w:val="both"/>
      </w:pPr>
      <w:r w:rsidRPr="001204D4">
        <w:rPr>
          <w:u w:val="single"/>
        </w:rPr>
        <w:t>Indicators</w:t>
      </w:r>
      <w:r w:rsidRPr="001204D4">
        <w:t xml:space="preserve">: </w:t>
      </w:r>
    </w:p>
    <w:p w:rsidR="00521F88" w:rsidRDefault="00797192" w:rsidP="00521F88">
      <w:pPr>
        <w:pStyle w:val="ListParagraph"/>
        <w:numPr>
          <w:ilvl w:val="0"/>
          <w:numId w:val="58"/>
        </w:numPr>
        <w:jc w:val="both"/>
      </w:pPr>
      <w:r>
        <w:t>Alumni Survey of Program Objectives</w:t>
      </w:r>
    </w:p>
    <w:p w:rsidR="00521F88" w:rsidRDefault="00521F88" w:rsidP="00521F88">
      <w:pPr>
        <w:pStyle w:val="ListParagraph"/>
        <w:numPr>
          <w:ilvl w:val="1"/>
          <w:numId w:val="59"/>
        </w:numPr>
        <w:jc w:val="both"/>
      </w:pPr>
      <w:r>
        <w:t>Please rate the quality of your preparation upon graduation in Computer Programming</w:t>
      </w:r>
      <w:r w:rsidR="007C0B0C">
        <w:t xml:space="preserve"> </w:t>
      </w:r>
    </w:p>
    <w:p w:rsidR="007C0B0C" w:rsidRPr="00E27542" w:rsidRDefault="00521F88" w:rsidP="00E27542">
      <w:pPr>
        <w:ind w:firstLine="720"/>
        <w:jc w:val="both"/>
      </w:pPr>
      <w:r w:rsidRPr="00521F88">
        <w:rPr>
          <w:i/>
        </w:rPr>
        <w:t xml:space="preserve">Current Period: </w:t>
      </w:r>
      <w:r w:rsidRPr="00521F88">
        <w:rPr>
          <w:b/>
          <w:i/>
        </w:rPr>
        <w:t>3.</w:t>
      </w:r>
      <w:r>
        <w:rPr>
          <w:b/>
          <w:i/>
        </w:rPr>
        <w:t>08</w:t>
      </w:r>
      <w:r w:rsidRPr="00521F88">
        <w:rPr>
          <w:b/>
          <w:i/>
        </w:rPr>
        <w:t>/4 (</w:t>
      </w:r>
      <w:r>
        <w:rPr>
          <w:b/>
          <w:i/>
        </w:rPr>
        <w:t>77.00</w:t>
      </w:r>
      <w:r w:rsidRPr="00521F88">
        <w:rPr>
          <w:b/>
          <w:i/>
        </w:rPr>
        <w:t>%),</w:t>
      </w:r>
      <w:r w:rsidRPr="00521F88">
        <w:rPr>
          <w:i/>
        </w:rPr>
        <w:tab/>
        <w:t xml:space="preserve"> Inception to date: </w:t>
      </w:r>
      <w:r w:rsidRPr="00521F88">
        <w:rPr>
          <w:b/>
          <w:i/>
        </w:rPr>
        <w:t>3.</w:t>
      </w:r>
      <w:r>
        <w:rPr>
          <w:b/>
          <w:i/>
        </w:rPr>
        <w:t>34</w:t>
      </w:r>
      <w:r w:rsidRPr="00521F88">
        <w:rPr>
          <w:b/>
          <w:i/>
        </w:rPr>
        <w:t>/4 (</w:t>
      </w:r>
      <w:r>
        <w:rPr>
          <w:b/>
          <w:i/>
        </w:rPr>
        <w:t>83.50</w:t>
      </w:r>
      <w:r w:rsidRPr="00521F88">
        <w:rPr>
          <w:b/>
          <w:i/>
        </w:rPr>
        <w:t>%)</w:t>
      </w:r>
    </w:p>
    <w:p w:rsidR="00521F88" w:rsidRDefault="00521F88" w:rsidP="00521F88">
      <w:pPr>
        <w:pStyle w:val="ListParagraph"/>
        <w:numPr>
          <w:ilvl w:val="1"/>
          <w:numId w:val="59"/>
        </w:numPr>
        <w:jc w:val="both"/>
      </w:pPr>
      <w:r>
        <w:t>Please rate the quality of your preparation upon graduation in Systems Development</w:t>
      </w:r>
    </w:p>
    <w:p w:rsidR="00E27542" w:rsidRPr="00E27542" w:rsidRDefault="00CC7280" w:rsidP="00E27542">
      <w:pPr>
        <w:pStyle w:val="ListParagraph"/>
        <w:jc w:val="both"/>
      </w:pPr>
      <w:r w:rsidRPr="00521F88">
        <w:rPr>
          <w:i/>
        </w:rPr>
        <w:t xml:space="preserve">Current Period: </w:t>
      </w:r>
      <w:r w:rsidRPr="00CC7280">
        <w:rPr>
          <w:b/>
          <w:i/>
        </w:rPr>
        <w:t>2.77/4 (69.25%)</w:t>
      </w:r>
      <w:r w:rsidRPr="00521F88">
        <w:rPr>
          <w:i/>
        </w:rPr>
        <w:tab/>
        <w:t xml:space="preserve"> Inception to date: </w:t>
      </w:r>
      <w:r w:rsidRPr="00CC7280">
        <w:rPr>
          <w:b/>
          <w:i/>
        </w:rPr>
        <w:t>2.81/4 (70.25%)</w:t>
      </w:r>
    </w:p>
    <w:p w:rsidR="00521F88" w:rsidRDefault="00521F88" w:rsidP="00521F88">
      <w:pPr>
        <w:pStyle w:val="ListParagraph"/>
        <w:numPr>
          <w:ilvl w:val="1"/>
          <w:numId w:val="59"/>
        </w:numPr>
        <w:jc w:val="both"/>
      </w:pPr>
      <w:r>
        <w:t xml:space="preserve">Please rate the quality of your preparation upon graduation in </w:t>
      </w:r>
      <w:r w:rsidRPr="001204D4">
        <w:t>Data Structures and Algorithms</w:t>
      </w:r>
    </w:p>
    <w:p w:rsidR="00CC7280" w:rsidRDefault="00CC7280" w:rsidP="00CC7280">
      <w:pPr>
        <w:pStyle w:val="ListParagraph"/>
        <w:jc w:val="both"/>
      </w:pPr>
      <w:r w:rsidRPr="00521F88">
        <w:rPr>
          <w:i/>
        </w:rPr>
        <w:t xml:space="preserve">Current Period: </w:t>
      </w:r>
      <w:r w:rsidRPr="00CC7280">
        <w:rPr>
          <w:b/>
          <w:i/>
        </w:rPr>
        <w:t>3.46/4 (86.50)</w:t>
      </w:r>
      <w:r w:rsidRPr="00521F88">
        <w:rPr>
          <w:i/>
        </w:rPr>
        <w:tab/>
        <w:t xml:space="preserve"> Inception to date: </w:t>
      </w:r>
      <w:r w:rsidRPr="00CC7280">
        <w:rPr>
          <w:b/>
          <w:i/>
        </w:rPr>
        <w:t>3.30/4 (82.50%)</w:t>
      </w:r>
    </w:p>
    <w:p w:rsidR="00521F88" w:rsidRDefault="00CC7280" w:rsidP="00521F88">
      <w:pPr>
        <w:pStyle w:val="ListParagraph"/>
        <w:numPr>
          <w:ilvl w:val="1"/>
          <w:numId w:val="59"/>
        </w:numPr>
        <w:jc w:val="both"/>
      </w:pPr>
      <w:r>
        <w:t>Please rate the quality of your preparation upon graduation in Computer Architecture &amp; Organization</w:t>
      </w:r>
    </w:p>
    <w:p w:rsidR="00E27542" w:rsidRPr="00E27542" w:rsidRDefault="00CC7280" w:rsidP="00E27542">
      <w:pPr>
        <w:pStyle w:val="ListParagraph"/>
        <w:jc w:val="both"/>
      </w:pPr>
      <w:r w:rsidRPr="00521F88">
        <w:rPr>
          <w:i/>
        </w:rPr>
        <w:t xml:space="preserve">Current Period: </w:t>
      </w:r>
      <w:r w:rsidRPr="00CC7280">
        <w:rPr>
          <w:b/>
          <w:i/>
        </w:rPr>
        <w:t>3.00/4 (75.00%)</w:t>
      </w:r>
      <w:r w:rsidRPr="00521F88">
        <w:rPr>
          <w:i/>
        </w:rPr>
        <w:tab/>
        <w:t xml:space="preserve"> Inception to date: </w:t>
      </w:r>
      <w:r w:rsidRPr="00CC7280">
        <w:rPr>
          <w:b/>
          <w:i/>
        </w:rPr>
        <w:t>2.95/4 (73.75%)</w:t>
      </w:r>
    </w:p>
    <w:p w:rsidR="00797192" w:rsidRDefault="00797192" w:rsidP="00797192">
      <w:pPr>
        <w:pStyle w:val="ListParagraph"/>
        <w:numPr>
          <w:ilvl w:val="0"/>
          <w:numId w:val="58"/>
        </w:numPr>
        <w:jc w:val="both"/>
      </w:pPr>
      <w:r>
        <w:lastRenderedPageBreak/>
        <w:t>Attainment of related Program Outcomes</w:t>
      </w:r>
    </w:p>
    <w:p w:rsidR="00CC7280" w:rsidRDefault="00CC7280" w:rsidP="00CC7280">
      <w:pPr>
        <w:pStyle w:val="ListParagraph"/>
        <w:numPr>
          <w:ilvl w:val="1"/>
          <w:numId w:val="60"/>
        </w:numPr>
        <w:jc w:val="both"/>
      </w:pPr>
      <w:r w:rsidRPr="00656226">
        <w:rPr>
          <w:i/>
        </w:rPr>
        <w:t>Outcome a</w:t>
      </w:r>
      <w:r>
        <w:t xml:space="preserve"> Proficiency in </w:t>
      </w:r>
      <w:r w:rsidR="00656226">
        <w:t xml:space="preserve">foundation areas </w:t>
      </w:r>
      <w:r w:rsidR="00656226" w:rsidRPr="00656226">
        <w:rPr>
          <w:b/>
        </w:rPr>
        <w:t>86.2%</w:t>
      </w:r>
    </w:p>
    <w:p w:rsidR="00CC7280" w:rsidRDefault="00CC7280" w:rsidP="00CC7280">
      <w:pPr>
        <w:pStyle w:val="ListParagraph"/>
        <w:numPr>
          <w:ilvl w:val="1"/>
          <w:numId w:val="60"/>
        </w:numPr>
        <w:jc w:val="both"/>
      </w:pPr>
      <w:r w:rsidRPr="00656226">
        <w:rPr>
          <w:i/>
        </w:rPr>
        <w:t>Outcome b</w:t>
      </w:r>
      <w:r w:rsidR="00656226">
        <w:t xml:space="preserve"> Proficiency in core areas </w:t>
      </w:r>
      <w:r w:rsidR="00656226" w:rsidRPr="00656226">
        <w:rPr>
          <w:b/>
        </w:rPr>
        <w:t>87.6%</w:t>
      </w:r>
    </w:p>
    <w:p w:rsidR="00CC7280" w:rsidRDefault="00CC7280" w:rsidP="00CC7280">
      <w:pPr>
        <w:pStyle w:val="ListParagraph"/>
        <w:numPr>
          <w:ilvl w:val="1"/>
          <w:numId w:val="60"/>
        </w:numPr>
        <w:jc w:val="both"/>
      </w:pPr>
      <w:r w:rsidRPr="00656226">
        <w:rPr>
          <w:i/>
        </w:rPr>
        <w:t>Outcome c</w:t>
      </w:r>
      <w:r w:rsidR="00656226">
        <w:t xml:space="preserve"> Proficiency in problem solving </w:t>
      </w:r>
      <w:r w:rsidR="00656226" w:rsidRPr="00656226">
        <w:rPr>
          <w:b/>
        </w:rPr>
        <w:t>81.6%</w:t>
      </w:r>
    </w:p>
    <w:p w:rsidR="00CC7280" w:rsidRDefault="00CC7280" w:rsidP="00CC7280">
      <w:pPr>
        <w:pStyle w:val="ListParagraph"/>
        <w:numPr>
          <w:ilvl w:val="1"/>
          <w:numId w:val="60"/>
        </w:numPr>
        <w:jc w:val="both"/>
      </w:pPr>
      <w:r w:rsidRPr="00656226">
        <w:rPr>
          <w:i/>
        </w:rPr>
        <w:t>Outcome d</w:t>
      </w:r>
      <w:r w:rsidR="00656226">
        <w:t xml:space="preserve"> Proficiency in a programming Language </w:t>
      </w:r>
      <w:r w:rsidR="00656226" w:rsidRPr="00656226">
        <w:rPr>
          <w:b/>
        </w:rPr>
        <w:t>83.0%</w:t>
      </w:r>
    </w:p>
    <w:p w:rsidR="00D33F44" w:rsidRPr="00AC71CB" w:rsidRDefault="00797192" w:rsidP="00CB2269">
      <w:pPr>
        <w:pStyle w:val="ListParagraph"/>
        <w:numPr>
          <w:ilvl w:val="0"/>
          <w:numId w:val="58"/>
        </w:numPr>
        <w:jc w:val="both"/>
      </w:pPr>
      <w:r>
        <w:t>Student Organizations</w:t>
      </w:r>
    </w:p>
    <w:p w:rsidR="007D6284" w:rsidRPr="007D6284" w:rsidRDefault="00D33F44" w:rsidP="00CB2269">
      <w:pPr>
        <w:jc w:val="both"/>
        <w:rPr>
          <w:u w:val="single"/>
        </w:rPr>
      </w:pPr>
      <w:r w:rsidRPr="001204D4">
        <w:rPr>
          <w:u w:val="single"/>
        </w:rPr>
        <w:t>Conclusions</w:t>
      </w:r>
    </w:p>
    <w:tbl>
      <w:tblPr>
        <w:tblW w:w="8802" w:type="dxa"/>
        <w:tblInd w:w="93" w:type="dxa"/>
        <w:tblLook w:val="04A0"/>
      </w:tblPr>
      <w:tblGrid>
        <w:gridCol w:w="1540"/>
        <w:gridCol w:w="1186"/>
        <w:gridCol w:w="1186"/>
        <w:gridCol w:w="1298"/>
        <w:gridCol w:w="222"/>
        <w:gridCol w:w="1186"/>
        <w:gridCol w:w="1186"/>
        <w:gridCol w:w="1298"/>
      </w:tblGrid>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3541" w:type="dxa"/>
            <w:gridSpan w:val="3"/>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CUMULATIVE</w:t>
            </w:r>
          </w:p>
        </w:tc>
        <w:tc>
          <w:tcPr>
            <w:tcW w:w="180" w:type="dxa"/>
            <w:tcBorders>
              <w:top w:val="nil"/>
              <w:left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3541" w:type="dxa"/>
            <w:gridSpan w:val="3"/>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BY PERIOD</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3/19/2004</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5/26/2007</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5F7DF3" w:rsidP="007D6284">
            <w:pPr>
              <w:jc w:val="center"/>
              <w:rPr>
                <w:rFonts w:ascii="Calibri" w:hAnsi="Calibri"/>
                <w:b/>
                <w:bCs/>
                <w:color w:val="000000"/>
                <w:sz w:val="22"/>
                <w:szCs w:val="22"/>
              </w:rPr>
            </w:pPr>
            <w:r w:rsidRPr="007D6284">
              <w:rPr>
                <w:rFonts w:ascii="Calibri" w:hAnsi="Calibri"/>
                <w:b/>
                <w:bCs/>
                <w:color w:val="000000"/>
                <w:sz w:val="22"/>
                <w:szCs w:val="22"/>
              </w:rPr>
              <w:t>T</w:t>
            </w:r>
            <w:r w:rsidR="007D6284" w:rsidRPr="007D6284">
              <w:rPr>
                <w:rFonts w:ascii="Calibri" w:hAnsi="Calibri"/>
                <w:b/>
                <w:bCs/>
                <w:color w:val="000000"/>
                <w:sz w:val="22"/>
                <w:szCs w:val="22"/>
              </w:rPr>
              <w:t>o</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to</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3/18/2004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2/28/2007</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11/23/2009</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3/18/2004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2/28/2007</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11/23/2009</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65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125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138</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65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60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13</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Programming</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83.00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84.25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83.50</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83.00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85.50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77.00</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Sys Develop.</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66.50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70.50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70.25</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66.50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74.50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69.25</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Data Struct.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79.25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82.25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82.50</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79.25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85.50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86.50</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Architecture</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73.75</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73.75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75.00</w:t>
            </w:r>
          </w:p>
        </w:tc>
      </w:tr>
    </w:tbl>
    <w:p w:rsidR="007D6284" w:rsidRDefault="007D6284" w:rsidP="00CB2269">
      <w:pPr>
        <w:jc w:val="both"/>
      </w:pPr>
      <w:r>
        <w:t>The tables above summarize the responses from the Alumni Survey showing how the alumni rate their preparation in each of 4 subject areas. The data are shown cumulatively from inception of the survey, and by each survey cycle period.</w:t>
      </w:r>
    </w:p>
    <w:p w:rsidR="007D6284" w:rsidRDefault="007D6284" w:rsidP="007D6284">
      <w:pPr>
        <w:pStyle w:val="ListParagraph"/>
        <w:numPr>
          <w:ilvl w:val="0"/>
          <w:numId w:val="54"/>
        </w:numPr>
        <w:jc w:val="both"/>
      </w:pPr>
      <w:r w:rsidRPr="00B436C7">
        <w:rPr>
          <w:u w:val="single"/>
        </w:rPr>
        <w:t>Computer Programming</w:t>
      </w:r>
      <w:r>
        <w:t>:</w:t>
      </w:r>
      <w:r w:rsidR="00B436C7">
        <w:t xml:space="preserve"> Alumni ratings have been consistently high, except that for the current evaluation peri</w:t>
      </w:r>
      <w:r w:rsidR="00FA3FB9">
        <w:t>od, this rating has fallen to</w:t>
      </w:r>
      <w:r w:rsidR="00B436C7">
        <w:t xml:space="preserve"> </w:t>
      </w:r>
      <w:r w:rsidR="00B436C7" w:rsidRPr="002D2464">
        <w:rPr>
          <w:b/>
        </w:rPr>
        <w:t>acceptable</w:t>
      </w:r>
      <w:r w:rsidR="00B436C7">
        <w:t xml:space="preserve"> only at </w:t>
      </w:r>
      <w:r w:rsidR="00B436C7" w:rsidRPr="002D2464">
        <w:rPr>
          <w:b/>
        </w:rPr>
        <w:t>77.00%</w:t>
      </w:r>
      <w:r w:rsidR="00B436C7">
        <w:t>.</w:t>
      </w:r>
      <w:r w:rsidR="001C6175">
        <w:t xml:space="preserve"> SCIS courses in this area are COP 2210, COP 3337 and COP 4338</w:t>
      </w:r>
      <w:r w:rsidR="00E27542">
        <w:t>.</w:t>
      </w:r>
    </w:p>
    <w:p w:rsidR="001C6175" w:rsidRDefault="00B436C7" w:rsidP="001C6175">
      <w:pPr>
        <w:pStyle w:val="ListParagraph"/>
        <w:numPr>
          <w:ilvl w:val="0"/>
          <w:numId w:val="54"/>
        </w:numPr>
        <w:jc w:val="both"/>
      </w:pPr>
      <w:r>
        <w:rPr>
          <w:u w:val="single"/>
        </w:rPr>
        <w:t>Systems Development</w:t>
      </w:r>
      <w:r w:rsidRPr="00B436C7">
        <w:t>:</w:t>
      </w:r>
      <w:r>
        <w:t xml:space="preserve"> The rating for this subject area has remained consistently in the </w:t>
      </w:r>
      <w:r w:rsidRPr="002D2464">
        <w:rPr>
          <w:b/>
        </w:rPr>
        <w:t>low</w:t>
      </w:r>
      <w:r>
        <w:t xml:space="preserve"> range, </w:t>
      </w:r>
      <w:r w:rsidR="001C6175">
        <w:t xml:space="preserve">well </w:t>
      </w:r>
      <w:r>
        <w:t>below the minimum acceptable level of 75%.</w:t>
      </w:r>
      <w:r w:rsidR="001C6175">
        <w:t xml:space="preserve"> SCIS courses in this area are COP 4540 and the Software Engineering courses as well as popular List-1 electives such as COP 4225 and COP 4226.</w:t>
      </w:r>
    </w:p>
    <w:p w:rsidR="00B436C7" w:rsidRDefault="00B436C7" w:rsidP="007D6284">
      <w:pPr>
        <w:pStyle w:val="ListParagraph"/>
        <w:numPr>
          <w:ilvl w:val="0"/>
          <w:numId w:val="54"/>
        </w:numPr>
        <w:jc w:val="both"/>
      </w:pPr>
      <w:r>
        <w:rPr>
          <w:u w:val="single"/>
        </w:rPr>
        <w:t>Data Structures and Algorithms</w:t>
      </w:r>
      <w:r w:rsidRPr="00B436C7">
        <w:t>:</w:t>
      </w:r>
      <w:r>
        <w:t xml:space="preserve"> The cumulative ratings for this area have improved form acceptable to consistently high, and from acceptable to </w:t>
      </w:r>
      <w:r w:rsidRPr="002D2464">
        <w:rPr>
          <w:b/>
        </w:rPr>
        <w:t>very high</w:t>
      </w:r>
      <w:r>
        <w:t xml:space="preserve"> in the last two survey periods.</w:t>
      </w:r>
      <w:r w:rsidR="001C6175">
        <w:t xml:space="preserve"> </w:t>
      </w:r>
      <w:r w:rsidR="007D76A5">
        <w:t>This area is served by the SCIS course COP 3530</w:t>
      </w:r>
    </w:p>
    <w:p w:rsidR="00B436C7" w:rsidRDefault="00B436C7" w:rsidP="007D6284">
      <w:pPr>
        <w:pStyle w:val="ListParagraph"/>
        <w:numPr>
          <w:ilvl w:val="0"/>
          <w:numId w:val="54"/>
        </w:numPr>
        <w:jc w:val="both"/>
      </w:pPr>
      <w:r>
        <w:rPr>
          <w:u w:val="single"/>
        </w:rPr>
        <w:t>Architecture and Organization</w:t>
      </w:r>
      <w:r w:rsidRPr="00B436C7">
        <w:t>:</w:t>
      </w:r>
      <w:r>
        <w:t xml:space="preserve"> Both cumulative and period ratings have remained consistently around 73 – 74%, just below an </w:t>
      </w:r>
      <w:r w:rsidRPr="002D2464">
        <w:rPr>
          <w:b/>
        </w:rPr>
        <w:t>acceptable</w:t>
      </w:r>
      <w:r>
        <w:t xml:space="preserve"> 75%.</w:t>
      </w:r>
      <w:r w:rsidR="001C6175">
        <w:t xml:space="preserve"> SCIS courses in this area are COP 3402, CDA 4101 and COP 4610.</w:t>
      </w:r>
    </w:p>
    <w:p w:rsidR="00E27542" w:rsidRPr="00E27542" w:rsidRDefault="00E27542" w:rsidP="007D6284">
      <w:pPr>
        <w:pStyle w:val="ListParagraph"/>
        <w:numPr>
          <w:ilvl w:val="0"/>
          <w:numId w:val="54"/>
        </w:numPr>
        <w:jc w:val="both"/>
      </w:pPr>
      <w:r w:rsidRPr="00E27542">
        <w:t>See also</w:t>
      </w:r>
      <w:r>
        <w:t xml:space="preserve"> Observations AS-11, AS-12 and AS-14 in Section III-D of this report.</w:t>
      </w:r>
    </w:p>
    <w:p w:rsidR="00FA3FB9" w:rsidRPr="00FA3FB9" w:rsidRDefault="00FA3FB9" w:rsidP="00CB2269">
      <w:pPr>
        <w:jc w:val="both"/>
      </w:pPr>
      <w:r>
        <w:t xml:space="preserve">There is a </w:t>
      </w:r>
      <w:r w:rsidR="002D2464">
        <w:t xml:space="preserve">major </w:t>
      </w:r>
      <w:r>
        <w:t>concern about the ratings of the Systems Development a</w:t>
      </w:r>
      <w:r w:rsidR="002D2464">
        <w:t>rea.</w:t>
      </w:r>
      <w:r>
        <w:t xml:space="preserve"> A selection of </w:t>
      </w:r>
      <w:r w:rsidR="00505A6B">
        <w:t xml:space="preserve">related </w:t>
      </w:r>
      <w:r>
        <w:t>comments from the Alumni Survey is provided as Appendix N. A smaller sample is included here.</w:t>
      </w:r>
    </w:p>
    <w:p w:rsidR="00FA3FB9" w:rsidRPr="002302F0" w:rsidRDefault="00FA3FB9" w:rsidP="00FA3FB9">
      <w:pPr>
        <w:pStyle w:val="ListParagraph"/>
        <w:numPr>
          <w:ilvl w:val="0"/>
          <w:numId w:val="50"/>
        </w:numPr>
        <w:autoSpaceDE w:val="0"/>
        <w:autoSpaceDN w:val="0"/>
        <w:adjustRightInd w:val="0"/>
        <w:rPr>
          <w:rFonts w:ascii="Arial" w:hAnsi="Arial" w:cs="Arial"/>
          <w:i/>
          <w:iCs/>
          <w:sz w:val="22"/>
          <w:szCs w:val="22"/>
        </w:rPr>
      </w:pPr>
      <w:r w:rsidRPr="002302F0">
        <w:rPr>
          <w:rFonts w:ascii="Arial" w:hAnsi="Arial" w:cs="Arial"/>
          <w:i/>
          <w:iCs/>
          <w:sz w:val="22"/>
          <w:szCs w:val="22"/>
        </w:rPr>
        <w:t>There was a serious lack of low-level programming languages such as assembly and C/C++. The course work focused almost entirely on Java development and did not prepare students for a large number of software engineering positions.</w:t>
      </w:r>
    </w:p>
    <w:p w:rsidR="00FA3FB9" w:rsidRPr="002302F0" w:rsidRDefault="00FA3FB9" w:rsidP="00FA3FB9">
      <w:pPr>
        <w:pStyle w:val="ListParagraph"/>
        <w:numPr>
          <w:ilvl w:val="0"/>
          <w:numId w:val="50"/>
        </w:numPr>
        <w:autoSpaceDE w:val="0"/>
        <w:autoSpaceDN w:val="0"/>
        <w:adjustRightInd w:val="0"/>
        <w:rPr>
          <w:rFonts w:ascii="Arial" w:hAnsi="Arial" w:cs="Arial"/>
          <w:i/>
          <w:iCs/>
          <w:sz w:val="22"/>
          <w:szCs w:val="22"/>
        </w:rPr>
      </w:pPr>
      <w:r w:rsidRPr="002302F0">
        <w:rPr>
          <w:rFonts w:ascii="Arial" w:hAnsi="Arial" w:cs="Arial"/>
          <w:i/>
          <w:iCs/>
          <w:sz w:val="22"/>
          <w:szCs w:val="22"/>
        </w:rPr>
        <w:t>The treatment of computer architecture was very poor. In fact, this is one of the most unfortunate aspects of such courses at FIU.</w:t>
      </w:r>
    </w:p>
    <w:p w:rsidR="00FA3FB9" w:rsidRPr="002302F0" w:rsidRDefault="00FA3FB9" w:rsidP="00FA3FB9">
      <w:pPr>
        <w:pStyle w:val="ListParagraph"/>
        <w:numPr>
          <w:ilvl w:val="0"/>
          <w:numId w:val="50"/>
        </w:numPr>
        <w:autoSpaceDE w:val="0"/>
        <w:autoSpaceDN w:val="0"/>
        <w:adjustRightInd w:val="0"/>
        <w:rPr>
          <w:rFonts w:ascii="Arial" w:hAnsi="Arial" w:cs="Arial"/>
          <w:i/>
          <w:iCs/>
          <w:sz w:val="22"/>
          <w:szCs w:val="22"/>
        </w:rPr>
      </w:pPr>
      <w:r w:rsidRPr="002302F0">
        <w:rPr>
          <w:rFonts w:ascii="Arial" w:hAnsi="Arial" w:cs="Arial"/>
          <w:i/>
          <w:iCs/>
          <w:sz w:val="22"/>
          <w:szCs w:val="22"/>
        </w:rPr>
        <w:t>did not get to learn a broad range of computer languages and operating systems. I was not able to take the Advanced Unix Programming class because of the times it was given. Taking that class would have helped me later on in my career</w:t>
      </w:r>
    </w:p>
    <w:p w:rsidR="00FA3FB9" w:rsidRDefault="00DF7DDA" w:rsidP="00FA3FB9">
      <w:pPr>
        <w:pStyle w:val="ListParagraph"/>
        <w:numPr>
          <w:ilvl w:val="0"/>
          <w:numId w:val="50"/>
        </w:numPr>
        <w:autoSpaceDE w:val="0"/>
        <w:autoSpaceDN w:val="0"/>
        <w:adjustRightInd w:val="0"/>
        <w:rPr>
          <w:rFonts w:ascii="Arial" w:hAnsi="Arial" w:cs="Arial"/>
          <w:i/>
          <w:iCs/>
          <w:sz w:val="20"/>
          <w:szCs w:val="20"/>
        </w:rPr>
      </w:pPr>
      <w:r w:rsidRPr="002302F0">
        <w:rPr>
          <w:rFonts w:ascii="Arial" w:hAnsi="Arial" w:cs="Arial"/>
          <w:i/>
          <w:iCs/>
          <w:sz w:val="22"/>
          <w:szCs w:val="22"/>
        </w:rPr>
        <w:lastRenderedPageBreak/>
        <w:t>Not enough C++ programming. I understand the arguments for using Java, but since C++ is more complex, students should have to adapt to Java (if needed in the work force) than adapt to C++</w:t>
      </w:r>
      <w:r w:rsidR="002302F0">
        <w:rPr>
          <w:rFonts w:ascii="Arial" w:hAnsi="Arial" w:cs="Arial"/>
          <w:i/>
          <w:iCs/>
          <w:sz w:val="22"/>
          <w:szCs w:val="22"/>
        </w:rPr>
        <w:t xml:space="preserve"> …</w:t>
      </w:r>
    </w:p>
    <w:p w:rsidR="00FA3FB9" w:rsidRPr="00FA3FB9" w:rsidRDefault="00FA3FB9" w:rsidP="00FA3FB9">
      <w:pPr>
        <w:autoSpaceDE w:val="0"/>
        <w:autoSpaceDN w:val="0"/>
        <w:adjustRightInd w:val="0"/>
        <w:rPr>
          <w:rFonts w:ascii="Arial" w:hAnsi="Arial" w:cs="Arial"/>
          <w:iCs/>
          <w:sz w:val="20"/>
          <w:szCs w:val="20"/>
        </w:rPr>
      </w:pPr>
    </w:p>
    <w:p w:rsidR="00B01805" w:rsidRDefault="00FA3FB9" w:rsidP="00CB2269">
      <w:pPr>
        <w:jc w:val="both"/>
      </w:pPr>
      <w:r>
        <w:t xml:space="preserve">It is important to understand that these comments do not characterize the BS-CS program as a whole. There are many positive comments, and some areas of the program are stronger than others. It is equally important to realize that the perspective of a student will evolve </w:t>
      </w:r>
      <w:r w:rsidR="008F0AA3">
        <w:t xml:space="preserve">as he/she accumulates </w:t>
      </w:r>
      <w:r w:rsidR="004F0D71">
        <w:t xml:space="preserve">real-world work </w:t>
      </w:r>
      <w:r w:rsidR="00AF4B32">
        <w:t>experience</w:t>
      </w:r>
      <w:r w:rsidR="00505A6B">
        <w:t>. This</w:t>
      </w:r>
      <w:r w:rsidR="008F0AA3">
        <w:t xml:space="preserve"> may explain the divergence between some program </w:t>
      </w:r>
      <w:r w:rsidR="008F0AA3" w:rsidRPr="004126DB">
        <w:rPr>
          <w:u w:val="single"/>
        </w:rPr>
        <w:t>outcome</w:t>
      </w:r>
      <w:r w:rsidR="008F0AA3">
        <w:t xml:space="preserve"> ratings, and program </w:t>
      </w:r>
      <w:r w:rsidR="008F0AA3" w:rsidRPr="004126DB">
        <w:rPr>
          <w:u w:val="single"/>
        </w:rPr>
        <w:t>objective</w:t>
      </w:r>
      <w:r w:rsidR="008F0AA3">
        <w:t xml:space="preserve"> ratings. The Systems Development area, in particular, is the one most obviously related to many employment spheres. </w:t>
      </w:r>
    </w:p>
    <w:p w:rsidR="00B01805" w:rsidRDefault="00B01805" w:rsidP="00CB2269">
      <w:pPr>
        <w:jc w:val="both"/>
      </w:pPr>
    </w:p>
    <w:p w:rsidR="00FA3FB9" w:rsidRDefault="008F0AA3" w:rsidP="00CB2269">
      <w:pPr>
        <w:jc w:val="both"/>
      </w:pPr>
      <w:r>
        <w:t xml:space="preserve">The enduring strength of the </w:t>
      </w:r>
      <w:r w:rsidR="00AF4B32">
        <w:t xml:space="preserve">SCIS </w:t>
      </w:r>
      <w:r>
        <w:t xml:space="preserve">BS-CS program is that it has continued to provide the theoretical foundation that allows its graduates to adapt to changing work environments. The unavoidable </w:t>
      </w:r>
      <w:r w:rsidR="00505A6B">
        <w:t>interpretation of these ratings is that the BS-CS must</w:t>
      </w:r>
      <w:r>
        <w:t xml:space="preserve"> do a better job </w:t>
      </w:r>
      <w:r w:rsidR="00AF4B32">
        <w:t xml:space="preserve">of simultaneously </w:t>
      </w:r>
      <w:r w:rsidR="00505A6B">
        <w:t xml:space="preserve">equipping </w:t>
      </w:r>
      <w:r>
        <w:t>graduates with real</w:t>
      </w:r>
      <w:r w:rsidR="00505A6B">
        <w:t>-world tools.</w:t>
      </w:r>
      <w:r w:rsidR="00B01805">
        <w:t xml:space="preserve"> When combined with earlier observations about student preparedness for some advanced classes (paragraph A above), there seems to be a compelling argument for introducing a Systems Programming course at the intermediate level of the curriculum</w:t>
      </w:r>
      <w:r w:rsidR="00C060DA">
        <w:t>. Topics of such a course might include</w:t>
      </w:r>
    </w:p>
    <w:p w:rsidR="00C060DA" w:rsidRDefault="00C060DA" w:rsidP="00C060DA">
      <w:pPr>
        <w:pStyle w:val="ListParagraph"/>
        <w:numPr>
          <w:ilvl w:val="0"/>
          <w:numId w:val="84"/>
        </w:numPr>
        <w:jc w:val="both"/>
      </w:pPr>
      <w:r>
        <w:t>UNIX Systems Programming (traditional topics)</w:t>
      </w:r>
    </w:p>
    <w:p w:rsidR="00C060DA" w:rsidRDefault="00C060DA" w:rsidP="00C060DA">
      <w:pPr>
        <w:pStyle w:val="ListParagraph"/>
        <w:numPr>
          <w:ilvl w:val="0"/>
          <w:numId w:val="84"/>
        </w:numPr>
        <w:jc w:val="both"/>
      </w:pPr>
      <w:r>
        <w:t>UNIX &amp; Windows Shell Programming</w:t>
      </w:r>
    </w:p>
    <w:p w:rsidR="00C060DA" w:rsidRDefault="00C060DA" w:rsidP="00C060DA">
      <w:pPr>
        <w:pStyle w:val="ListParagraph"/>
        <w:numPr>
          <w:ilvl w:val="0"/>
          <w:numId w:val="84"/>
        </w:numPr>
        <w:jc w:val="both"/>
      </w:pPr>
      <w:r>
        <w:t>UNIX &amp; Java GUI</w:t>
      </w:r>
    </w:p>
    <w:p w:rsidR="00C060DA" w:rsidRDefault="00C060DA" w:rsidP="00C060DA">
      <w:pPr>
        <w:pStyle w:val="ListParagraph"/>
        <w:numPr>
          <w:ilvl w:val="0"/>
          <w:numId w:val="84"/>
        </w:numPr>
        <w:jc w:val="both"/>
      </w:pPr>
      <w:r>
        <w:t>Java Systems Programming (Database, XML, Networking, Threading)</w:t>
      </w:r>
    </w:p>
    <w:p w:rsidR="00505A6B" w:rsidRDefault="00505A6B" w:rsidP="00CB2269">
      <w:pPr>
        <w:jc w:val="both"/>
      </w:pPr>
    </w:p>
    <w:p w:rsidR="00505A6B" w:rsidRPr="00FA3FB9" w:rsidRDefault="00A176D0" w:rsidP="00CB2269">
      <w:pPr>
        <w:jc w:val="both"/>
      </w:pPr>
      <w:r>
        <w:rPr>
          <w:b/>
        </w:rPr>
        <w:t xml:space="preserve">AC Recommendation </w:t>
      </w:r>
      <w:r w:rsidR="00505A6B">
        <w:rPr>
          <w:b/>
        </w:rPr>
        <w:t>1</w:t>
      </w:r>
      <w:r w:rsidR="005F7DF3">
        <w:rPr>
          <w:b/>
        </w:rPr>
        <w:t>3</w:t>
      </w:r>
      <w:r w:rsidR="00505A6B">
        <w:t xml:space="preserve">: </w:t>
      </w:r>
      <w:r w:rsidR="00505A6B">
        <w:rPr>
          <w:i/>
        </w:rPr>
        <w:t xml:space="preserve">SCIS </w:t>
      </w:r>
      <w:r w:rsidR="004126DB">
        <w:rPr>
          <w:i/>
        </w:rPr>
        <w:t>must</w:t>
      </w:r>
      <w:r w:rsidR="00505A6B">
        <w:rPr>
          <w:i/>
        </w:rPr>
        <w:t xml:space="preserve"> investigate means of strengthening the system development areas of its curriculum. Towards this end, SCIS </w:t>
      </w:r>
      <w:r w:rsidR="004126DB">
        <w:rPr>
          <w:i/>
        </w:rPr>
        <w:t>may</w:t>
      </w:r>
      <w:r w:rsidR="00505A6B">
        <w:rPr>
          <w:i/>
        </w:rPr>
        <w:t xml:space="preserve"> consider bringing some of the content COP 4225 and COP 4226 into the required curriculu</w:t>
      </w:r>
      <w:r w:rsidR="0035661F">
        <w:rPr>
          <w:i/>
        </w:rPr>
        <w:t>m. The relationship of this curricular component to existing required courses, COP 4338, COP 3402, COP 4540 and COP 4610</w:t>
      </w:r>
      <w:r w:rsidR="00656226">
        <w:rPr>
          <w:i/>
        </w:rPr>
        <w:t>, and to the elective course COP 4520, will</w:t>
      </w:r>
      <w:r w:rsidR="0035661F">
        <w:rPr>
          <w:i/>
        </w:rPr>
        <w:t xml:space="preserve"> necessitate a more than cursory adjustment. It may also be necessary to create revised or additional el</w:t>
      </w:r>
      <w:r w:rsidR="00656226">
        <w:rPr>
          <w:i/>
        </w:rPr>
        <w:t>ective courses for</w:t>
      </w:r>
      <w:r w:rsidR="0035661F">
        <w:rPr>
          <w:i/>
        </w:rPr>
        <w:t xml:space="preserve"> advanced study in </w:t>
      </w:r>
      <w:r w:rsidR="00B7046B">
        <w:rPr>
          <w:i/>
        </w:rPr>
        <w:t>systems programming/development</w:t>
      </w:r>
      <w:r w:rsidR="00C060DA">
        <w:rPr>
          <w:i/>
        </w:rPr>
        <w:t>.</w:t>
      </w:r>
    </w:p>
    <w:p w:rsidR="009C4126" w:rsidRDefault="009C4126" w:rsidP="00CB2269">
      <w:pPr>
        <w:jc w:val="both"/>
      </w:pPr>
    </w:p>
    <w:p w:rsidR="00D33F44" w:rsidRDefault="000C7FAA" w:rsidP="00CB2269">
      <w:pPr>
        <w:jc w:val="both"/>
      </w:pPr>
      <w:r>
        <w:rPr>
          <w:b/>
        </w:rPr>
        <w:t xml:space="preserve">Program </w:t>
      </w:r>
      <w:r w:rsidR="00D33F44" w:rsidRPr="001204D4">
        <w:rPr>
          <w:b/>
        </w:rPr>
        <w:t>Objective-3</w:t>
      </w:r>
      <w:r w:rsidR="00D33F44" w:rsidRPr="001204D4">
        <w:t>: To provide our graduates with the communication skills and social and ethical awareness requisite for the effective and responsible practice of their professions.</w:t>
      </w:r>
    </w:p>
    <w:p w:rsidR="00D33F44" w:rsidRDefault="00D33F44" w:rsidP="00CB2269">
      <w:pPr>
        <w:jc w:val="both"/>
        <w:rPr>
          <w:u w:val="single"/>
        </w:rPr>
      </w:pPr>
      <w:r w:rsidRPr="001204D4">
        <w:rPr>
          <w:u w:val="single"/>
        </w:rPr>
        <w:t>Indicators</w:t>
      </w:r>
    </w:p>
    <w:p w:rsidR="00AB14C3" w:rsidRDefault="00AB14C3" w:rsidP="00AB14C3">
      <w:pPr>
        <w:pStyle w:val="ListParagraph"/>
        <w:numPr>
          <w:ilvl w:val="0"/>
          <w:numId w:val="21"/>
        </w:numPr>
        <w:jc w:val="both"/>
      </w:pPr>
      <w:r>
        <w:t>Alumni Survey of Program Objectives</w:t>
      </w:r>
    </w:p>
    <w:p w:rsidR="00AB14C3" w:rsidRDefault="00F53B9F" w:rsidP="00F53B9F">
      <w:pPr>
        <w:pStyle w:val="ListParagraph"/>
        <w:numPr>
          <w:ilvl w:val="1"/>
          <w:numId w:val="65"/>
        </w:numPr>
        <w:jc w:val="both"/>
      </w:pPr>
      <w:r>
        <w:t xml:space="preserve">Please rate </w:t>
      </w:r>
      <w:r w:rsidRPr="00AB14C3">
        <w:t xml:space="preserve">how your educational experience at FIU contributed to </w:t>
      </w:r>
      <w:r>
        <w:t>the development of your communication skills</w:t>
      </w:r>
    </w:p>
    <w:p w:rsidR="00F53B9F" w:rsidRDefault="00F53B9F" w:rsidP="00F53B9F">
      <w:pPr>
        <w:pStyle w:val="ListParagraph"/>
        <w:jc w:val="both"/>
      </w:pPr>
      <w:r w:rsidRPr="00AB14C3">
        <w:rPr>
          <w:i/>
        </w:rPr>
        <w:t xml:space="preserve">Current Period: </w:t>
      </w:r>
      <w:r w:rsidRPr="00441F94">
        <w:rPr>
          <w:b/>
          <w:i/>
        </w:rPr>
        <w:t>3.00/4</w:t>
      </w:r>
      <w:r>
        <w:rPr>
          <w:b/>
          <w:i/>
        </w:rPr>
        <w:t xml:space="preserve"> </w:t>
      </w:r>
      <w:r w:rsidRPr="00F53B9F">
        <w:rPr>
          <w:b/>
          <w:i/>
        </w:rPr>
        <w:t>(75.00%)</w:t>
      </w:r>
      <w:r w:rsidRPr="00AB14C3">
        <w:rPr>
          <w:i/>
        </w:rPr>
        <w:t>,</w:t>
      </w:r>
      <w:r w:rsidRPr="00AB14C3">
        <w:rPr>
          <w:i/>
        </w:rPr>
        <w:tab/>
        <w:t xml:space="preserve"> Inception to date: </w:t>
      </w:r>
      <w:r w:rsidRPr="00441F94">
        <w:rPr>
          <w:b/>
          <w:i/>
        </w:rPr>
        <w:t>2.91/4</w:t>
      </w:r>
      <w:r>
        <w:rPr>
          <w:b/>
          <w:i/>
        </w:rPr>
        <w:t xml:space="preserve"> </w:t>
      </w:r>
      <w:r w:rsidRPr="00F53B9F">
        <w:rPr>
          <w:b/>
          <w:i/>
        </w:rPr>
        <w:t>(72.75%)</w:t>
      </w:r>
    </w:p>
    <w:p w:rsidR="00F53B9F" w:rsidRDefault="00F53B9F" w:rsidP="00F53B9F">
      <w:pPr>
        <w:pStyle w:val="ListParagraph"/>
        <w:numPr>
          <w:ilvl w:val="1"/>
          <w:numId w:val="65"/>
        </w:numPr>
        <w:jc w:val="both"/>
      </w:pPr>
      <w:r>
        <w:t xml:space="preserve">Please rate </w:t>
      </w:r>
      <w:r w:rsidRPr="00AB14C3">
        <w:t>how your educational experience at FIU contributed to</w:t>
      </w:r>
      <w:r>
        <w:t xml:space="preserve"> your awareness of social and ethical responsibility</w:t>
      </w:r>
    </w:p>
    <w:p w:rsidR="00F53B9F" w:rsidRDefault="00F53B9F" w:rsidP="00F53B9F">
      <w:pPr>
        <w:pStyle w:val="ListParagraph"/>
        <w:jc w:val="both"/>
      </w:pPr>
      <w:r w:rsidRPr="00AB14C3">
        <w:rPr>
          <w:i/>
        </w:rPr>
        <w:t xml:space="preserve">Current Period: </w:t>
      </w:r>
      <w:r w:rsidRPr="00441F94">
        <w:rPr>
          <w:b/>
          <w:i/>
        </w:rPr>
        <w:t>3.15/4</w:t>
      </w:r>
      <w:r>
        <w:rPr>
          <w:b/>
          <w:i/>
        </w:rPr>
        <w:t xml:space="preserve"> </w:t>
      </w:r>
      <w:r w:rsidRPr="00F53B9F">
        <w:rPr>
          <w:b/>
          <w:i/>
        </w:rPr>
        <w:t>(78.75%)</w:t>
      </w:r>
      <w:r w:rsidRPr="00AB14C3">
        <w:rPr>
          <w:i/>
        </w:rPr>
        <w:t>,</w:t>
      </w:r>
      <w:r w:rsidRPr="00AB14C3">
        <w:rPr>
          <w:i/>
        </w:rPr>
        <w:tab/>
        <w:t xml:space="preserve"> Inception to date: </w:t>
      </w:r>
      <w:r w:rsidRPr="00441F94">
        <w:rPr>
          <w:b/>
          <w:i/>
        </w:rPr>
        <w:t>2.96/4</w:t>
      </w:r>
      <w:r>
        <w:rPr>
          <w:b/>
          <w:i/>
        </w:rPr>
        <w:t xml:space="preserve"> </w:t>
      </w:r>
      <w:r w:rsidRPr="00F53B9F">
        <w:rPr>
          <w:b/>
          <w:i/>
        </w:rPr>
        <w:t>(74.00%)</w:t>
      </w:r>
    </w:p>
    <w:p w:rsidR="00AB14C3" w:rsidRDefault="00AB14C3" w:rsidP="00AB14C3">
      <w:pPr>
        <w:pStyle w:val="ListParagraph"/>
        <w:numPr>
          <w:ilvl w:val="0"/>
          <w:numId w:val="21"/>
        </w:numPr>
        <w:jc w:val="both"/>
      </w:pPr>
      <w:r>
        <w:t>Attainment of related Program Outcomes</w:t>
      </w:r>
    </w:p>
    <w:p w:rsidR="00297206" w:rsidRPr="00297206" w:rsidRDefault="00297206" w:rsidP="00297206">
      <w:pPr>
        <w:pStyle w:val="ListParagraph"/>
        <w:numPr>
          <w:ilvl w:val="1"/>
          <w:numId w:val="66"/>
        </w:numPr>
        <w:jc w:val="both"/>
      </w:pPr>
      <w:r w:rsidRPr="00656226">
        <w:rPr>
          <w:i/>
        </w:rPr>
        <w:t xml:space="preserve">Outcome </w:t>
      </w:r>
      <w:r>
        <w:rPr>
          <w:i/>
        </w:rPr>
        <w:t>e</w:t>
      </w:r>
      <w:r>
        <w:t xml:space="preserve"> Understanding of social and ethical issues </w:t>
      </w:r>
      <w:r>
        <w:rPr>
          <w:b/>
        </w:rPr>
        <w:t>83.0</w:t>
      </w:r>
      <w:r w:rsidRPr="00656226">
        <w:rPr>
          <w:b/>
        </w:rPr>
        <w:t>%</w:t>
      </w:r>
    </w:p>
    <w:p w:rsidR="00297206" w:rsidRDefault="00297206" w:rsidP="00297206">
      <w:pPr>
        <w:pStyle w:val="ListParagraph"/>
        <w:numPr>
          <w:ilvl w:val="1"/>
          <w:numId w:val="66"/>
        </w:numPr>
        <w:jc w:val="both"/>
      </w:pPr>
      <w:r w:rsidRPr="00656226">
        <w:rPr>
          <w:i/>
        </w:rPr>
        <w:t xml:space="preserve">Outcome </w:t>
      </w:r>
      <w:r>
        <w:rPr>
          <w:i/>
        </w:rPr>
        <w:t>g</w:t>
      </w:r>
      <w:r>
        <w:t xml:space="preserve"> Effective communication skills </w:t>
      </w:r>
      <w:r>
        <w:rPr>
          <w:b/>
        </w:rPr>
        <w:t>87.6</w:t>
      </w:r>
      <w:r w:rsidRPr="00656226">
        <w:rPr>
          <w:b/>
        </w:rPr>
        <w:t>%</w:t>
      </w:r>
    </w:p>
    <w:p w:rsidR="00C668BB" w:rsidRPr="001204D4" w:rsidRDefault="00AB14C3" w:rsidP="00C668BB">
      <w:pPr>
        <w:pStyle w:val="ListParagraph"/>
        <w:numPr>
          <w:ilvl w:val="0"/>
          <w:numId w:val="21"/>
        </w:numPr>
        <w:jc w:val="both"/>
      </w:pPr>
      <w:r>
        <w:t>Student Organizations</w:t>
      </w:r>
    </w:p>
    <w:p w:rsidR="00D33F44" w:rsidRPr="001204D4" w:rsidRDefault="00D33F44" w:rsidP="00CB2269">
      <w:pPr>
        <w:jc w:val="both"/>
      </w:pPr>
      <w:r w:rsidRPr="001204D4">
        <w:rPr>
          <w:u w:val="single"/>
        </w:rPr>
        <w:lastRenderedPageBreak/>
        <w:t>Conclusions</w:t>
      </w:r>
    </w:p>
    <w:p w:rsidR="00D33F44" w:rsidRDefault="00E27542" w:rsidP="00CB2269">
      <w:pPr>
        <w:jc w:val="both"/>
      </w:pPr>
      <w:r>
        <w:t xml:space="preserve">See Observations AS-03 and AS-04 in Section III-D of this report. </w:t>
      </w:r>
      <w:r w:rsidR="00F4795D">
        <w:t xml:space="preserve">This objective is being met at a minimally </w:t>
      </w:r>
      <w:r w:rsidR="00F4795D" w:rsidRPr="00AF4B32">
        <w:rPr>
          <w:b/>
        </w:rPr>
        <w:t>acceptable</w:t>
      </w:r>
      <w:r w:rsidR="00F4795D">
        <w:t xml:space="preserve"> level. </w:t>
      </w:r>
    </w:p>
    <w:p w:rsidR="003D4399" w:rsidRDefault="003D4399" w:rsidP="00CB2269">
      <w:pPr>
        <w:jc w:val="both"/>
      </w:pPr>
    </w:p>
    <w:p w:rsidR="00F4795D" w:rsidRPr="001204D4" w:rsidRDefault="003D4399" w:rsidP="00CB2269">
      <w:pPr>
        <w:jc w:val="both"/>
      </w:pPr>
      <w:r w:rsidRPr="00850D71">
        <w:rPr>
          <w:b/>
        </w:rPr>
        <w:t>Recommendation AC</w:t>
      </w:r>
      <w:r>
        <w:rPr>
          <w:b/>
        </w:rPr>
        <w:t>1</w:t>
      </w:r>
      <w:r w:rsidR="005F7DF3">
        <w:rPr>
          <w:b/>
        </w:rPr>
        <w:t>4</w:t>
      </w:r>
      <w:r>
        <w:t xml:space="preserve">: </w:t>
      </w:r>
      <w:r>
        <w:rPr>
          <w:i/>
        </w:rPr>
        <w:t xml:space="preserve">SCIS should create </w:t>
      </w:r>
      <w:r w:rsidRPr="00B27DBA">
        <w:rPr>
          <w:i/>
        </w:rPr>
        <w:t xml:space="preserve">more opportunities for </w:t>
      </w:r>
      <w:r w:rsidRPr="00B27DBA">
        <w:rPr>
          <w:b/>
          <w:i/>
        </w:rPr>
        <w:t>application</w:t>
      </w:r>
      <w:r w:rsidRPr="00B27DBA">
        <w:rPr>
          <w:i/>
        </w:rPr>
        <w:t xml:space="preserve"> of communication sk</w:t>
      </w:r>
      <w:r>
        <w:rPr>
          <w:i/>
        </w:rPr>
        <w:t>ills in</w:t>
      </w:r>
      <w:r w:rsidRPr="00B27DBA">
        <w:rPr>
          <w:i/>
        </w:rPr>
        <w:t xml:space="preserve"> </w:t>
      </w:r>
      <w:r>
        <w:rPr>
          <w:i/>
        </w:rPr>
        <w:t>the computer science curriculum, and should develop</w:t>
      </w:r>
      <w:r w:rsidRPr="00B27DBA">
        <w:rPr>
          <w:i/>
        </w:rPr>
        <w:t xml:space="preserve"> appropriately documented </w:t>
      </w:r>
      <w:r w:rsidR="00A176D0">
        <w:rPr>
          <w:i/>
        </w:rPr>
        <w:t xml:space="preserve">relevant </w:t>
      </w:r>
      <w:r w:rsidRPr="00B27DBA">
        <w:rPr>
          <w:i/>
        </w:rPr>
        <w:t>evaluation metrics and feed-back mechanisms.</w:t>
      </w:r>
    </w:p>
    <w:p w:rsidR="007C7306" w:rsidRPr="001204D4" w:rsidRDefault="007C7306" w:rsidP="00CB2269">
      <w:pPr>
        <w:jc w:val="both"/>
      </w:pPr>
    </w:p>
    <w:p w:rsidR="00D33F44" w:rsidRPr="001204D4" w:rsidRDefault="000C7FAA" w:rsidP="00CB2269">
      <w:pPr>
        <w:jc w:val="both"/>
      </w:pPr>
      <w:r>
        <w:rPr>
          <w:b/>
        </w:rPr>
        <w:t xml:space="preserve">Program </w:t>
      </w:r>
      <w:r w:rsidR="00D33F44" w:rsidRPr="001204D4">
        <w:rPr>
          <w:b/>
        </w:rPr>
        <w:t>Objective-4</w:t>
      </w:r>
      <w:r w:rsidR="00D33F44" w:rsidRPr="001204D4">
        <w:t>:</w:t>
      </w:r>
      <w:r w:rsidR="00D33F44" w:rsidRPr="001204D4">
        <w:rPr>
          <w:b/>
        </w:rPr>
        <w:t xml:space="preserve"> </w:t>
      </w:r>
      <w:r w:rsidR="00D33F44" w:rsidRPr="001204D4">
        <w:t>To prepare students for BS level careers or continued graduate education.</w:t>
      </w:r>
    </w:p>
    <w:p w:rsidR="00D33F44" w:rsidRDefault="00D33F44" w:rsidP="00CB2269">
      <w:pPr>
        <w:jc w:val="both"/>
      </w:pPr>
      <w:r w:rsidRPr="001204D4">
        <w:rPr>
          <w:u w:val="single"/>
        </w:rPr>
        <w:t>Indicators</w:t>
      </w:r>
    </w:p>
    <w:p w:rsidR="009F2F04" w:rsidRDefault="00276C2F" w:rsidP="00276C2F">
      <w:pPr>
        <w:pStyle w:val="ListParagraph"/>
        <w:numPr>
          <w:ilvl w:val="0"/>
          <w:numId w:val="68"/>
        </w:numPr>
        <w:jc w:val="both"/>
      </w:pPr>
      <w:r>
        <w:t>Alumni Survey of Program Objectives</w:t>
      </w:r>
    </w:p>
    <w:p w:rsidR="00276C2F" w:rsidRDefault="00276C2F" w:rsidP="00276C2F">
      <w:pPr>
        <w:pStyle w:val="ListParagraph"/>
        <w:numPr>
          <w:ilvl w:val="1"/>
          <w:numId w:val="69"/>
        </w:numPr>
        <w:jc w:val="both"/>
      </w:pPr>
      <w:r>
        <w:t xml:space="preserve">Please rate </w:t>
      </w:r>
      <w:r w:rsidRPr="00AB14C3">
        <w:t>how your educational experience at FIU contributed to</w:t>
      </w:r>
      <w:r>
        <w:t xml:space="preserve"> your preparation for a career in Computer Science</w:t>
      </w:r>
    </w:p>
    <w:p w:rsidR="00276C2F" w:rsidRDefault="00276C2F" w:rsidP="00276C2F">
      <w:pPr>
        <w:pStyle w:val="ListParagraph"/>
        <w:ind w:left="792"/>
        <w:jc w:val="both"/>
      </w:pPr>
      <w:r w:rsidRPr="00AB14C3">
        <w:rPr>
          <w:i/>
        </w:rPr>
        <w:t xml:space="preserve">Current Period: </w:t>
      </w:r>
      <w:r w:rsidRPr="00276C2F">
        <w:rPr>
          <w:b/>
          <w:i/>
        </w:rPr>
        <w:t>3.15/4 (78.75%)</w:t>
      </w:r>
      <w:r w:rsidRPr="00AB14C3">
        <w:rPr>
          <w:i/>
        </w:rPr>
        <w:t>,</w:t>
      </w:r>
      <w:r w:rsidRPr="00AB14C3">
        <w:rPr>
          <w:i/>
        </w:rPr>
        <w:tab/>
        <w:t xml:space="preserve"> Inception to date: </w:t>
      </w:r>
      <w:r w:rsidRPr="00276C2F">
        <w:rPr>
          <w:b/>
          <w:i/>
        </w:rPr>
        <w:t>3.18/4 (79.50%)</w:t>
      </w:r>
    </w:p>
    <w:p w:rsidR="00276C2F" w:rsidRDefault="00276C2F" w:rsidP="00276C2F">
      <w:pPr>
        <w:pStyle w:val="ListParagraph"/>
        <w:numPr>
          <w:ilvl w:val="1"/>
          <w:numId w:val="69"/>
        </w:numPr>
        <w:jc w:val="both"/>
      </w:pPr>
      <w:r>
        <w:t xml:space="preserve">Please rate </w:t>
      </w:r>
      <w:r w:rsidRPr="00AB14C3">
        <w:t>how your educational experience at FIU contributed to</w:t>
      </w:r>
      <w:r>
        <w:t xml:space="preserve"> your preparation for graduate study</w:t>
      </w:r>
    </w:p>
    <w:p w:rsidR="00276C2F" w:rsidRDefault="00276C2F" w:rsidP="00276C2F">
      <w:pPr>
        <w:pStyle w:val="ListParagraph"/>
        <w:ind w:left="792"/>
        <w:jc w:val="both"/>
      </w:pPr>
      <w:r w:rsidRPr="00AB14C3">
        <w:rPr>
          <w:i/>
        </w:rPr>
        <w:t xml:space="preserve">Current Period: </w:t>
      </w:r>
      <w:r w:rsidRPr="00441F94">
        <w:rPr>
          <w:b/>
          <w:i/>
        </w:rPr>
        <w:t>3.00/4</w:t>
      </w:r>
      <w:r>
        <w:rPr>
          <w:b/>
          <w:i/>
        </w:rPr>
        <w:t xml:space="preserve"> </w:t>
      </w:r>
      <w:r w:rsidRPr="00F53B9F">
        <w:rPr>
          <w:b/>
          <w:i/>
        </w:rPr>
        <w:t>(75.00%)</w:t>
      </w:r>
      <w:r w:rsidRPr="00AB14C3">
        <w:rPr>
          <w:i/>
        </w:rPr>
        <w:t>,</w:t>
      </w:r>
      <w:r w:rsidRPr="00AB14C3">
        <w:rPr>
          <w:i/>
        </w:rPr>
        <w:tab/>
        <w:t xml:space="preserve"> Inception to date: </w:t>
      </w:r>
      <w:r w:rsidRPr="00276C2F">
        <w:rPr>
          <w:b/>
          <w:i/>
        </w:rPr>
        <w:t>3.07/4 (76.75%)</w:t>
      </w:r>
    </w:p>
    <w:p w:rsidR="00276C2F" w:rsidRDefault="00276C2F" w:rsidP="00276C2F">
      <w:pPr>
        <w:pStyle w:val="ListParagraph"/>
        <w:numPr>
          <w:ilvl w:val="0"/>
          <w:numId w:val="68"/>
        </w:numPr>
        <w:jc w:val="both"/>
      </w:pPr>
      <w:r>
        <w:t>Attainment of Program Outcomes</w:t>
      </w:r>
    </w:p>
    <w:p w:rsidR="00276C2F" w:rsidRDefault="0000182B" w:rsidP="0000182B">
      <w:pPr>
        <w:pStyle w:val="ListParagraph"/>
        <w:numPr>
          <w:ilvl w:val="1"/>
          <w:numId w:val="70"/>
        </w:numPr>
        <w:jc w:val="both"/>
      </w:pPr>
      <w:r w:rsidRPr="00AF4B32">
        <w:rPr>
          <w:i/>
        </w:rPr>
        <w:t>Outcome k</w:t>
      </w:r>
      <w:r>
        <w:t xml:space="preserve"> Success in applying for CS-related entry-level positions</w:t>
      </w:r>
    </w:p>
    <w:p w:rsidR="0000182B" w:rsidRDefault="0000182B" w:rsidP="0000182B">
      <w:pPr>
        <w:pStyle w:val="ListParagraph"/>
        <w:numPr>
          <w:ilvl w:val="1"/>
          <w:numId w:val="70"/>
        </w:numPr>
        <w:jc w:val="both"/>
      </w:pPr>
      <w:r w:rsidRPr="00AF4B32">
        <w:rPr>
          <w:i/>
        </w:rPr>
        <w:t>Outcome l</w:t>
      </w:r>
      <w:r>
        <w:t xml:space="preserve"> Success in gaining admission to graduate programs</w:t>
      </w:r>
    </w:p>
    <w:p w:rsidR="00276C2F" w:rsidRDefault="00276C2F" w:rsidP="00276C2F">
      <w:pPr>
        <w:pStyle w:val="ListParagraph"/>
        <w:numPr>
          <w:ilvl w:val="0"/>
          <w:numId w:val="68"/>
        </w:numPr>
        <w:jc w:val="both"/>
      </w:pPr>
      <w:r>
        <w:t>Student organizations</w:t>
      </w:r>
    </w:p>
    <w:p w:rsidR="00D33F44" w:rsidRPr="001204D4" w:rsidRDefault="00D33F44" w:rsidP="00CB2269">
      <w:pPr>
        <w:jc w:val="both"/>
      </w:pPr>
      <w:r w:rsidRPr="001204D4">
        <w:rPr>
          <w:u w:val="single"/>
        </w:rPr>
        <w:t>Conclusions</w:t>
      </w:r>
    </w:p>
    <w:p w:rsidR="00D33F44" w:rsidRDefault="00AF4B32" w:rsidP="00CB2269">
      <w:pPr>
        <w:jc w:val="both"/>
      </w:pPr>
      <w:r>
        <w:t xml:space="preserve">This objective is being met at an </w:t>
      </w:r>
      <w:r w:rsidRPr="00AF4B32">
        <w:rPr>
          <w:b/>
        </w:rPr>
        <w:t>acceptable</w:t>
      </w:r>
      <w:r>
        <w:t xml:space="preserve"> level.</w:t>
      </w:r>
      <w:r w:rsidR="00B02B42">
        <w:t xml:space="preserve"> </w:t>
      </w:r>
      <w:r w:rsidR="00A176D0">
        <w:t>There are no recommendations specific to Program Objective 4.</w:t>
      </w:r>
    </w:p>
    <w:p w:rsidR="00B02B42" w:rsidRPr="001204D4" w:rsidRDefault="00B02B42" w:rsidP="00CB2269">
      <w:pPr>
        <w:jc w:val="both"/>
      </w:pPr>
    </w:p>
    <w:p w:rsidR="00D33F44" w:rsidRPr="001204D4" w:rsidRDefault="000C7FAA" w:rsidP="00CB2269">
      <w:pPr>
        <w:jc w:val="both"/>
      </w:pPr>
      <w:r>
        <w:rPr>
          <w:b/>
        </w:rPr>
        <w:t xml:space="preserve">Program </w:t>
      </w:r>
      <w:r w:rsidR="00D33F44" w:rsidRPr="001204D4">
        <w:rPr>
          <w:b/>
        </w:rPr>
        <w:t>Objective-5</w:t>
      </w:r>
      <w:r w:rsidR="00D33F44" w:rsidRPr="001204D4">
        <w:t>: To maintain a diverse student population and actively promote an environment in which students from all groups, including the traditionally under-represented, may successfully pursue the study of Computer Science.</w:t>
      </w:r>
    </w:p>
    <w:p w:rsidR="00D33F44" w:rsidRPr="001204D4" w:rsidRDefault="00D33F44" w:rsidP="00CB2269">
      <w:pPr>
        <w:jc w:val="both"/>
      </w:pPr>
    </w:p>
    <w:p w:rsidR="00D33F44" w:rsidRPr="001204D4" w:rsidRDefault="00D33F44" w:rsidP="00CB2269">
      <w:pPr>
        <w:jc w:val="both"/>
      </w:pPr>
      <w:r w:rsidRPr="001204D4">
        <w:rPr>
          <w:u w:val="single"/>
        </w:rPr>
        <w:t>Indicators</w:t>
      </w:r>
    </w:p>
    <w:p w:rsidR="00D33F44" w:rsidRDefault="0000182B" w:rsidP="0000182B">
      <w:pPr>
        <w:pStyle w:val="ListParagraph"/>
        <w:numPr>
          <w:ilvl w:val="0"/>
          <w:numId w:val="71"/>
        </w:numPr>
        <w:jc w:val="both"/>
      </w:pPr>
      <w:r>
        <w:t>Alumni Survey of Program Objectives</w:t>
      </w:r>
    </w:p>
    <w:p w:rsidR="0000182B" w:rsidRPr="0000182B" w:rsidRDefault="0000182B" w:rsidP="0000182B">
      <w:pPr>
        <w:pStyle w:val="ListParagraph"/>
        <w:numPr>
          <w:ilvl w:val="1"/>
          <w:numId w:val="73"/>
        </w:numPr>
        <w:jc w:val="both"/>
      </w:pPr>
      <w:r w:rsidRPr="0000182B">
        <w:rPr>
          <w:bCs/>
          <w:iCs/>
        </w:rPr>
        <w:t>Please rate our effectiveness in maintaining a diverse student population</w:t>
      </w:r>
    </w:p>
    <w:p w:rsidR="0000182B" w:rsidRPr="0000182B" w:rsidRDefault="0000182B" w:rsidP="0000182B">
      <w:pPr>
        <w:pStyle w:val="ListParagraph"/>
        <w:ind w:left="792"/>
        <w:jc w:val="both"/>
      </w:pPr>
      <w:r w:rsidRPr="00AB14C3">
        <w:rPr>
          <w:i/>
        </w:rPr>
        <w:t xml:space="preserve">Current Period: </w:t>
      </w:r>
      <w:r w:rsidR="00B60B5E">
        <w:rPr>
          <w:b/>
          <w:i/>
        </w:rPr>
        <w:t>3.46</w:t>
      </w:r>
      <w:r w:rsidRPr="00276C2F">
        <w:rPr>
          <w:b/>
          <w:i/>
        </w:rPr>
        <w:t>/4 (</w:t>
      </w:r>
      <w:r w:rsidR="00B60B5E">
        <w:rPr>
          <w:b/>
          <w:i/>
        </w:rPr>
        <w:t>86.50</w:t>
      </w:r>
      <w:r w:rsidRPr="00276C2F">
        <w:rPr>
          <w:b/>
          <w:i/>
        </w:rPr>
        <w:t>%)</w:t>
      </w:r>
      <w:r w:rsidRPr="00AB14C3">
        <w:rPr>
          <w:i/>
        </w:rPr>
        <w:t>,</w:t>
      </w:r>
      <w:r w:rsidRPr="00AB14C3">
        <w:rPr>
          <w:i/>
        </w:rPr>
        <w:tab/>
        <w:t xml:space="preserve"> Inception to date: </w:t>
      </w:r>
      <w:r w:rsidR="00B60B5E">
        <w:rPr>
          <w:b/>
          <w:i/>
        </w:rPr>
        <w:t>3.43</w:t>
      </w:r>
      <w:r w:rsidRPr="00276C2F">
        <w:rPr>
          <w:b/>
          <w:i/>
        </w:rPr>
        <w:t>/4 (</w:t>
      </w:r>
      <w:r w:rsidR="007408E0">
        <w:rPr>
          <w:b/>
          <w:i/>
        </w:rPr>
        <w:t>85.75</w:t>
      </w:r>
      <w:r w:rsidRPr="00276C2F">
        <w:rPr>
          <w:b/>
          <w:i/>
        </w:rPr>
        <w:t>%)</w:t>
      </w:r>
    </w:p>
    <w:p w:rsidR="0000182B" w:rsidRPr="0000182B" w:rsidRDefault="0000182B" w:rsidP="0000182B">
      <w:pPr>
        <w:pStyle w:val="ListParagraph"/>
        <w:numPr>
          <w:ilvl w:val="1"/>
          <w:numId w:val="73"/>
        </w:numPr>
        <w:jc w:val="both"/>
      </w:pPr>
      <w:r w:rsidRPr="0000182B">
        <w:rPr>
          <w:bCs/>
          <w:iCs/>
        </w:rPr>
        <w:t>Please rate our diversity as an agent for your own personal growth</w:t>
      </w:r>
    </w:p>
    <w:p w:rsidR="0000182B" w:rsidRPr="0000182B" w:rsidRDefault="0000182B" w:rsidP="0000182B">
      <w:pPr>
        <w:pStyle w:val="ListParagraph"/>
        <w:ind w:left="792"/>
        <w:jc w:val="both"/>
      </w:pPr>
      <w:r w:rsidRPr="00AB14C3">
        <w:rPr>
          <w:i/>
        </w:rPr>
        <w:t xml:space="preserve">Current Period: </w:t>
      </w:r>
      <w:r w:rsidR="00B60B5E">
        <w:rPr>
          <w:b/>
          <w:i/>
        </w:rPr>
        <w:t>3.31</w:t>
      </w:r>
      <w:r w:rsidRPr="00276C2F">
        <w:rPr>
          <w:b/>
          <w:i/>
        </w:rPr>
        <w:t>/4 (</w:t>
      </w:r>
      <w:r w:rsidR="007408E0">
        <w:rPr>
          <w:b/>
          <w:i/>
        </w:rPr>
        <w:t>82</w:t>
      </w:r>
      <w:r w:rsidRPr="00276C2F">
        <w:rPr>
          <w:b/>
          <w:i/>
        </w:rPr>
        <w:t>.75%)</w:t>
      </w:r>
      <w:r w:rsidRPr="00AB14C3">
        <w:rPr>
          <w:i/>
        </w:rPr>
        <w:t>,</w:t>
      </w:r>
      <w:r w:rsidRPr="00AB14C3">
        <w:rPr>
          <w:i/>
        </w:rPr>
        <w:tab/>
        <w:t xml:space="preserve"> Inception to date: </w:t>
      </w:r>
      <w:r w:rsidR="00B60B5E">
        <w:rPr>
          <w:b/>
          <w:i/>
        </w:rPr>
        <w:t>3.07</w:t>
      </w:r>
      <w:r w:rsidRPr="00276C2F">
        <w:rPr>
          <w:b/>
          <w:i/>
        </w:rPr>
        <w:t>/4 (</w:t>
      </w:r>
      <w:r w:rsidR="007408E0">
        <w:rPr>
          <w:b/>
          <w:i/>
        </w:rPr>
        <w:t>76.75</w:t>
      </w:r>
      <w:r w:rsidRPr="00276C2F">
        <w:rPr>
          <w:b/>
          <w:i/>
        </w:rPr>
        <w:t>%)</w:t>
      </w:r>
    </w:p>
    <w:p w:rsidR="0000182B" w:rsidRPr="0000182B" w:rsidRDefault="0000182B" w:rsidP="0000182B">
      <w:pPr>
        <w:pStyle w:val="ListParagraph"/>
        <w:numPr>
          <w:ilvl w:val="1"/>
          <w:numId w:val="73"/>
        </w:numPr>
        <w:jc w:val="both"/>
      </w:pPr>
      <w:r w:rsidRPr="0000182B">
        <w:rPr>
          <w:bCs/>
          <w:iCs/>
        </w:rPr>
        <w:t>Please rate our diversity as an agent for your own awareness of social concerns</w:t>
      </w:r>
    </w:p>
    <w:p w:rsidR="0000182B" w:rsidRPr="0000182B" w:rsidRDefault="0000182B" w:rsidP="0000182B">
      <w:pPr>
        <w:pStyle w:val="ListParagraph"/>
        <w:ind w:left="792"/>
        <w:jc w:val="both"/>
      </w:pPr>
      <w:r w:rsidRPr="00AB14C3">
        <w:rPr>
          <w:i/>
        </w:rPr>
        <w:t xml:space="preserve">Current Period: </w:t>
      </w:r>
      <w:r w:rsidR="00B60B5E">
        <w:rPr>
          <w:b/>
          <w:i/>
        </w:rPr>
        <w:t>3.08</w:t>
      </w:r>
      <w:r w:rsidRPr="00276C2F">
        <w:rPr>
          <w:b/>
          <w:i/>
        </w:rPr>
        <w:t>/4 (</w:t>
      </w:r>
      <w:r w:rsidR="007408E0">
        <w:rPr>
          <w:b/>
          <w:i/>
        </w:rPr>
        <w:t>77.00</w:t>
      </w:r>
      <w:r w:rsidRPr="00276C2F">
        <w:rPr>
          <w:b/>
          <w:i/>
        </w:rPr>
        <w:t>%)</w:t>
      </w:r>
      <w:r w:rsidRPr="00AB14C3">
        <w:rPr>
          <w:i/>
        </w:rPr>
        <w:t>,</w:t>
      </w:r>
      <w:r w:rsidRPr="00AB14C3">
        <w:rPr>
          <w:i/>
        </w:rPr>
        <w:tab/>
        <w:t xml:space="preserve"> Inception to date: </w:t>
      </w:r>
      <w:r w:rsidR="00B60B5E">
        <w:rPr>
          <w:b/>
          <w:i/>
        </w:rPr>
        <w:t>2.95</w:t>
      </w:r>
      <w:r w:rsidRPr="00276C2F">
        <w:rPr>
          <w:b/>
          <w:i/>
        </w:rPr>
        <w:t>/4 (</w:t>
      </w:r>
      <w:r w:rsidR="007408E0">
        <w:rPr>
          <w:b/>
          <w:i/>
        </w:rPr>
        <w:t>73.75</w:t>
      </w:r>
      <w:r w:rsidRPr="00276C2F">
        <w:rPr>
          <w:b/>
          <w:i/>
        </w:rPr>
        <w:t>%)</w:t>
      </w:r>
    </w:p>
    <w:p w:rsidR="0000182B" w:rsidRPr="00B60B5E" w:rsidRDefault="00B60B5E" w:rsidP="0000182B">
      <w:pPr>
        <w:pStyle w:val="ListParagraph"/>
        <w:numPr>
          <w:ilvl w:val="1"/>
          <w:numId w:val="73"/>
        </w:numPr>
        <w:jc w:val="both"/>
      </w:pPr>
      <w:r w:rsidRPr="00B60B5E">
        <w:rPr>
          <w:bCs/>
          <w:iCs/>
        </w:rPr>
        <w:t>Please rate the extent to which SCS promoted a healthy learning environment</w:t>
      </w:r>
    </w:p>
    <w:p w:rsidR="00B60B5E" w:rsidRPr="00B60B5E" w:rsidRDefault="00B60B5E" w:rsidP="00B60B5E">
      <w:pPr>
        <w:pStyle w:val="ListParagraph"/>
        <w:ind w:left="792"/>
        <w:jc w:val="both"/>
      </w:pPr>
      <w:r w:rsidRPr="00AB14C3">
        <w:rPr>
          <w:i/>
        </w:rPr>
        <w:t xml:space="preserve">Current Period: </w:t>
      </w:r>
      <w:r>
        <w:rPr>
          <w:b/>
          <w:i/>
        </w:rPr>
        <w:t>3.00</w:t>
      </w:r>
      <w:r w:rsidRPr="00276C2F">
        <w:rPr>
          <w:b/>
          <w:i/>
        </w:rPr>
        <w:t>/4 (</w:t>
      </w:r>
      <w:r w:rsidR="007408E0">
        <w:rPr>
          <w:b/>
          <w:i/>
        </w:rPr>
        <w:t>75.00</w:t>
      </w:r>
      <w:r w:rsidRPr="00276C2F">
        <w:rPr>
          <w:b/>
          <w:i/>
        </w:rPr>
        <w:t>%)</w:t>
      </w:r>
      <w:r w:rsidRPr="00AB14C3">
        <w:rPr>
          <w:i/>
        </w:rPr>
        <w:t>,</w:t>
      </w:r>
      <w:r w:rsidRPr="00AB14C3">
        <w:rPr>
          <w:i/>
        </w:rPr>
        <w:tab/>
        <w:t xml:space="preserve"> Inception to date: </w:t>
      </w:r>
      <w:r>
        <w:rPr>
          <w:b/>
          <w:i/>
        </w:rPr>
        <w:t>3.24</w:t>
      </w:r>
      <w:r w:rsidRPr="00276C2F">
        <w:rPr>
          <w:b/>
          <w:i/>
        </w:rPr>
        <w:t>/4 (</w:t>
      </w:r>
      <w:r w:rsidR="007408E0">
        <w:rPr>
          <w:b/>
          <w:i/>
        </w:rPr>
        <w:t>81.00</w:t>
      </w:r>
      <w:r w:rsidRPr="00276C2F">
        <w:rPr>
          <w:b/>
          <w:i/>
        </w:rPr>
        <w:t>%)</w:t>
      </w:r>
    </w:p>
    <w:p w:rsidR="00B60B5E" w:rsidRPr="00B60B5E" w:rsidRDefault="00B60B5E" w:rsidP="0000182B">
      <w:pPr>
        <w:pStyle w:val="ListParagraph"/>
        <w:numPr>
          <w:ilvl w:val="1"/>
          <w:numId w:val="73"/>
        </w:numPr>
        <w:jc w:val="both"/>
      </w:pPr>
      <w:r w:rsidRPr="00B60B5E">
        <w:rPr>
          <w:bCs/>
          <w:iCs/>
        </w:rPr>
        <w:t>Overall rating of diversity promotion and environment</w:t>
      </w:r>
    </w:p>
    <w:p w:rsidR="0000182B" w:rsidRDefault="00B60B5E" w:rsidP="00CF76D6">
      <w:pPr>
        <w:pStyle w:val="ListParagraph"/>
      </w:pPr>
      <w:r>
        <w:t xml:space="preserve"> </w:t>
      </w:r>
      <w:r w:rsidRPr="00AB14C3">
        <w:rPr>
          <w:i/>
        </w:rPr>
        <w:t xml:space="preserve">Current Period: </w:t>
      </w:r>
      <w:r w:rsidR="007408E0">
        <w:rPr>
          <w:b/>
          <w:i/>
        </w:rPr>
        <w:t>3.21</w:t>
      </w:r>
      <w:r w:rsidRPr="00276C2F">
        <w:rPr>
          <w:b/>
          <w:i/>
        </w:rPr>
        <w:t>/4 (</w:t>
      </w:r>
      <w:r w:rsidR="007408E0">
        <w:rPr>
          <w:b/>
          <w:i/>
        </w:rPr>
        <w:t>80.25</w:t>
      </w:r>
      <w:r w:rsidRPr="00276C2F">
        <w:rPr>
          <w:b/>
          <w:i/>
        </w:rPr>
        <w:t>%)</w:t>
      </w:r>
      <w:r w:rsidRPr="00AB14C3">
        <w:rPr>
          <w:i/>
        </w:rPr>
        <w:t>,</w:t>
      </w:r>
      <w:r w:rsidRPr="00AB14C3">
        <w:rPr>
          <w:i/>
        </w:rPr>
        <w:tab/>
        <w:t xml:space="preserve"> Inception to date: </w:t>
      </w:r>
      <w:r w:rsidRPr="00276C2F">
        <w:rPr>
          <w:b/>
          <w:i/>
        </w:rPr>
        <w:t>3.1</w:t>
      </w:r>
      <w:r w:rsidR="007408E0">
        <w:rPr>
          <w:b/>
          <w:i/>
        </w:rPr>
        <w:t>7</w:t>
      </w:r>
      <w:r w:rsidRPr="00276C2F">
        <w:rPr>
          <w:b/>
          <w:i/>
        </w:rPr>
        <w:t>/4 (79.</w:t>
      </w:r>
      <w:r w:rsidR="007408E0">
        <w:rPr>
          <w:b/>
          <w:i/>
        </w:rPr>
        <w:t>25</w:t>
      </w:r>
      <w:r w:rsidRPr="00276C2F">
        <w:rPr>
          <w:b/>
          <w:i/>
        </w:rPr>
        <w:t>%)</w:t>
      </w:r>
    </w:p>
    <w:p w:rsidR="0000182B" w:rsidRDefault="0000182B" w:rsidP="0000182B">
      <w:pPr>
        <w:pStyle w:val="ListParagraph"/>
        <w:numPr>
          <w:ilvl w:val="0"/>
          <w:numId w:val="71"/>
        </w:numPr>
        <w:jc w:val="both"/>
      </w:pPr>
      <w:r>
        <w:t>Student Organizations</w:t>
      </w:r>
    </w:p>
    <w:p w:rsidR="00D33F44" w:rsidRPr="001204D4" w:rsidRDefault="00D33F44" w:rsidP="00CB2269">
      <w:pPr>
        <w:jc w:val="both"/>
      </w:pPr>
      <w:r w:rsidRPr="001204D4">
        <w:rPr>
          <w:u w:val="single"/>
        </w:rPr>
        <w:t>Conclusions</w:t>
      </w:r>
    </w:p>
    <w:p w:rsidR="00D33F44" w:rsidRDefault="009B7070" w:rsidP="00CB2269">
      <w:pPr>
        <w:jc w:val="both"/>
      </w:pPr>
      <w:r>
        <w:t>See Observation AS-18 in Section III-D of this report. T</w:t>
      </w:r>
      <w:r w:rsidR="00B02B42">
        <w:t>his objective is being met</w:t>
      </w:r>
      <w:r w:rsidR="00260BB8">
        <w:t xml:space="preserve"> at a </w:t>
      </w:r>
      <w:r w:rsidR="00260BB8" w:rsidRPr="004A5F76">
        <w:rPr>
          <w:b/>
        </w:rPr>
        <w:t>high</w:t>
      </w:r>
      <w:r w:rsidR="00260BB8">
        <w:rPr>
          <w:b/>
        </w:rPr>
        <w:t xml:space="preserve"> </w:t>
      </w:r>
      <w:r w:rsidR="00260BB8">
        <w:t>level</w:t>
      </w:r>
      <w:r w:rsidR="00B02B42">
        <w:t>.</w:t>
      </w:r>
      <w:r w:rsidR="00A176D0">
        <w:t xml:space="preserve"> There are no recommendations specific to Program Objective 5.</w:t>
      </w:r>
    </w:p>
    <w:p w:rsidR="00B02B42" w:rsidRPr="001204D4" w:rsidRDefault="00B02B42" w:rsidP="00CB2269">
      <w:pPr>
        <w:jc w:val="both"/>
      </w:pPr>
    </w:p>
    <w:p w:rsidR="00D33F44" w:rsidRPr="001204D4" w:rsidRDefault="000C7FAA" w:rsidP="00CB2269">
      <w:pPr>
        <w:jc w:val="both"/>
      </w:pPr>
      <w:r>
        <w:rPr>
          <w:b/>
        </w:rPr>
        <w:t xml:space="preserve">Program </w:t>
      </w:r>
      <w:r w:rsidR="00D33F44" w:rsidRPr="001204D4">
        <w:rPr>
          <w:b/>
        </w:rPr>
        <w:t>Objective-6:</w:t>
      </w:r>
      <w:r w:rsidR="00D33F44" w:rsidRPr="001204D4">
        <w:t xml:space="preserve"> To maintain a qualified and dedicated faculty who actively pursue excellence in teaching.</w:t>
      </w:r>
    </w:p>
    <w:p w:rsidR="00D33F44" w:rsidRPr="001204D4" w:rsidRDefault="00D33F44" w:rsidP="00CB2269">
      <w:pPr>
        <w:jc w:val="both"/>
      </w:pPr>
    </w:p>
    <w:p w:rsidR="00D33F44" w:rsidRDefault="00D33F44" w:rsidP="00CB2269">
      <w:pPr>
        <w:jc w:val="both"/>
      </w:pPr>
      <w:r w:rsidRPr="001204D4">
        <w:rPr>
          <w:u w:val="single"/>
        </w:rPr>
        <w:t>Indicators</w:t>
      </w:r>
    </w:p>
    <w:p w:rsidR="00784611" w:rsidRDefault="00784611" w:rsidP="00784611">
      <w:pPr>
        <w:pStyle w:val="ListParagraph"/>
        <w:numPr>
          <w:ilvl w:val="0"/>
          <w:numId w:val="74"/>
        </w:numPr>
        <w:jc w:val="both"/>
      </w:pPr>
      <w:r>
        <w:t>Alumni Survey of Program Objectives</w:t>
      </w:r>
    </w:p>
    <w:p w:rsidR="00784611" w:rsidRPr="00DA4A3A" w:rsidRDefault="00784611" w:rsidP="00784611">
      <w:pPr>
        <w:pStyle w:val="ListParagraph"/>
        <w:numPr>
          <w:ilvl w:val="1"/>
          <w:numId w:val="75"/>
        </w:numPr>
        <w:jc w:val="both"/>
      </w:pPr>
      <w:r w:rsidRPr="00DA4A3A">
        <w:rPr>
          <w:bCs/>
          <w:iCs/>
        </w:rPr>
        <w:t>Please rate the expertise of our faculty in their subject areas</w:t>
      </w:r>
    </w:p>
    <w:p w:rsidR="00DA4A3A" w:rsidRPr="00DA4A3A" w:rsidRDefault="00DA4A3A" w:rsidP="00DA4A3A">
      <w:pPr>
        <w:pStyle w:val="ListParagraph"/>
        <w:ind w:left="792"/>
        <w:jc w:val="both"/>
      </w:pPr>
      <w:r w:rsidRPr="00AB14C3">
        <w:rPr>
          <w:i/>
        </w:rPr>
        <w:t xml:space="preserve">Current Period: </w:t>
      </w:r>
      <w:r>
        <w:rPr>
          <w:b/>
          <w:i/>
        </w:rPr>
        <w:t>3.23</w:t>
      </w:r>
      <w:r w:rsidRPr="00276C2F">
        <w:rPr>
          <w:b/>
          <w:i/>
        </w:rPr>
        <w:t>/4 (</w:t>
      </w:r>
      <w:r>
        <w:rPr>
          <w:b/>
          <w:i/>
        </w:rPr>
        <w:t>80.75</w:t>
      </w:r>
      <w:r w:rsidRPr="00276C2F">
        <w:rPr>
          <w:b/>
          <w:i/>
        </w:rPr>
        <w:t>%)</w:t>
      </w:r>
      <w:r w:rsidRPr="00AB14C3">
        <w:rPr>
          <w:i/>
        </w:rPr>
        <w:t>,</w:t>
      </w:r>
      <w:r w:rsidRPr="00AB14C3">
        <w:rPr>
          <w:i/>
        </w:rPr>
        <w:tab/>
        <w:t xml:space="preserve"> Inception to date: </w:t>
      </w:r>
      <w:r w:rsidRPr="00276C2F">
        <w:rPr>
          <w:b/>
          <w:i/>
        </w:rPr>
        <w:t>3.</w:t>
      </w:r>
      <w:r>
        <w:rPr>
          <w:b/>
          <w:i/>
        </w:rPr>
        <w:t>38</w:t>
      </w:r>
      <w:r w:rsidRPr="00276C2F">
        <w:rPr>
          <w:b/>
          <w:i/>
        </w:rPr>
        <w:t>/4 (</w:t>
      </w:r>
      <w:r>
        <w:rPr>
          <w:b/>
          <w:i/>
        </w:rPr>
        <w:t>84.50</w:t>
      </w:r>
      <w:r w:rsidRPr="00276C2F">
        <w:rPr>
          <w:b/>
          <w:i/>
        </w:rPr>
        <w:t>%)</w:t>
      </w:r>
    </w:p>
    <w:p w:rsidR="00DA4A3A" w:rsidRPr="00DA4A3A" w:rsidRDefault="00DA4A3A" w:rsidP="00784611">
      <w:pPr>
        <w:pStyle w:val="ListParagraph"/>
        <w:numPr>
          <w:ilvl w:val="1"/>
          <w:numId w:val="75"/>
        </w:numPr>
        <w:jc w:val="both"/>
      </w:pPr>
      <w:r w:rsidRPr="00DA4A3A">
        <w:rPr>
          <w:bCs/>
          <w:iCs/>
        </w:rPr>
        <w:t>Please rate the dedication of our faculty to undergraduate teaching</w:t>
      </w:r>
    </w:p>
    <w:p w:rsidR="00DA4A3A" w:rsidRPr="00DA4A3A" w:rsidRDefault="00DA4A3A" w:rsidP="00DA4A3A">
      <w:pPr>
        <w:pStyle w:val="ListParagraph"/>
        <w:ind w:left="792"/>
        <w:jc w:val="both"/>
      </w:pPr>
      <w:r w:rsidRPr="00AB14C3">
        <w:rPr>
          <w:i/>
        </w:rPr>
        <w:t xml:space="preserve">Current Period: </w:t>
      </w:r>
      <w:r>
        <w:rPr>
          <w:b/>
          <w:i/>
        </w:rPr>
        <w:t>3.08</w:t>
      </w:r>
      <w:r w:rsidRPr="00276C2F">
        <w:rPr>
          <w:b/>
          <w:i/>
        </w:rPr>
        <w:t>/4 (</w:t>
      </w:r>
      <w:r>
        <w:rPr>
          <w:b/>
          <w:i/>
        </w:rPr>
        <w:t>77.00</w:t>
      </w:r>
      <w:r w:rsidRPr="00276C2F">
        <w:rPr>
          <w:b/>
          <w:i/>
        </w:rPr>
        <w:t>%)</w:t>
      </w:r>
      <w:r w:rsidRPr="00AB14C3">
        <w:rPr>
          <w:i/>
        </w:rPr>
        <w:t>,</w:t>
      </w:r>
      <w:r w:rsidRPr="00AB14C3">
        <w:rPr>
          <w:i/>
        </w:rPr>
        <w:tab/>
        <w:t xml:space="preserve"> Inception to date: </w:t>
      </w:r>
      <w:r w:rsidRPr="00276C2F">
        <w:rPr>
          <w:b/>
          <w:i/>
        </w:rPr>
        <w:t>3.1</w:t>
      </w:r>
      <w:r>
        <w:rPr>
          <w:b/>
          <w:i/>
        </w:rPr>
        <w:t>7</w:t>
      </w:r>
      <w:r w:rsidRPr="00276C2F">
        <w:rPr>
          <w:b/>
          <w:i/>
        </w:rPr>
        <w:t>/4 (79.</w:t>
      </w:r>
      <w:r>
        <w:rPr>
          <w:b/>
          <w:i/>
        </w:rPr>
        <w:t>25</w:t>
      </w:r>
      <w:r w:rsidRPr="00276C2F">
        <w:rPr>
          <w:b/>
          <w:i/>
        </w:rPr>
        <w:t>%)</w:t>
      </w:r>
    </w:p>
    <w:p w:rsidR="00DA4A3A" w:rsidRPr="00DA4A3A" w:rsidRDefault="00DA4A3A" w:rsidP="00784611">
      <w:pPr>
        <w:pStyle w:val="ListParagraph"/>
        <w:numPr>
          <w:ilvl w:val="1"/>
          <w:numId w:val="75"/>
        </w:numPr>
        <w:jc w:val="both"/>
      </w:pPr>
      <w:r w:rsidRPr="00DA4A3A">
        <w:rPr>
          <w:bCs/>
          <w:iCs/>
        </w:rPr>
        <w:t>Please rate the mentorship (guidance, counseling) provided by our faculty</w:t>
      </w:r>
    </w:p>
    <w:p w:rsidR="00DA4A3A" w:rsidRPr="00DA4A3A" w:rsidRDefault="00DA4A3A" w:rsidP="00DA4A3A">
      <w:pPr>
        <w:pStyle w:val="ListParagraph"/>
        <w:ind w:left="792"/>
        <w:jc w:val="both"/>
      </w:pPr>
      <w:r w:rsidRPr="00AB14C3">
        <w:rPr>
          <w:i/>
        </w:rPr>
        <w:t xml:space="preserve">Current Period: </w:t>
      </w:r>
      <w:r>
        <w:rPr>
          <w:b/>
          <w:i/>
        </w:rPr>
        <w:t>2.92</w:t>
      </w:r>
      <w:r w:rsidRPr="00276C2F">
        <w:rPr>
          <w:b/>
          <w:i/>
        </w:rPr>
        <w:t>/4 (</w:t>
      </w:r>
      <w:r>
        <w:rPr>
          <w:b/>
          <w:i/>
        </w:rPr>
        <w:t>73.00</w:t>
      </w:r>
      <w:r w:rsidRPr="00276C2F">
        <w:rPr>
          <w:b/>
          <w:i/>
        </w:rPr>
        <w:t>%)</w:t>
      </w:r>
      <w:r w:rsidRPr="00AB14C3">
        <w:rPr>
          <w:i/>
        </w:rPr>
        <w:t>,</w:t>
      </w:r>
      <w:r w:rsidRPr="00AB14C3">
        <w:rPr>
          <w:i/>
        </w:rPr>
        <w:tab/>
        <w:t xml:space="preserve"> Inception to date: </w:t>
      </w:r>
      <w:r>
        <w:rPr>
          <w:b/>
          <w:i/>
        </w:rPr>
        <w:t>2.79</w:t>
      </w:r>
      <w:r w:rsidRPr="00276C2F">
        <w:rPr>
          <w:b/>
          <w:i/>
        </w:rPr>
        <w:t>/4 (</w:t>
      </w:r>
      <w:r>
        <w:rPr>
          <w:b/>
          <w:i/>
        </w:rPr>
        <w:t>69.75</w:t>
      </w:r>
      <w:r w:rsidRPr="00276C2F">
        <w:rPr>
          <w:b/>
          <w:i/>
        </w:rPr>
        <w:t>%)</w:t>
      </w:r>
    </w:p>
    <w:p w:rsidR="00DA4A3A" w:rsidRPr="00DA4A3A" w:rsidRDefault="00DA4A3A" w:rsidP="00784611">
      <w:pPr>
        <w:pStyle w:val="ListParagraph"/>
        <w:numPr>
          <w:ilvl w:val="1"/>
          <w:numId w:val="75"/>
        </w:numPr>
        <w:jc w:val="both"/>
      </w:pPr>
      <w:r w:rsidRPr="00DA4A3A">
        <w:rPr>
          <w:bCs/>
          <w:iCs/>
        </w:rPr>
        <w:t>Please rate the overall instructional capability of our faculty</w:t>
      </w:r>
    </w:p>
    <w:p w:rsidR="00DA4A3A" w:rsidRPr="00DA4A3A" w:rsidRDefault="00DA4A3A" w:rsidP="00DA4A3A">
      <w:pPr>
        <w:pStyle w:val="ListParagraph"/>
        <w:ind w:left="792"/>
        <w:jc w:val="both"/>
      </w:pPr>
      <w:r w:rsidRPr="00AB14C3">
        <w:rPr>
          <w:i/>
        </w:rPr>
        <w:t xml:space="preserve">Current Period: </w:t>
      </w:r>
      <w:r w:rsidR="000627A5">
        <w:rPr>
          <w:b/>
          <w:i/>
        </w:rPr>
        <w:t>2.92</w:t>
      </w:r>
      <w:r w:rsidRPr="00276C2F">
        <w:rPr>
          <w:b/>
          <w:i/>
        </w:rPr>
        <w:t>/4 (</w:t>
      </w:r>
      <w:r w:rsidR="000627A5">
        <w:rPr>
          <w:b/>
          <w:i/>
        </w:rPr>
        <w:t>73.00</w:t>
      </w:r>
      <w:r w:rsidRPr="00276C2F">
        <w:rPr>
          <w:b/>
          <w:i/>
        </w:rPr>
        <w:t>%)</w:t>
      </w:r>
      <w:r w:rsidRPr="00AB14C3">
        <w:rPr>
          <w:i/>
        </w:rPr>
        <w:t>,</w:t>
      </w:r>
      <w:r w:rsidRPr="00AB14C3">
        <w:rPr>
          <w:i/>
        </w:rPr>
        <w:tab/>
        <w:t xml:space="preserve"> Inception to date: </w:t>
      </w:r>
      <w:r w:rsidR="000627A5">
        <w:rPr>
          <w:b/>
          <w:i/>
        </w:rPr>
        <w:t>3.22</w:t>
      </w:r>
      <w:r w:rsidRPr="00276C2F">
        <w:rPr>
          <w:b/>
          <w:i/>
        </w:rPr>
        <w:t>/4 (</w:t>
      </w:r>
      <w:r w:rsidR="000627A5">
        <w:rPr>
          <w:b/>
          <w:i/>
        </w:rPr>
        <w:t>80.50</w:t>
      </w:r>
      <w:r w:rsidRPr="00276C2F">
        <w:rPr>
          <w:b/>
          <w:i/>
        </w:rPr>
        <w:t>%)</w:t>
      </w:r>
    </w:p>
    <w:p w:rsidR="00DA4A3A" w:rsidRPr="00DA4A3A" w:rsidRDefault="00DA4A3A" w:rsidP="00784611">
      <w:pPr>
        <w:pStyle w:val="ListParagraph"/>
        <w:numPr>
          <w:ilvl w:val="1"/>
          <w:numId w:val="75"/>
        </w:numPr>
        <w:jc w:val="both"/>
      </w:pPr>
      <w:r w:rsidRPr="00DA4A3A">
        <w:rPr>
          <w:bCs/>
          <w:iCs/>
        </w:rPr>
        <w:t>Overall quality of our faculty and instruction</w:t>
      </w:r>
    </w:p>
    <w:p w:rsidR="00DA4A3A" w:rsidRPr="00DA4A3A" w:rsidRDefault="00DA4A3A" w:rsidP="00DA4A3A">
      <w:pPr>
        <w:pStyle w:val="ListParagraph"/>
        <w:ind w:left="792"/>
        <w:jc w:val="both"/>
      </w:pPr>
      <w:r w:rsidRPr="00AB14C3">
        <w:rPr>
          <w:i/>
        </w:rPr>
        <w:t xml:space="preserve">Current Period: </w:t>
      </w:r>
      <w:r w:rsidR="000627A5">
        <w:rPr>
          <w:b/>
          <w:i/>
        </w:rPr>
        <w:t>3.04</w:t>
      </w:r>
      <w:r w:rsidRPr="00276C2F">
        <w:rPr>
          <w:b/>
          <w:i/>
        </w:rPr>
        <w:t>/4 (</w:t>
      </w:r>
      <w:r w:rsidR="000627A5">
        <w:rPr>
          <w:b/>
          <w:i/>
        </w:rPr>
        <w:t>76.00</w:t>
      </w:r>
      <w:r w:rsidRPr="00276C2F">
        <w:rPr>
          <w:b/>
          <w:i/>
        </w:rPr>
        <w:t>%)</w:t>
      </w:r>
      <w:r w:rsidRPr="00AB14C3">
        <w:rPr>
          <w:i/>
        </w:rPr>
        <w:t>,</w:t>
      </w:r>
      <w:r w:rsidRPr="00AB14C3">
        <w:rPr>
          <w:i/>
        </w:rPr>
        <w:tab/>
        <w:t xml:space="preserve"> Inception to date: </w:t>
      </w:r>
      <w:r w:rsidR="000627A5">
        <w:rPr>
          <w:b/>
          <w:i/>
        </w:rPr>
        <w:t>3.14</w:t>
      </w:r>
      <w:r w:rsidRPr="00276C2F">
        <w:rPr>
          <w:b/>
          <w:i/>
        </w:rPr>
        <w:t>/4 (</w:t>
      </w:r>
      <w:r w:rsidR="000627A5">
        <w:rPr>
          <w:b/>
          <w:i/>
        </w:rPr>
        <w:t>78.50</w:t>
      </w:r>
      <w:r w:rsidRPr="00276C2F">
        <w:rPr>
          <w:b/>
          <w:i/>
        </w:rPr>
        <w:t>%)</w:t>
      </w:r>
    </w:p>
    <w:p w:rsidR="00784611" w:rsidRDefault="00784611" w:rsidP="00784611">
      <w:pPr>
        <w:pStyle w:val="ListParagraph"/>
        <w:numPr>
          <w:ilvl w:val="0"/>
          <w:numId w:val="74"/>
        </w:numPr>
        <w:jc w:val="both"/>
      </w:pPr>
      <w:r>
        <w:t>Student Organizations</w:t>
      </w:r>
    </w:p>
    <w:p w:rsidR="00965665" w:rsidRPr="001204D4" w:rsidRDefault="00965665" w:rsidP="00CB2269">
      <w:pPr>
        <w:jc w:val="both"/>
      </w:pPr>
      <w:r w:rsidRPr="001204D4">
        <w:rPr>
          <w:u w:val="single"/>
        </w:rPr>
        <w:t>Conclusions</w:t>
      </w:r>
    </w:p>
    <w:p w:rsidR="00965665" w:rsidRPr="001204D4" w:rsidRDefault="00B02B42" w:rsidP="00CB2269">
      <w:pPr>
        <w:jc w:val="both"/>
      </w:pPr>
      <w:r>
        <w:t>This objective is being met</w:t>
      </w:r>
      <w:r w:rsidR="00C03E04">
        <w:t xml:space="preserve"> at an </w:t>
      </w:r>
      <w:r w:rsidR="00C03E04" w:rsidRPr="00C03E04">
        <w:rPr>
          <w:b/>
        </w:rPr>
        <w:t>acceptable</w:t>
      </w:r>
      <w:r w:rsidR="00C03E04">
        <w:t xml:space="preserve"> level</w:t>
      </w:r>
      <w:r>
        <w:t xml:space="preserve">. </w:t>
      </w:r>
      <w:r w:rsidR="00C03E04">
        <w:t xml:space="preserve">However, with the exception of the mentorship role, </w:t>
      </w:r>
      <w:r w:rsidR="00D73E05">
        <w:t xml:space="preserve">all </w:t>
      </w:r>
      <w:r w:rsidR="00C03E04">
        <w:t>other aspects of this program objective show diminished ratings</w:t>
      </w:r>
      <w:r>
        <w:t>.</w:t>
      </w:r>
      <w:r w:rsidR="00C03E04">
        <w:t xml:space="preserve"> </w:t>
      </w:r>
      <w:r w:rsidR="00087F4C">
        <w:t xml:space="preserve">In particular, the lower ratings of faculty expertise and instructional capability may be cause for concern. </w:t>
      </w:r>
      <w:r w:rsidR="00C03E04">
        <w:t>A comparison with the ratings from preceding Alumni Survey periods is informative.</w:t>
      </w:r>
      <w:r w:rsidR="00D4553F">
        <w:t xml:space="preserve"> Also, see Observations AS-09 and AS-10 in Section III-D of this report.</w:t>
      </w:r>
    </w:p>
    <w:tbl>
      <w:tblPr>
        <w:tblStyle w:val="TableGrid"/>
        <w:tblW w:w="0" w:type="auto"/>
        <w:tblInd w:w="288" w:type="dxa"/>
        <w:tblLook w:val="04A0"/>
      </w:tblPr>
      <w:tblGrid>
        <w:gridCol w:w="2790"/>
        <w:gridCol w:w="1890"/>
        <w:gridCol w:w="1800"/>
        <w:gridCol w:w="1710"/>
      </w:tblGrid>
      <w:tr w:rsidR="00C03E04" w:rsidTr="00D37CEF">
        <w:tc>
          <w:tcPr>
            <w:tcW w:w="2790" w:type="dxa"/>
          </w:tcPr>
          <w:p w:rsidR="00FE4AC5" w:rsidRPr="00D73E05" w:rsidRDefault="00FE4AC5" w:rsidP="00CB2269">
            <w:pPr>
              <w:jc w:val="both"/>
              <w:rPr>
                <w:b/>
                <w:u w:val="single"/>
              </w:rPr>
            </w:pPr>
          </w:p>
          <w:p w:rsidR="00C03E04" w:rsidRPr="00D73E05" w:rsidRDefault="00FE4AC5" w:rsidP="00CB2269">
            <w:pPr>
              <w:jc w:val="both"/>
              <w:rPr>
                <w:b/>
                <w:u w:val="single"/>
              </w:rPr>
            </w:pPr>
            <w:r w:rsidRPr="00D73E05">
              <w:rPr>
                <w:b/>
                <w:u w:val="single"/>
              </w:rPr>
              <w:t>Faculty Attribute</w:t>
            </w:r>
          </w:p>
        </w:tc>
        <w:tc>
          <w:tcPr>
            <w:tcW w:w="1890" w:type="dxa"/>
          </w:tcPr>
          <w:p w:rsidR="00C03E04" w:rsidRPr="00D73E05" w:rsidRDefault="00FE4AC5" w:rsidP="00FE4AC5">
            <w:pPr>
              <w:jc w:val="center"/>
              <w:rPr>
                <w:b/>
                <w:u w:val="single"/>
              </w:rPr>
            </w:pPr>
            <w:r w:rsidRPr="00D73E05">
              <w:rPr>
                <w:b/>
                <w:u w:val="single"/>
              </w:rPr>
              <w:t>Period 1</w:t>
            </w:r>
          </w:p>
          <w:p w:rsidR="00FE4AC5" w:rsidRPr="00D73E05" w:rsidRDefault="00FE4AC5" w:rsidP="00FE4AC5">
            <w:pPr>
              <w:jc w:val="center"/>
              <w:rPr>
                <w:b/>
                <w:u w:val="single"/>
              </w:rPr>
            </w:pPr>
            <w:r w:rsidRPr="00D73E05">
              <w:rPr>
                <w:b/>
                <w:u w:val="single"/>
              </w:rPr>
              <w:t>Inception</w:t>
            </w:r>
          </w:p>
        </w:tc>
        <w:tc>
          <w:tcPr>
            <w:tcW w:w="1800" w:type="dxa"/>
          </w:tcPr>
          <w:p w:rsidR="00C03E04" w:rsidRPr="00D73E05" w:rsidRDefault="00FE4AC5" w:rsidP="00FE4AC5">
            <w:pPr>
              <w:jc w:val="center"/>
              <w:rPr>
                <w:b/>
                <w:u w:val="single"/>
              </w:rPr>
            </w:pPr>
            <w:r w:rsidRPr="00D73E05">
              <w:rPr>
                <w:b/>
                <w:u w:val="single"/>
              </w:rPr>
              <w:t>Period 2</w:t>
            </w:r>
          </w:p>
          <w:p w:rsidR="00FE4AC5" w:rsidRPr="00D73E05" w:rsidRDefault="00FE4AC5" w:rsidP="00FE4AC5">
            <w:pPr>
              <w:jc w:val="center"/>
              <w:rPr>
                <w:b/>
                <w:u w:val="single"/>
              </w:rPr>
            </w:pPr>
            <w:r w:rsidRPr="00D73E05">
              <w:rPr>
                <w:b/>
                <w:u w:val="single"/>
              </w:rPr>
              <w:t>02/04 to 02/07</w:t>
            </w:r>
          </w:p>
        </w:tc>
        <w:tc>
          <w:tcPr>
            <w:tcW w:w="1710" w:type="dxa"/>
          </w:tcPr>
          <w:p w:rsidR="00C03E04" w:rsidRPr="00D73E05" w:rsidRDefault="00FE4AC5" w:rsidP="00FE4AC5">
            <w:pPr>
              <w:jc w:val="center"/>
              <w:rPr>
                <w:b/>
                <w:u w:val="single"/>
              </w:rPr>
            </w:pPr>
            <w:r w:rsidRPr="00D73E05">
              <w:rPr>
                <w:b/>
                <w:u w:val="single"/>
              </w:rPr>
              <w:t>Current</w:t>
            </w:r>
          </w:p>
          <w:p w:rsidR="00FE4AC5" w:rsidRPr="00D73E05" w:rsidRDefault="00FE4AC5" w:rsidP="00FE4AC5">
            <w:pPr>
              <w:jc w:val="center"/>
              <w:rPr>
                <w:b/>
                <w:u w:val="single"/>
              </w:rPr>
            </w:pPr>
            <w:r w:rsidRPr="00D73E05">
              <w:rPr>
                <w:b/>
                <w:u w:val="single"/>
              </w:rPr>
              <w:t>05/07 to 12/09</w:t>
            </w:r>
          </w:p>
        </w:tc>
      </w:tr>
      <w:tr w:rsidR="00D73E05" w:rsidTr="00D37CEF">
        <w:tc>
          <w:tcPr>
            <w:tcW w:w="2790" w:type="dxa"/>
          </w:tcPr>
          <w:p w:rsidR="00D73E05" w:rsidRDefault="00D73E05" w:rsidP="00CB2269">
            <w:pPr>
              <w:jc w:val="both"/>
            </w:pPr>
          </w:p>
        </w:tc>
        <w:tc>
          <w:tcPr>
            <w:tcW w:w="1890" w:type="dxa"/>
          </w:tcPr>
          <w:p w:rsidR="00D73E05" w:rsidRPr="00D73E05" w:rsidRDefault="00D73E05" w:rsidP="00D73E05">
            <w:pPr>
              <w:jc w:val="center"/>
              <w:rPr>
                <w:b/>
              </w:rPr>
            </w:pPr>
            <w:r w:rsidRPr="00D73E05">
              <w:rPr>
                <w:b/>
              </w:rPr>
              <w:t>(65 Resp.)</w:t>
            </w:r>
          </w:p>
        </w:tc>
        <w:tc>
          <w:tcPr>
            <w:tcW w:w="1800" w:type="dxa"/>
          </w:tcPr>
          <w:p w:rsidR="00D73E05" w:rsidRPr="00D73E05" w:rsidRDefault="00D73E05" w:rsidP="00D73E05">
            <w:pPr>
              <w:jc w:val="center"/>
              <w:rPr>
                <w:b/>
              </w:rPr>
            </w:pPr>
            <w:r w:rsidRPr="00D73E05">
              <w:rPr>
                <w:b/>
              </w:rPr>
              <w:t>(60 Resp.)</w:t>
            </w:r>
          </w:p>
        </w:tc>
        <w:tc>
          <w:tcPr>
            <w:tcW w:w="1710" w:type="dxa"/>
          </w:tcPr>
          <w:p w:rsidR="00D73E05" w:rsidRPr="00D73E05" w:rsidRDefault="00D73E05" w:rsidP="00D73E05">
            <w:pPr>
              <w:jc w:val="center"/>
              <w:rPr>
                <w:b/>
              </w:rPr>
            </w:pPr>
            <w:r w:rsidRPr="00D73E05">
              <w:rPr>
                <w:b/>
              </w:rPr>
              <w:t>(13 Resp.)</w:t>
            </w:r>
          </w:p>
        </w:tc>
      </w:tr>
      <w:tr w:rsidR="00FE4AC5" w:rsidTr="00D37CEF">
        <w:tc>
          <w:tcPr>
            <w:tcW w:w="2790" w:type="dxa"/>
          </w:tcPr>
          <w:p w:rsidR="00FE4AC5" w:rsidRPr="00D73E05" w:rsidRDefault="00FE4AC5" w:rsidP="00CB2269">
            <w:pPr>
              <w:jc w:val="both"/>
              <w:rPr>
                <w:b/>
              </w:rPr>
            </w:pPr>
            <w:r w:rsidRPr="00D73E05">
              <w:rPr>
                <w:b/>
              </w:rPr>
              <w:t>Expertise</w:t>
            </w:r>
          </w:p>
        </w:tc>
        <w:tc>
          <w:tcPr>
            <w:tcW w:w="1890" w:type="dxa"/>
          </w:tcPr>
          <w:p w:rsidR="00FE4AC5" w:rsidRDefault="00FE4AC5" w:rsidP="00D73E05">
            <w:pPr>
              <w:jc w:val="center"/>
            </w:pPr>
            <w:r>
              <w:t>3.37 – 84.25%</w:t>
            </w:r>
          </w:p>
        </w:tc>
        <w:tc>
          <w:tcPr>
            <w:tcW w:w="1800" w:type="dxa"/>
          </w:tcPr>
          <w:p w:rsidR="00FE4AC5" w:rsidRDefault="00FE4AC5" w:rsidP="00D73E05">
            <w:pPr>
              <w:jc w:val="center"/>
            </w:pPr>
            <w:r>
              <w:t>3.43 – 85.75</w:t>
            </w:r>
            <w:r w:rsidR="00D73E05">
              <w:t>%</w:t>
            </w:r>
          </w:p>
        </w:tc>
        <w:tc>
          <w:tcPr>
            <w:tcW w:w="1710" w:type="dxa"/>
          </w:tcPr>
          <w:p w:rsidR="00FE4AC5" w:rsidRDefault="00FE4AC5" w:rsidP="00D73E05">
            <w:pPr>
              <w:jc w:val="center"/>
            </w:pPr>
            <w:r>
              <w:t>3.23</w:t>
            </w:r>
            <w:r w:rsidR="00D73E05">
              <w:t xml:space="preserve"> – 80.75%</w:t>
            </w:r>
          </w:p>
        </w:tc>
      </w:tr>
      <w:tr w:rsidR="00C03E04" w:rsidTr="00D37CEF">
        <w:tc>
          <w:tcPr>
            <w:tcW w:w="2790" w:type="dxa"/>
          </w:tcPr>
          <w:p w:rsidR="00C03E04" w:rsidRPr="00D73E05" w:rsidRDefault="00C03E04" w:rsidP="00CB2269">
            <w:pPr>
              <w:jc w:val="both"/>
              <w:rPr>
                <w:b/>
              </w:rPr>
            </w:pPr>
            <w:r w:rsidRPr="00D73E05">
              <w:rPr>
                <w:b/>
              </w:rPr>
              <w:t>Dedication</w:t>
            </w:r>
          </w:p>
        </w:tc>
        <w:tc>
          <w:tcPr>
            <w:tcW w:w="1890" w:type="dxa"/>
          </w:tcPr>
          <w:p w:rsidR="00C03E04" w:rsidRDefault="00FE4AC5" w:rsidP="00D73E05">
            <w:pPr>
              <w:jc w:val="center"/>
            </w:pPr>
            <w:r>
              <w:t>3.09 – 77.25%</w:t>
            </w:r>
          </w:p>
        </w:tc>
        <w:tc>
          <w:tcPr>
            <w:tcW w:w="1800" w:type="dxa"/>
          </w:tcPr>
          <w:p w:rsidR="00C03E04" w:rsidRDefault="00FE4AC5" w:rsidP="00D73E05">
            <w:pPr>
              <w:jc w:val="center"/>
            </w:pPr>
            <w:r>
              <w:t>3.27</w:t>
            </w:r>
            <w:r w:rsidR="00D73E05">
              <w:t xml:space="preserve"> – 81.75%</w:t>
            </w:r>
          </w:p>
        </w:tc>
        <w:tc>
          <w:tcPr>
            <w:tcW w:w="1710" w:type="dxa"/>
          </w:tcPr>
          <w:p w:rsidR="00C03E04" w:rsidRDefault="00FE4AC5" w:rsidP="00D73E05">
            <w:pPr>
              <w:jc w:val="center"/>
            </w:pPr>
            <w:r>
              <w:t>3.08</w:t>
            </w:r>
            <w:r w:rsidR="00D73E05">
              <w:t xml:space="preserve"> – 77.00%</w:t>
            </w:r>
          </w:p>
        </w:tc>
      </w:tr>
      <w:tr w:rsidR="00C03E04" w:rsidTr="00D37CEF">
        <w:tc>
          <w:tcPr>
            <w:tcW w:w="2790" w:type="dxa"/>
          </w:tcPr>
          <w:p w:rsidR="00C03E04" w:rsidRPr="00D73E05" w:rsidRDefault="00C03E04" w:rsidP="00CB2269">
            <w:pPr>
              <w:jc w:val="both"/>
              <w:rPr>
                <w:b/>
              </w:rPr>
            </w:pPr>
            <w:r w:rsidRPr="00D73E05">
              <w:rPr>
                <w:b/>
              </w:rPr>
              <w:t>Mentorship</w:t>
            </w:r>
          </w:p>
        </w:tc>
        <w:tc>
          <w:tcPr>
            <w:tcW w:w="1890" w:type="dxa"/>
          </w:tcPr>
          <w:p w:rsidR="00C03E04" w:rsidRDefault="00FE4AC5" w:rsidP="00D73E05">
            <w:pPr>
              <w:jc w:val="center"/>
            </w:pPr>
            <w:r>
              <w:t>2.78 – 69.50%</w:t>
            </w:r>
          </w:p>
        </w:tc>
        <w:tc>
          <w:tcPr>
            <w:tcW w:w="1800" w:type="dxa"/>
          </w:tcPr>
          <w:p w:rsidR="00C03E04" w:rsidRDefault="00FE4AC5" w:rsidP="00D73E05">
            <w:pPr>
              <w:jc w:val="center"/>
            </w:pPr>
            <w:r>
              <w:t>2.77</w:t>
            </w:r>
            <w:r w:rsidR="00D73E05">
              <w:t xml:space="preserve"> – 69.25%</w:t>
            </w:r>
          </w:p>
        </w:tc>
        <w:tc>
          <w:tcPr>
            <w:tcW w:w="1710" w:type="dxa"/>
          </w:tcPr>
          <w:p w:rsidR="00C03E04" w:rsidRDefault="00FE4AC5" w:rsidP="00D73E05">
            <w:pPr>
              <w:jc w:val="center"/>
            </w:pPr>
            <w:r>
              <w:t>2.92</w:t>
            </w:r>
            <w:r w:rsidR="00D73E05">
              <w:t xml:space="preserve"> – 73.00%</w:t>
            </w:r>
          </w:p>
        </w:tc>
      </w:tr>
      <w:tr w:rsidR="00C03E04" w:rsidTr="00D37CEF">
        <w:tc>
          <w:tcPr>
            <w:tcW w:w="2790" w:type="dxa"/>
          </w:tcPr>
          <w:p w:rsidR="00C03E04" w:rsidRPr="00D73E05" w:rsidRDefault="00FE4AC5" w:rsidP="00CB2269">
            <w:pPr>
              <w:jc w:val="both"/>
              <w:rPr>
                <w:b/>
              </w:rPr>
            </w:pPr>
            <w:r w:rsidRPr="00D73E05">
              <w:rPr>
                <w:b/>
              </w:rPr>
              <w:t>Instructional Capability</w:t>
            </w:r>
          </w:p>
        </w:tc>
        <w:tc>
          <w:tcPr>
            <w:tcW w:w="1890" w:type="dxa"/>
          </w:tcPr>
          <w:p w:rsidR="00C03E04" w:rsidRDefault="00FE4AC5" w:rsidP="00D73E05">
            <w:pPr>
              <w:jc w:val="center"/>
            </w:pPr>
            <w:r>
              <w:t>3.25 – 81.25%</w:t>
            </w:r>
          </w:p>
        </w:tc>
        <w:tc>
          <w:tcPr>
            <w:tcW w:w="1800" w:type="dxa"/>
          </w:tcPr>
          <w:p w:rsidR="00C03E04" w:rsidRDefault="00FE4AC5" w:rsidP="00D73E05">
            <w:pPr>
              <w:jc w:val="center"/>
            </w:pPr>
            <w:r>
              <w:t>3.25</w:t>
            </w:r>
            <w:r w:rsidR="00D73E05">
              <w:t xml:space="preserve"> – 81.25%</w:t>
            </w:r>
          </w:p>
        </w:tc>
        <w:tc>
          <w:tcPr>
            <w:tcW w:w="1710" w:type="dxa"/>
          </w:tcPr>
          <w:p w:rsidR="00C03E04" w:rsidRDefault="00FE4AC5" w:rsidP="00D73E05">
            <w:pPr>
              <w:jc w:val="center"/>
            </w:pPr>
            <w:r>
              <w:t>2.92</w:t>
            </w:r>
            <w:r w:rsidR="00D73E05">
              <w:t xml:space="preserve"> – 73.00%</w:t>
            </w:r>
          </w:p>
        </w:tc>
      </w:tr>
      <w:tr w:rsidR="00FE4AC5" w:rsidTr="00D37CEF">
        <w:tc>
          <w:tcPr>
            <w:tcW w:w="2790" w:type="dxa"/>
          </w:tcPr>
          <w:p w:rsidR="00FE4AC5" w:rsidRPr="00D73E05" w:rsidRDefault="00FE4AC5" w:rsidP="00CB2269">
            <w:pPr>
              <w:jc w:val="both"/>
              <w:rPr>
                <w:b/>
              </w:rPr>
            </w:pPr>
            <w:r w:rsidRPr="00D73E05">
              <w:rPr>
                <w:b/>
              </w:rPr>
              <w:t>Overall</w:t>
            </w:r>
          </w:p>
        </w:tc>
        <w:tc>
          <w:tcPr>
            <w:tcW w:w="1890" w:type="dxa"/>
          </w:tcPr>
          <w:p w:rsidR="00FE4AC5" w:rsidRDefault="00FE4AC5" w:rsidP="00D73E05">
            <w:pPr>
              <w:jc w:val="center"/>
            </w:pPr>
            <w:r>
              <w:t>3.12 – 78.00%</w:t>
            </w:r>
          </w:p>
        </w:tc>
        <w:tc>
          <w:tcPr>
            <w:tcW w:w="1800" w:type="dxa"/>
          </w:tcPr>
          <w:p w:rsidR="00FE4AC5" w:rsidRDefault="00FE4AC5" w:rsidP="00D73E05">
            <w:pPr>
              <w:jc w:val="center"/>
            </w:pPr>
            <w:r>
              <w:t>3.18</w:t>
            </w:r>
            <w:r w:rsidR="00D73E05">
              <w:t xml:space="preserve"> – 79.50%</w:t>
            </w:r>
          </w:p>
        </w:tc>
        <w:tc>
          <w:tcPr>
            <w:tcW w:w="1710" w:type="dxa"/>
          </w:tcPr>
          <w:p w:rsidR="00FE4AC5" w:rsidRDefault="00D73E05" w:rsidP="006750BA">
            <w:pPr>
              <w:pStyle w:val="ListParagraph"/>
              <w:numPr>
                <w:ilvl w:val="1"/>
                <w:numId w:val="82"/>
              </w:numPr>
              <w:jc w:val="center"/>
            </w:pPr>
            <w:r>
              <w:t>– 76.00%</w:t>
            </w:r>
          </w:p>
        </w:tc>
      </w:tr>
    </w:tbl>
    <w:p w:rsidR="00077467" w:rsidRDefault="00077467" w:rsidP="007E5536">
      <w:pPr>
        <w:jc w:val="both"/>
      </w:pPr>
      <w:r>
        <w:t>It is tempting to speculate on the reasons for this apparent decline. However, the number of respondents in the current period is less than 10% of the total number completing the survey since inception. Special attention should be paid to the ratings of this program objective during the next assessment cycle. Meanwhile, it may be possible to ge</w:t>
      </w:r>
      <w:r w:rsidR="00F93294">
        <w:t xml:space="preserve">t a better sense of whether there is a definite downward trend by </w:t>
      </w:r>
      <w:r w:rsidR="004B31CB">
        <w:t>looking at other available data, for example, student evaluations of course instructors.</w:t>
      </w:r>
    </w:p>
    <w:p w:rsidR="00F93294" w:rsidRDefault="00F93294" w:rsidP="007E5536">
      <w:pPr>
        <w:jc w:val="both"/>
      </w:pPr>
    </w:p>
    <w:p w:rsidR="007E5536" w:rsidRDefault="006750BA" w:rsidP="007E5536">
      <w:pPr>
        <w:jc w:val="both"/>
        <w:rPr>
          <w:i/>
        </w:rPr>
      </w:pPr>
      <w:r>
        <w:rPr>
          <w:b/>
        </w:rPr>
        <w:t>AC Recommendation 1</w:t>
      </w:r>
      <w:r w:rsidR="005F7DF3">
        <w:rPr>
          <w:b/>
        </w:rPr>
        <w:t>5</w:t>
      </w:r>
      <w:r>
        <w:t xml:space="preserve">: </w:t>
      </w:r>
      <w:r w:rsidR="00AB71A2">
        <w:rPr>
          <w:i/>
        </w:rPr>
        <w:t xml:space="preserve">The Undergraduate </w:t>
      </w:r>
      <w:r w:rsidR="005F7DF3">
        <w:rPr>
          <w:i/>
        </w:rPr>
        <w:t>Program Director</w:t>
      </w:r>
      <w:r w:rsidR="00540D8D">
        <w:rPr>
          <w:i/>
        </w:rPr>
        <w:t xml:space="preserve"> (or his designees)</w:t>
      </w:r>
      <w:r w:rsidR="005F7DF3">
        <w:rPr>
          <w:i/>
        </w:rPr>
        <w:t xml:space="preserve"> may consider analyzing</w:t>
      </w:r>
      <w:r w:rsidR="00AB71A2">
        <w:rPr>
          <w:i/>
        </w:rPr>
        <w:t xml:space="preserve"> selected data available from the student evaluation</w:t>
      </w:r>
      <w:r w:rsidR="007E5536">
        <w:rPr>
          <w:i/>
        </w:rPr>
        <w:t>s</w:t>
      </w:r>
      <w:r w:rsidR="00AB71A2">
        <w:rPr>
          <w:i/>
        </w:rPr>
        <w:t xml:space="preserve"> of instructors</w:t>
      </w:r>
      <w:r w:rsidR="005F7DF3">
        <w:rPr>
          <w:i/>
        </w:rPr>
        <w:t xml:space="preserve"> performed at the end</w:t>
      </w:r>
      <w:r w:rsidR="007E5536">
        <w:rPr>
          <w:i/>
        </w:rPr>
        <w:t xml:space="preserve"> of each semester</w:t>
      </w:r>
      <w:r w:rsidR="00AB71A2">
        <w:rPr>
          <w:i/>
        </w:rPr>
        <w:t xml:space="preserve">. </w:t>
      </w:r>
      <w:r w:rsidR="00AB71A2" w:rsidRPr="004B31CB">
        <w:rPr>
          <w:b/>
          <w:i/>
        </w:rPr>
        <w:t xml:space="preserve">The </w:t>
      </w:r>
      <w:r w:rsidR="007E5536" w:rsidRPr="004B31CB">
        <w:rPr>
          <w:b/>
          <w:i/>
        </w:rPr>
        <w:t>data should be anonymous</w:t>
      </w:r>
      <w:r w:rsidR="007E5536">
        <w:rPr>
          <w:i/>
        </w:rPr>
        <w:t>, and should cover the period from Spring 2005 through Fall</w:t>
      </w:r>
      <w:r w:rsidR="004B31CB">
        <w:rPr>
          <w:i/>
        </w:rPr>
        <w:t xml:space="preserve"> 2009. T</w:t>
      </w:r>
      <w:r w:rsidR="007E5536">
        <w:rPr>
          <w:i/>
        </w:rPr>
        <w:t xml:space="preserve">he data items selected for analysis should correlate to the faculty attributes listed in the above table. </w:t>
      </w:r>
    </w:p>
    <w:p w:rsidR="006715D1" w:rsidRDefault="006715D1" w:rsidP="007E5536">
      <w:pPr>
        <w:jc w:val="both"/>
      </w:pPr>
    </w:p>
    <w:p w:rsidR="00CA6EB8" w:rsidRDefault="00372284" w:rsidP="007E5536">
      <w:pPr>
        <w:jc w:val="both"/>
      </w:pPr>
      <w:r>
        <w:br w:type="page"/>
      </w:r>
      <w:r w:rsidR="002A78A0">
        <w:lastRenderedPageBreak/>
        <w:t>CONCLUSIONS</w:t>
      </w:r>
    </w:p>
    <w:p w:rsidR="000C7346" w:rsidRDefault="000C7346" w:rsidP="002A78A0"/>
    <w:p w:rsidR="006D6A5E" w:rsidRDefault="006D6A5E" w:rsidP="006D6A5E">
      <w:pPr>
        <w:jc w:val="both"/>
      </w:pPr>
      <w:r>
        <w:t>The available evidence suggests that</w:t>
      </w:r>
      <w:r w:rsidR="000654EB">
        <w:t xml:space="preserve"> during 2009</w:t>
      </w:r>
      <w:r>
        <w:t xml:space="preserve">, overall, the </w:t>
      </w:r>
      <w:r w:rsidR="00816040">
        <w:t xml:space="preserve">BS in Computer Science </w:t>
      </w:r>
      <w:r>
        <w:t xml:space="preserve">program outcomes and </w:t>
      </w:r>
      <w:r w:rsidR="00816040">
        <w:t xml:space="preserve">program </w:t>
      </w:r>
      <w:r>
        <w:t xml:space="preserve">objectives continue to be met at higher than the minimally acceptable levels. </w:t>
      </w:r>
    </w:p>
    <w:p w:rsidR="006D6A5E" w:rsidRDefault="006D6A5E" w:rsidP="006D6A5E">
      <w:pPr>
        <w:jc w:val="both"/>
      </w:pPr>
    </w:p>
    <w:p w:rsidR="00466141" w:rsidRDefault="00466141" w:rsidP="006D6A5E">
      <w:pPr>
        <w:jc w:val="both"/>
      </w:pPr>
      <w:r>
        <w:t>This most significant concerns raised in this report are the lower than acceptable alumni rating of the systems development component of the curriculum, and an apparent, but unconfirmed, downward trend in the alumni rating of instructional capability. SCIS should move vigorously to reverse both trends.</w:t>
      </w:r>
    </w:p>
    <w:p w:rsidR="00466141" w:rsidRDefault="00466141" w:rsidP="006D6A5E">
      <w:pPr>
        <w:jc w:val="both"/>
      </w:pPr>
    </w:p>
    <w:p w:rsidR="00CA447F" w:rsidRDefault="00462289" w:rsidP="006D6A5E">
      <w:pPr>
        <w:jc w:val="both"/>
      </w:pPr>
      <w:r>
        <w:t>In both the 2008 and 2009 annual</w:t>
      </w:r>
      <w:r w:rsidR="00BE11AE">
        <w:t xml:space="preserve"> reports,</w:t>
      </w:r>
      <w:r w:rsidR="00CA447F">
        <w:t xml:space="preserve"> some Subje</w:t>
      </w:r>
      <w:r w:rsidR="00816040">
        <w:t>ct Area Coordinators, and</w:t>
      </w:r>
      <w:r w:rsidR="00BE11AE">
        <w:t xml:space="preserve"> </w:t>
      </w:r>
      <w:r w:rsidR="00CA447F">
        <w:t xml:space="preserve">the Assessments Coordinator, </w:t>
      </w:r>
      <w:r w:rsidR="00BE11AE">
        <w:t xml:space="preserve">expressed concern </w:t>
      </w:r>
      <w:r w:rsidR="00CA447F">
        <w:t>in relation to the extremely low response rates to the survey instruments employed in our assessment proce</w:t>
      </w:r>
      <w:r w:rsidR="00BE11AE">
        <w:t>ss. It appears that a sustainable solution has been found in the case of the Course Outcomes Survey by Students. The number of responses to the Survey of Program Outcomes by Graduating Students (Exit Survey) has risen appreciably in 2009, but still needs to be improved and sustained at a minimum of half the number of students graduating. The Survey of Program Objectives by Alumni needs to be revitalized.</w:t>
      </w:r>
    </w:p>
    <w:p w:rsidR="00CA447F" w:rsidRDefault="00CA447F" w:rsidP="006D6A5E">
      <w:pPr>
        <w:jc w:val="both"/>
      </w:pPr>
    </w:p>
    <w:p w:rsidR="00462289" w:rsidRDefault="00462289" w:rsidP="006D6A5E">
      <w:pPr>
        <w:jc w:val="both"/>
      </w:pPr>
      <w:r>
        <w:t xml:space="preserve">A significant revision to the rating scales of the various surveys has been recommended. It is hoped that this revision can be accomplished in a timely fashion so that all surveys during 2010 </w:t>
      </w:r>
      <w:r w:rsidR="009912A6">
        <w:t xml:space="preserve">will </w:t>
      </w:r>
      <w:r>
        <w:t>employ similar metrics</w:t>
      </w:r>
      <w:r w:rsidR="009912A6">
        <w:t>. Other changes approved during the previous assessment cycle must be implemented promptly so that there can be uniform processes and data available for the next cycle.</w:t>
      </w:r>
      <w:r w:rsidR="003663D3">
        <w:t xml:space="preserve"> These include incorporation of direct assessment strategies to lessen the exclusive reliance on survey data.</w:t>
      </w:r>
    </w:p>
    <w:p w:rsidR="009912A6" w:rsidRDefault="009912A6" w:rsidP="006D6A5E">
      <w:pPr>
        <w:jc w:val="both"/>
      </w:pPr>
    </w:p>
    <w:p w:rsidR="00C060DA" w:rsidRDefault="002D3F01" w:rsidP="006D6A5E">
      <w:pPr>
        <w:jc w:val="both"/>
      </w:pPr>
      <w:r>
        <w:t>It is apparent</w:t>
      </w:r>
      <w:r w:rsidR="00C060DA">
        <w:t xml:space="preserve"> that a review of </w:t>
      </w:r>
      <w:r>
        <w:t xml:space="preserve">the </w:t>
      </w:r>
      <w:r w:rsidR="00C060DA">
        <w:t xml:space="preserve">structure as well as the </w:t>
      </w:r>
      <w:r>
        <w:t>content</w:t>
      </w:r>
      <w:r w:rsidR="007D757C">
        <w:t xml:space="preserve"> of </w:t>
      </w:r>
      <w:r w:rsidR="00C060DA">
        <w:t>the BS-CS curriculum</w:t>
      </w:r>
      <w:r w:rsidR="007D757C">
        <w:t xml:space="preserve"> should be undertaken sooner rather than later. As a point of departure for this discussion, and not as a concrete recommendation, we offer a possible structure:</w:t>
      </w:r>
    </w:p>
    <w:p w:rsidR="007D757C" w:rsidRDefault="007D757C" w:rsidP="007D757C">
      <w:pPr>
        <w:ind w:firstLine="720"/>
        <w:jc w:val="both"/>
      </w:pPr>
      <w:r>
        <w:t>Level1 (foundation):</w:t>
      </w:r>
      <w:r>
        <w:tab/>
        <w:t>Discrete</w:t>
      </w:r>
      <w:r>
        <w:tab/>
        <w:t>COP 3337</w:t>
      </w:r>
      <w:r>
        <w:tab/>
        <w:t>COP 3402</w:t>
      </w:r>
    </w:p>
    <w:p w:rsidR="007D757C" w:rsidRDefault="007D757C" w:rsidP="007D757C">
      <w:pPr>
        <w:ind w:firstLine="720"/>
        <w:jc w:val="both"/>
      </w:pPr>
      <w:r>
        <w:t xml:space="preserve">Level2 (principles): </w:t>
      </w:r>
      <w:r>
        <w:tab/>
        <w:t>Automata</w:t>
      </w:r>
      <w:r>
        <w:tab/>
        <w:t>COP 3530</w:t>
      </w:r>
      <w:r>
        <w:tab/>
        <w:t>CDA 4101</w:t>
      </w:r>
    </w:p>
    <w:p w:rsidR="007D757C" w:rsidRDefault="007D757C" w:rsidP="007D757C">
      <w:pPr>
        <w:ind w:firstLine="720"/>
        <w:jc w:val="both"/>
      </w:pPr>
      <w:r>
        <w:t>Level3 (integration):</w:t>
      </w:r>
      <w:r>
        <w:tab/>
        <w:t>COP 4555</w:t>
      </w:r>
      <w:r>
        <w:tab/>
        <w:t>COP 4540</w:t>
      </w:r>
      <w:r>
        <w:tab/>
        <w:t>Sys Prog</w:t>
      </w:r>
    </w:p>
    <w:p w:rsidR="007D757C" w:rsidRDefault="007D757C" w:rsidP="007D757C">
      <w:pPr>
        <w:ind w:firstLine="720"/>
        <w:jc w:val="both"/>
      </w:pPr>
      <w:r>
        <w:t>Level4 (advanced):</w:t>
      </w:r>
      <w:r>
        <w:tab/>
        <w:t>HCI_GUI+</w:t>
      </w:r>
      <w:r>
        <w:tab/>
        <w:t>CEN 4010</w:t>
      </w:r>
      <w:r>
        <w:tab/>
        <w:t>COP 4610</w:t>
      </w:r>
    </w:p>
    <w:p w:rsidR="007D757C" w:rsidRDefault="007D757C" w:rsidP="007D757C">
      <w:pPr>
        <w:ind w:firstLine="720"/>
        <w:jc w:val="both"/>
      </w:pPr>
      <w:r>
        <w:t>Level5 (</w:t>
      </w:r>
      <w:r w:rsidR="00B322DD">
        <w:t>practicum</w:t>
      </w:r>
      <w:r>
        <w:t>):</w:t>
      </w:r>
      <w:r>
        <w:tab/>
        <w:t>Capstone</w:t>
      </w:r>
      <w:r>
        <w:tab/>
        <w:t>Elective</w:t>
      </w:r>
      <w:r>
        <w:tab/>
        <w:t>Elective</w:t>
      </w:r>
    </w:p>
    <w:p w:rsidR="007D757C" w:rsidRDefault="002D3F01" w:rsidP="007D757C">
      <w:pPr>
        <w:jc w:val="both"/>
      </w:pPr>
      <w:r>
        <w:t>Other elements such as ethical practice</w:t>
      </w:r>
      <w:r w:rsidR="007D757C">
        <w:t xml:space="preserve">, </w:t>
      </w:r>
      <w:r>
        <w:t xml:space="preserve">social awareness, </w:t>
      </w:r>
      <w:r w:rsidR="007D757C">
        <w:t>communication</w:t>
      </w:r>
      <w:r>
        <w:t xml:space="preserve"> skills, team</w:t>
      </w:r>
      <w:r w:rsidR="00A04113">
        <w:t>-</w:t>
      </w:r>
      <w:r>
        <w:t>work, professional development</w:t>
      </w:r>
      <w:r w:rsidR="00A04113">
        <w:t xml:space="preserve"> and appreciation of the need for life-long learning</w:t>
      </w:r>
      <w:r>
        <w:t xml:space="preserve"> should be integrated into this structure, rather than be included as separate elements</w:t>
      </w:r>
      <w:r w:rsidR="002E3013">
        <w:t xml:space="preserve"> only</w:t>
      </w:r>
      <w:r>
        <w:t>.</w:t>
      </w:r>
    </w:p>
    <w:p w:rsidR="002D3F01" w:rsidRDefault="002D3F01" w:rsidP="007D757C">
      <w:pPr>
        <w:jc w:val="both"/>
      </w:pPr>
    </w:p>
    <w:p w:rsidR="000654EB" w:rsidRDefault="00A04113" w:rsidP="007D757C">
      <w:pPr>
        <w:jc w:val="both"/>
      </w:pPr>
      <w:r>
        <w:t>There are also indications that the BS-CS Program Outcomes and Program Objectives may be in need of re-appraisa</w:t>
      </w:r>
      <w:r w:rsidR="000654EB">
        <w:t xml:space="preserve">l and possibly revision. </w:t>
      </w:r>
      <w:r w:rsidR="00DB0618">
        <w:t xml:space="preserve">The timing </w:t>
      </w:r>
      <w:r w:rsidR="000654EB">
        <w:t xml:space="preserve">for a review </w:t>
      </w:r>
      <w:r w:rsidR="00DB0618">
        <w:t xml:space="preserve">is not inopportune given the ABET </w:t>
      </w:r>
      <w:r w:rsidR="000654EB">
        <w:t>criteria harmonization:</w:t>
      </w:r>
    </w:p>
    <w:p w:rsidR="000654EB" w:rsidRDefault="000B7FD1" w:rsidP="007D757C">
      <w:pPr>
        <w:jc w:val="both"/>
      </w:pPr>
      <w:hyperlink r:id="rId12" w:history="1">
        <w:r w:rsidR="000654EB" w:rsidRPr="00CA64B7">
          <w:rPr>
            <w:rStyle w:val="Hyperlink"/>
          </w:rPr>
          <w:t>http://www.abet.org/Linked%20Documents-UPDATE/Criteria%20and%20PP/CAC%20Readers%20Guide.pdf</w:t>
        </w:r>
      </w:hyperlink>
    </w:p>
    <w:p w:rsidR="000654EB" w:rsidRDefault="000654EB" w:rsidP="007D757C">
      <w:pPr>
        <w:jc w:val="both"/>
      </w:pPr>
      <w:r>
        <w:t>In addition, a finer resolution of the individual course outcomes statements is desirable and may be undertaken as part of this review.</w:t>
      </w:r>
    </w:p>
    <w:p w:rsidR="00CA447F" w:rsidRDefault="00CA447F" w:rsidP="006D6A5E">
      <w:pPr>
        <w:jc w:val="both"/>
      </w:pPr>
      <w:r>
        <w:lastRenderedPageBreak/>
        <w:t>The student organizations, AC</w:t>
      </w:r>
      <w:r w:rsidR="00BE11AE">
        <w:t>M</w:t>
      </w:r>
      <w:r>
        <w:t xml:space="preserve"> and UPE</w:t>
      </w:r>
      <w:r w:rsidR="002D3F01">
        <w:t>,</w:t>
      </w:r>
      <w:r>
        <w:t xml:space="preserve"> continue</w:t>
      </w:r>
      <w:r w:rsidR="00462289">
        <w:t xml:space="preserve"> to contribute </w:t>
      </w:r>
      <w:r w:rsidR="009912A6">
        <w:t>meaningfully</w:t>
      </w:r>
      <w:r w:rsidR="002D3F01">
        <w:t xml:space="preserve"> to the extra</w:t>
      </w:r>
      <w:r>
        <w:t>-curricular development of our students.</w:t>
      </w:r>
      <w:r w:rsidR="00BE11AE">
        <w:t xml:space="preserve"> </w:t>
      </w:r>
      <w:r w:rsidR="00462289">
        <w:t>It is lamentable that t</w:t>
      </w:r>
      <w:r w:rsidR="00BE11AE">
        <w:t xml:space="preserve">he WICS </w:t>
      </w:r>
      <w:r w:rsidR="00462289">
        <w:t xml:space="preserve">organization has become dormant. WICS has contributed immensely in the lives and development of our students, particularly female, </w:t>
      </w:r>
      <w:r w:rsidR="009912A6">
        <w:t>and to realization of the diversity-related objectives of our programs. I</w:t>
      </w:r>
      <w:r w:rsidR="00462289">
        <w:t>t must be a pr</w:t>
      </w:r>
      <w:r w:rsidR="009912A6">
        <w:t xml:space="preserve">iority to revitalize WICS. </w:t>
      </w:r>
      <w:r>
        <w:t>The Industry Ad</w:t>
      </w:r>
      <w:r w:rsidR="009912A6">
        <w:t>visory Board has continued its role of bridging the</w:t>
      </w:r>
      <w:r>
        <w:t xml:space="preserve"> academic and professional live</w:t>
      </w:r>
      <w:r w:rsidR="009912A6">
        <w:t>s of</w:t>
      </w:r>
      <w:r>
        <w:t xml:space="preserve"> our students. </w:t>
      </w:r>
    </w:p>
    <w:p w:rsidR="000C6D3D" w:rsidRDefault="000C6D3D" w:rsidP="006D6A5E">
      <w:pPr>
        <w:jc w:val="both"/>
      </w:pPr>
    </w:p>
    <w:p w:rsidR="000C6D3D" w:rsidRDefault="000C6D3D" w:rsidP="006D6A5E">
      <w:pPr>
        <w:jc w:val="both"/>
      </w:pPr>
    </w:p>
    <w:p w:rsidR="002A78A0" w:rsidRDefault="00372284" w:rsidP="006D6A5E">
      <w:pPr>
        <w:jc w:val="both"/>
      </w:pPr>
      <w:r>
        <w:br w:type="page"/>
      </w:r>
      <w:r w:rsidR="00CA6EB8">
        <w:lastRenderedPageBreak/>
        <w:t>VII.</w:t>
      </w:r>
      <w:r w:rsidR="00CA6EB8">
        <w:tab/>
      </w:r>
      <w:r w:rsidR="002A78A0">
        <w:t>APPENDICES</w:t>
      </w:r>
    </w:p>
    <w:p w:rsidR="002A78A0" w:rsidRDefault="002A78A0" w:rsidP="00D8651C"/>
    <w:p w:rsidR="00D8651C" w:rsidRPr="00D8651C" w:rsidRDefault="00D8651C" w:rsidP="00D8651C">
      <w:pPr>
        <w:pStyle w:val="Heading1"/>
        <w:jc w:val="left"/>
        <w:rPr>
          <w:szCs w:val="24"/>
        </w:rPr>
      </w:pPr>
      <w:r w:rsidRPr="00D8651C">
        <w:rPr>
          <w:szCs w:val="24"/>
        </w:rPr>
        <w:t>A</w:t>
      </w:r>
      <w:r w:rsidRPr="00D8651C">
        <w:rPr>
          <w:szCs w:val="24"/>
        </w:rPr>
        <w:tab/>
        <w:t xml:space="preserve">page </w:t>
      </w:r>
      <w:r w:rsidR="00540D8D">
        <w:rPr>
          <w:szCs w:val="24"/>
        </w:rPr>
        <w:t>41</w:t>
      </w:r>
      <w:r w:rsidRPr="00D8651C">
        <w:rPr>
          <w:szCs w:val="24"/>
        </w:rPr>
        <w:tab/>
        <w:t>SCS Assessment Plan</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B</w:t>
      </w:r>
      <w:r>
        <w:rPr>
          <w:szCs w:val="24"/>
        </w:rPr>
        <w:tab/>
        <w:t xml:space="preserve">page </w:t>
      </w:r>
      <w:r w:rsidR="00540D8D">
        <w:rPr>
          <w:szCs w:val="24"/>
        </w:rPr>
        <w:t>43</w:t>
      </w:r>
      <w:r>
        <w:rPr>
          <w:szCs w:val="24"/>
        </w:rPr>
        <w:tab/>
        <w:t>BS in CS Program Objectives &amp; Program Outcomes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C</w:t>
      </w:r>
      <w:r>
        <w:rPr>
          <w:szCs w:val="24"/>
        </w:rPr>
        <w:tab/>
        <w:t xml:space="preserve">page </w:t>
      </w:r>
      <w:r w:rsidR="00540D8D">
        <w:rPr>
          <w:szCs w:val="24"/>
        </w:rPr>
        <w:t>44</w:t>
      </w:r>
      <w:r>
        <w:rPr>
          <w:szCs w:val="24"/>
        </w:rPr>
        <w:tab/>
        <w:t>SCS Assessment Mechanisms and procedures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D</w:t>
      </w:r>
      <w:r>
        <w:rPr>
          <w:szCs w:val="24"/>
        </w:rPr>
        <w:tab/>
        <w:t xml:space="preserve">page </w:t>
      </w:r>
      <w:r w:rsidR="00540D8D">
        <w:rPr>
          <w:szCs w:val="24"/>
        </w:rPr>
        <w:t>48</w:t>
      </w:r>
      <w:r>
        <w:rPr>
          <w:szCs w:val="24"/>
        </w:rPr>
        <w:tab/>
        <w:t xml:space="preserve">CS Exit Survey </w:t>
      </w:r>
      <w:r w:rsidR="00991A09">
        <w:rPr>
          <w:szCs w:val="24"/>
        </w:rPr>
        <w:t>&amp; CS Alumni Survey</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E</w:t>
      </w:r>
      <w:r>
        <w:rPr>
          <w:szCs w:val="24"/>
        </w:rPr>
        <w:tab/>
        <w:t xml:space="preserve">page </w:t>
      </w:r>
      <w:r w:rsidR="00540D8D">
        <w:rPr>
          <w:szCs w:val="24"/>
        </w:rPr>
        <w:t>49</w:t>
      </w:r>
      <w:r>
        <w:rPr>
          <w:szCs w:val="24"/>
        </w:rPr>
        <w:tab/>
      </w:r>
      <w:r w:rsidRPr="00D8651C">
        <w:t>Subject Area</w:t>
      </w:r>
      <w:r>
        <w:t xml:space="preserve"> Report</w:t>
      </w:r>
      <w:r w:rsidRPr="00D8651C">
        <w:t>: Communications &amp; Ethics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F</w:t>
      </w:r>
      <w:r>
        <w:rPr>
          <w:szCs w:val="24"/>
        </w:rPr>
        <w:tab/>
        <w:t xml:space="preserve">page </w:t>
      </w:r>
      <w:r w:rsidR="00540D8D">
        <w:rPr>
          <w:szCs w:val="24"/>
        </w:rPr>
        <w:t>50</w:t>
      </w:r>
      <w:r>
        <w:rPr>
          <w:szCs w:val="24"/>
        </w:rPr>
        <w:tab/>
      </w:r>
      <w:r w:rsidRPr="00D8651C">
        <w:t>Subject Area</w:t>
      </w:r>
      <w:r>
        <w:t xml:space="preserve"> Report: Computer Systems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G</w:t>
      </w:r>
      <w:r w:rsidR="00954E86">
        <w:rPr>
          <w:szCs w:val="24"/>
        </w:rPr>
        <w:tab/>
        <w:t xml:space="preserve">page </w:t>
      </w:r>
      <w:r w:rsidR="00540D8D">
        <w:rPr>
          <w:szCs w:val="24"/>
        </w:rPr>
        <w:t>53</w:t>
      </w:r>
      <w:r w:rsidR="00954E86">
        <w:rPr>
          <w:szCs w:val="24"/>
        </w:rPr>
        <w:tab/>
      </w:r>
      <w:r w:rsidR="00954E86" w:rsidRPr="00D8651C">
        <w:t>Subject Area</w:t>
      </w:r>
      <w:r w:rsidR="00954E86">
        <w:t xml:space="preserve"> Report: Foundations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H</w:t>
      </w:r>
      <w:r w:rsidR="00954E86">
        <w:rPr>
          <w:szCs w:val="24"/>
        </w:rPr>
        <w:tab/>
        <w:t xml:space="preserve">page </w:t>
      </w:r>
      <w:r w:rsidR="00540D8D">
        <w:rPr>
          <w:szCs w:val="24"/>
        </w:rPr>
        <w:t>55</w:t>
      </w:r>
      <w:r w:rsidR="00954E86">
        <w:rPr>
          <w:szCs w:val="24"/>
        </w:rPr>
        <w:tab/>
      </w:r>
      <w:r w:rsidR="00954E86" w:rsidRPr="00D8651C">
        <w:t>Subject Area</w:t>
      </w:r>
      <w:r w:rsidR="00954E86">
        <w:t xml:space="preserve"> Report: Programming</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I</w:t>
      </w:r>
      <w:r w:rsidR="00954E86">
        <w:rPr>
          <w:szCs w:val="24"/>
        </w:rPr>
        <w:tab/>
        <w:t xml:space="preserve">page </w:t>
      </w:r>
      <w:r w:rsidR="00540D8D">
        <w:rPr>
          <w:szCs w:val="24"/>
        </w:rPr>
        <w:t>57</w:t>
      </w:r>
      <w:r w:rsidR="00954E86">
        <w:rPr>
          <w:szCs w:val="24"/>
        </w:rPr>
        <w:tab/>
      </w:r>
      <w:r w:rsidR="00954E86" w:rsidRPr="00D8651C">
        <w:t>Subject Area</w:t>
      </w:r>
      <w:r w:rsidR="00954E86">
        <w:t xml:space="preserve"> Report: Software Engineering</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J</w:t>
      </w:r>
      <w:r w:rsidR="00954E86">
        <w:rPr>
          <w:szCs w:val="24"/>
        </w:rPr>
        <w:tab/>
        <w:t xml:space="preserve">page </w:t>
      </w:r>
      <w:r w:rsidR="00540D8D">
        <w:rPr>
          <w:szCs w:val="24"/>
        </w:rPr>
        <w:t>61</w:t>
      </w:r>
      <w:r w:rsidR="00954E86">
        <w:rPr>
          <w:szCs w:val="24"/>
        </w:rPr>
        <w:tab/>
      </w:r>
      <w:r w:rsidR="003C23B6">
        <w:rPr>
          <w:szCs w:val="24"/>
        </w:rPr>
        <w:t>ACM FIU Student Chapter Report</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K</w:t>
      </w:r>
      <w:r w:rsidR="003C23B6">
        <w:rPr>
          <w:szCs w:val="24"/>
        </w:rPr>
        <w:tab/>
        <w:t xml:space="preserve">page </w:t>
      </w:r>
      <w:r w:rsidR="00540D8D">
        <w:rPr>
          <w:szCs w:val="24"/>
        </w:rPr>
        <w:t>63</w:t>
      </w:r>
      <w:r w:rsidR="003C23B6">
        <w:rPr>
          <w:szCs w:val="24"/>
        </w:rPr>
        <w:tab/>
        <w:t>SCIS WICS Report</w:t>
      </w:r>
    </w:p>
    <w:p w:rsidR="003C23B6" w:rsidRDefault="003C23B6" w:rsidP="003C23B6"/>
    <w:p w:rsidR="003C23B6" w:rsidRDefault="003C23B6" w:rsidP="003C23B6">
      <w:r>
        <w:t>L</w:t>
      </w:r>
      <w:r>
        <w:tab/>
        <w:t xml:space="preserve">page </w:t>
      </w:r>
      <w:r w:rsidR="00540D8D">
        <w:t>64</w:t>
      </w:r>
      <w:r>
        <w:tab/>
        <w:t>FIU UPE Report</w:t>
      </w:r>
    </w:p>
    <w:p w:rsidR="003C23B6" w:rsidRDefault="003C23B6" w:rsidP="003C23B6"/>
    <w:p w:rsidR="003C23B6" w:rsidRDefault="003C23B6" w:rsidP="003C23B6">
      <w:r>
        <w:t>M</w:t>
      </w:r>
      <w:r>
        <w:tab/>
        <w:t xml:space="preserve">page </w:t>
      </w:r>
      <w:r w:rsidR="00540D8D">
        <w:t>65</w:t>
      </w:r>
      <w:r>
        <w:tab/>
        <w:t xml:space="preserve">FIU Industry Advisory Board </w:t>
      </w:r>
      <w:r w:rsidR="00A81CD3">
        <w:t>Activity Summaries</w:t>
      </w:r>
    </w:p>
    <w:p w:rsidR="00846E22" w:rsidRPr="003C23B6" w:rsidRDefault="00846E22" w:rsidP="003C23B6"/>
    <w:p w:rsidR="00CD3301" w:rsidRPr="00CD3301" w:rsidRDefault="00540D8D" w:rsidP="00D8651C">
      <w:pPr>
        <w:pStyle w:val="Heading1"/>
        <w:jc w:val="left"/>
        <w:rPr>
          <w:szCs w:val="24"/>
        </w:rPr>
      </w:pPr>
      <w:r>
        <w:rPr>
          <w:szCs w:val="24"/>
        </w:rPr>
        <w:t>N</w:t>
      </w:r>
      <w:r>
        <w:rPr>
          <w:szCs w:val="24"/>
        </w:rPr>
        <w:tab/>
        <w:t>page 66</w:t>
      </w:r>
      <w:r>
        <w:rPr>
          <w:szCs w:val="24"/>
        </w:rPr>
        <w:tab/>
        <w:t>Selected comments from the Alumni Survey</w:t>
      </w:r>
      <w:r w:rsidR="00CD3301" w:rsidRPr="00D8651C">
        <w:rPr>
          <w:szCs w:val="24"/>
        </w:rPr>
        <w:br w:type="page"/>
      </w:r>
      <w:r w:rsidR="00CD3301" w:rsidRPr="00CD3301">
        <w:rPr>
          <w:szCs w:val="24"/>
        </w:rPr>
        <w:lastRenderedPageBreak/>
        <w:t xml:space="preserve">Appendix A: </w:t>
      </w:r>
    </w:p>
    <w:p w:rsidR="00CD3301" w:rsidRDefault="00CD3301" w:rsidP="00CD3301">
      <w:pPr>
        <w:pStyle w:val="Heading1"/>
        <w:rPr>
          <w:b/>
          <w:szCs w:val="24"/>
        </w:rPr>
      </w:pPr>
    </w:p>
    <w:p w:rsidR="00CD3301" w:rsidRDefault="00CD3301" w:rsidP="00CD3301">
      <w:pPr>
        <w:pStyle w:val="Heading1"/>
        <w:rPr>
          <w:b/>
          <w:sz w:val="28"/>
        </w:rPr>
      </w:pPr>
      <w:r>
        <w:rPr>
          <w:b/>
          <w:sz w:val="28"/>
        </w:rPr>
        <w:t>SCS Assessment Plan</w:t>
      </w:r>
    </w:p>
    <w:p w:rsidR="00CD3301" w:rsidRDefault="00CD3301" w:rsidP="00CD3301"/>
    <w:p w:rsidR="00CD3301" w:rsidRDefault="00CD3301" w:rsidP="00CD3301">
      <w:pPr>
        <w:numPr>
          <w:ilvl w:val="0"/>
          <w:numId w:val="2"/>
        </w:numPr>
        <w:jc w:val="both"/>
        <w:rPr>
          <w:b/>
        </w:rPr>
      </w:pPr>
      <w:r>
        <w:rPr>
          <w:b/>
        </w:rPr>
        <w:t>Curriculum Committee</w:t>
      </w:r>
    </w:p>
    <w:p w:rsidR="00CD3301" w:rsidRDefault="00CD3301" w:rsidP="00CD3301">
      <w:pPr>
        <w:numPr>
          <w:ilvl w:val="0"/>
          <w:numId w:val="3"/>
        </w:numPr>
        <w:jc w:val="both"/>
        <w:rPr>
          <w:u w:val="single"/>
        </w:rPr>
      </w:pPr>
      <w:r>
        <w:rPr>
          <w:u w:val="single"/>
        </w:rPr>
        <w:t>The Assessments Coordinator</w:t>
      </w:r>
    </w:p>
    <w:p w:rsidR="00CD3301" w:rsidRDefault="00CD3301" w:rsidP="00CD3301">
      <w:pPr>
        <w:ind w:left="720"/>
        <w:jc w:val="both"/>
      </w:pPr>
      <w:r>
        <w:t>Convenes and chairs meetings of the curriculum committee.</w:t>
      </w:r>
    </w:p>
    <w:p w:rsidR="00CD3301" w:rsidRDefault="00CD3301" w:rsidP="00CD3301">
      <w:pPr>
        <w:ind w:left="720"/>
        <w:jc w:val="both"/>
      </w:pPr>
      <w:r>
        <w:t>Directs and oversees the overall assessment activities of the school.</w:t>
      </w:r>
    </w:p>
    <w:p w:rsidR="00CD3301" w:rsidRDefault="00CD3301" w:rsidP="00CD3301">
      <w:pPr>
        <w:ind w:left="720"/>
        <w:jc w:val="both"/>
      </w:pPr>
      <w:r>
        <w:t>Reports curriculum committee findings to the director and faculty of the school.</w:t>
      </w:r>
    </w:p>
    <w:p w:rsidR="00CD3301" w:rsidRDefault="00CD3301" w:rsidP="00CD3301">
      <w:pPr>
        <w:ind w:left="720"/>
        <w:jc w:val="both"/>
      </w:pPr>
      <w:r>
        <w:t>Directs implementation of curriculum modifications.</w:t>
      </w:r>
    </w:p>
    <w:p w:rsidR="00CD3301" w:rsidRDefault="00CD3301" w:rsidP="00CD3301">
      <w:pPr>
        <w:ind w:left="720"/>
        <w:jc w:val="both"/>
      </w:pPr>
      <w:r>
        <w:t>Represents the school on the College curriculum committee. (May delegate.)</w:t>
      </w:r>
    </w:p>
    <w:p w:rsidR="00CD3301" w:rsidRDefault="00CD3301" w:rsidP="00CD3301">
      <w:pPr>
        <w:ind w:left="720"/>
        <w:jc w:val="both"/>
      </w:pPr>
      <w:r>
        <w:t>Monitors the BS program for compliance with accreditation criteria.</w:t>
      </w:r>
    </w:p>
    <w:p w:rsidR="00CD3301" w:rsidRDefault="00CD3301" w:rsidP="00CD3301">
      <w:pPr>
        <w:ind w:left="720"/>
        <w:jc w:val="both"/>
      </w:pPr>
      <w:r>
        <w:t>Prepares program assessment documentation required by the accreditation bodies.</w:t>
      </w:r>
    </w:p>
    <w:p w:rsidR="00CD3301" w:rsidRDefault="00CD3301" w:rsidP="00CD3301">
      <w:pPr>
        <w:numPr>
          <w:ilvl w:val="0"/>
          <w:numId w:val="3"/>
        </w:numPr>
        <w:jc w:val="both"/>
        <w:rPr>
          <w:u w:val="single"/>
        </w:rPr>
      </w:pPr>
      <w:r>
        <w:rPr>
          <w:u w:val="single"/>
        </w:rPr>
        <w:t>The Subject Area Leaders</w:t>
      </w:r>
    </w:p>
    <w:p w:rsidR="00CD3301" w:rsidRDefault="00CD3301" w:rsidP="00CD3301">
      <w:pPr>
        <w:ind w:left="720"/>
        <w:jc w:val="both"/>
      </w:pPr>
      <w:r>
        <w:t>Maintain common syllabus and requirements for each course in a subject area.</w:t>
      </w:r>
    </w:p>
    <w:p w:rsidR="00CD3301" w:rsidRDefault="00CD3301" w:rsidP="00CD3301">
      <w:pPr>
        <w:ind w:left="720"/>
        <w:jc w:val="both"/>
      </w:pPr>
      <w:r>
        <w:t>Interpret semester course evaluations to assess specific course outcomes.</w:t>
      </w:r>
    </w:p>
    <w:p w:rsidR="00CD3301" w:rsidRDefault="00CD3301" w:rsidP="00CD3301">
      <w:pPr>
        <w:ind w:left="720"/>
        <w:jc w:val="both"/>
      </w:pPr>
      <w:r>
        <w:t>Report findings and recommendations to the curriculum committee.</w:t>
      </w:r>
    </w:p>
    <w:p w:rsidR="00CD3301" w:rsidRDefault="00CD3301" w:rsidP="00CD3301">
      <w:pPr>
        <w:ind w:left="360"/>
        <w:jc w:val="both"/>
      </w:pPr>
    </w:p>
    <w:p w:rsidR="00CD3301" w:rsidRDefault="00CD3301" w:rsidP="00CD3301">
      <w:pPr>
        <w:ind w:left="360"/>
        <w:jc w:val="both"/>
      </w:pPr>
      <w:r>
        <w:t>The Assessments Coordinator is appointed by the SCS Director.</w:t>
      </w:r>
    </w:p>
    <w:p w:rsidR="00CD3301" w:rsidRDefault="00CD3301" w:rsidP="00CD3301">
      <w:pPr>
        <w:ind w:left="360"/>
        <w:jc w:val="both"/>
      </w:pPr>
      <w:r>
        <w:t>The Subject Area Leaders may be appointed or elected by the faculty.</w:t>
      </w:r>
    </w:p>
    <w:p w:rsidR="00CD3301" w:rsidRDefault="00CD3301" w:rsidP="00CD3301">
      <w:pPr>
        <w:ind w:left="360"/>
        <w:jc w:val="both"/>
      </w:pPr>
      <w:r>
        <w:tab/>
        <w:t>Programming: COP 2210, COP 3337, COP 3530, COP 4338, COP 4555.</w:t>
      </w:r>
    </w:p>
    <w:p w:rsidR="00CD3301" w:rsidRDefault="00CD3301" w:rsidP="00CD3301">
      <w:pPr>
        <w:ind w:left="360"/>
        <w:jc w:val="both"/>
      </w:pPr>
      <w:r>
        <w:tab/>
        <w:t>Software Engineering: CEN 4010, CEN 4015, CEN 4021.</w:t>
      </w:r>
    </w:p>
    <w:p w:rsidR="00CD3301" w:rsidRDefault="00CD3301" w:rsidP="00CD3301">
      <w:pPr>
        <w:ind w:left="360"/>
        <w:jc w:val="both"/>
      </w:pPr>
      <w:r>
        <w:tab/>
        <w:t>Computer Systems: COP 3402, CDA 4101, COP 4610, Non-math Electives.</w:t>
      </w:r>
    </w:p>
    <w:p w:rsidR="00CD3301" w:rsidRDefault="00CD3301" w:rsidP="00CD3301">
      <w:pPr>
        <w:ind w:left="360"/>
        <w:jc w:val="both"/>
      </w:pPr>
      <w:r>
        <w:tab/>
        <w:t>Foundations: MAD 2104, COT 3420, MAD 3512, Math Electives.</w:t>
      </w:r>
    </w:p>
    <w:p w:rsidR="00CD3301" w:rsidRDefault="00CD3301" w:rsidP="00CD3301">
      <w:pPr>
        <w:ind w:left="360"/>
        <w:jc w:val="both"/>
      </w:pPr>
      <w:r>
        <w:tab/>
        <w:t>Communication &amp; Ethics: ENC 3211, CGS 3092.</w:t>
      </w:r>
    </w:p>
    <w:p w:rsidR="00CD3301" w:rsidRDefault="00CD3301" w:rsidP="00CD3301">
      <w:pPr>
        <w:ind w:left="360"/>
        <w:jc w:val="both"/>
      </w:pPr>
      <w:r>
        <w:tab/>
        <w:t>Science: PHY 2048/9, Science Electives</w:t>
      </w:r>
    </w:p>
    <w:p w:rsidR="00CD3301" w:rsidRDefault="00CD3301" w:rsidP="00CD3301">
      <w:pPr>
        <w:ind w:left="360"/>
        <w:jc w:val="both"/>
      </w:pPr>
      <w:r>
        <w:t>The Assessments Coordinator and Subject Area Leaders for programming, software engineering, computer systems and foundations constitute the Curriculum Committee. The Coordinator should not simultaneously be a Leader of any of the first four subject areas, but may lead the Communications and Science areas.</w:t>
      </w:r>
    </w:p>
    <w:p w:rsidR="00CD3301" w:rsidRDefault="00CD3301" w:rsidP="00CD3301">
      <w:pPr>
        <w:ind w:left="360"/>
        <w:jc w:val="both"/>
      </w:pPr>
    </w:p>
    <w:p w:rsidR="00CD3301" w:rsidRDefault="00CD3301" w:rsidP="00CD3301">
      <w:pPr>
        <w:numPr>
          <w:ilvl w:val="0"/>
          <w:numId w:val="2"/>
        </w:numPr>
        <w:jc w:val="both"/>
        <w:rPr>
          <w:b/>
        </w:rPr>
      </w:pPr>
      <w:r>
        <w:rPr>
          <w:b/>
        </w:rPr>
        <w:t>Assessment Activities</w:t>
      </w:r>
    </w:p>
    <w:p w:rsidR="00CD3301" w:rsidRDefault="00CD3301" w:rsidP="00CD3301">
      <w:pPr>
        <w:numPr>
          <w:ilvl w:val="0"/>
          <w:numId w:val="4"/>
        </w:numPr>
        <w:jc w:val="both"/>
      </w:pPr>
      <w:r>
        <w:rPr>
          <w:u w:val="single"/>
        </w:rPr>
        <w:t>Course Outcomes</w:t>
      </w:r>
      <w:r>
        <w:t xml:space="preserve">: 1) A </w:t>
      </w:r>
      <w:r>
        <w:rPr>
          <w:i/>
        </w:rPr>
        <w:t>student survey</w:t>
      </w:r>
      <w:r>
        <w:t xml:space="preserve"> and 2) an </w:t>
      </w:r>
      <w:r>
        <w:rPr>
          <w:i/>
        </w:rPr>
        <w:t>instructor appraisal</w:t>
      </w:r>
      <w:r>
        <w:t xml:space="preserve"> are conducted towards the end of each semester in which a course is offered. The survey results and instructor appraisal are considered by the Subject Area Leader and Assessments Coordinator and reported to the Curriculum Committee for consideration. Adjustments not requiring syllabus change may be effected as soon as the following semester. The Curriculum Committee meets at the start of each semester to consider syllabus modifications recommended by the Subject Area Leader and/or Assessments Coordinator. On the recommendation of the Curriculum Committee, the faculty may consider modifications to the syllabus. 3) </w:t>
      </w:r>
      <w:r>
        <w:rPr>
          <w:i/>
        </w:rPr>
        <w:t>Other assessment strategies</w:t>
      </w:r>
      <w:r>
        <w:t xml:space="preserve"> that may be considered include student portfolios, prerequisite tests and common finals.</w:t>
      </w:r>
    </w:p>
    <w:p w:rsidR="00CD3301" w:rsidRDefault="00CD3301" w:rsidP="00CD3301">
      <w:pPr>
        <w:numPr>
          <w:ilvl w:val="0"/>
          <w:numId w:val="4"/>
        </w:numPr>
        <w:jc w:val="both"/>
      </w:pPr>
      <w:r>
        <w:rPr>
          <w:u w:val="single"/>
        </w:rPr>
        <w:t>Program Outcomes</w:t>
      </w:r>
      <w:r>
        <w:t xml:space="preserve">: 1) A </w:t>
      </w:r>
      <w:r>
        <w:rPr>
          <w:i/>
        </w:rPr>
        <w:t>graduating student survey</w:t>
      </w:r>
      <w:r>
        <w:t xml:space="preserve"> is conducted towards the end of each semester. The results of this survey and of the relevant course outcomes surveys are considered by the Curriculum Committee, meeting at the start of each </w:t>
      </w:r>
      <w:r>
        <w:lastRenderedPageBreak/>
        <w:t>semester. 2) O</w:t>
      </w:r>
      <w:r>
        <w:rPr>
          <w:i/>
        </w:rPr>
        <w:t>ther assessment strategies</w:t>
      </w:r>
      <w:r>
        <w:t xml:space="preserve"> that may be considered are an exit exam, student portfolios, capstone course.</w:t>
      </w:r>
    </w:p>
    <w:p w:rsidR="00CD3301" w:rsidRDefault="00CD3301" w:rsidP="00CD3301">
      <w:pPr>
        <w:numPr>
          <w:ilvl w:val="0"/>
          <w:numId w:val="4"/>
        </w:numPr>
        <w:jc w:val="both"/>
      </w:pPr>
      <w:r>
        <w:rPr>
          <w:u w:val="single"/>
        </w:rPr>
        <w:t>Program Objectives</w:t>
      </w:r>
      <w:r>
        <w:t xml:space="preserve">: 1) An </w:t>
      </w:r>
      <w:r>
        <w:rPr>
          <w:i/>
        </w:rPr>
        <w:t>alumni survey</w:t>
      </w:r>
      <w:r>
        <w:t xml:space="preserve"> is conducted annually on a 3-year cycle. 2) The </w:t>
      </w:r>
      <w:r>
        <w:rPr>
          <w:i/>
        </w:rPr>
        <w:t>industrial advisory board</w:t>
      </w:r>
      <w:r>
        <w:t xml:space="preserve"> meets annually. 3) A </w:t>
      </w:r>
      <w:r>
        <w:rPr>
          <w:i/>
        </w:rPr>
        <w:t>student interest group</w:t>
      </w:r>
      <w:r>
        <w:t xml:space="preserve"> meets in the Fall and Spring semesters. 4) </w:t>
      </w:r>
      <w:r>
        <w:rPr>
          <w:i/>
        </w:rPr>
        <w:t>Other assessment strategies</w:t>
      </w:r>
      <w:r>
        <w:t xml:space="preserve"> that may be considered are student focus groups, employers survey.</w:t>
      </w:r>
    </w:p>
    <w:p w:rsidR="00CD3301" w:rsidRDefault="00CD3301" w:rsidP="00CD3301">
      <w:pPr>
        <w:jc w:val="both"/>
      </w:pPr>
    </w:p>
    <w:p w:rsidR="00CD3301" w:rsidRDefault="00CD3301" w:rsidP="00CD3301">
      <w:pPr>
        <w:numPr>
          <w:ilvl w:val="0"/>
          <w:numId w:val="2"/>
        </w:numPr>
        <w:jc w:val="both"/>
        <w:rPr>
          <w:b/>
        </w:rPr>
      </w:pPr>
      <w:r>
        <w:rPr>
          <w:b/>
        </w:rPr>
        <w:t>Defining and Implementing Improvements</w:t>
      </w:r>
    </w:p>
    <w:p w:rsidR="00CD3301" w:rsidRDefault="00CD3301" w:rsidP="00CD3301">
      <w:pPr>
        <w:ind w:left="360"/>
        <w:jc w:val="both"/>
      </w:pPr>
      <w:r>
        <w:t xml:space="preserve">The Curriculum Committee meets routinely at the start of each semester. Additional meetings may be called as may be deemed necessary by the Assessments Coordinator. </w:t>
      </w:r>
    </w:p>
    <w:p w:rsidR="00CD3301" w:rsidRDefault="00CD3301" w:rsidP="00CD3301">
      <w:pPr>
        <w:numPr>
          <w:ilvl w:val="0"/>
          <w:numId w:val="5"/>
        </w:numPr>
        <w:jc w:val="both"/>
      </w:pPr>
      <w:r>
        <w:t xml:space="preserve">Curriculum adjustments indicated by the course outcomes assessment of the previous semester are considered at the first semester meeting. </w:t>
      </w:r>
    </w:p>
    <w:p w:rsidR="00CD3301" w:rsidRDefault="00CD3301" w:rsidP="00CD3301">
      <w:pPr>
        <w:numPr>
          <w:ilvl w:val="0"/>
          <w:numId w:val="5"/>
        </w:numPr>
        <w:jc w:val="both"/>
      </w:pPr>
      <w:r>
        <w:t xml:space="preserve">Results of the program outcomes and program objectives assessments should be considered at the soonest possible opportunity taking into account College curriculum committee deadlines. </w:t>
      </w:r>
    </w:p>
    <w:p w:rsidR="00CD3301" w:rsidRDefault="00CD3301" w:rsidP="00CD3301">
      <w:pPr>
        <w:numPr>
          <w:ilvl w:val="0"/>
          <w:numId w:val="5"/>
        </w:numPr>
        <w:jc w:val="both"/>
      </w:pPr>
      <w:r>
        <w:t>Recommendations for program adjustments must be approved by the faculty.</w:t>
      </w:r>
    </w:p>
    <w:p w:rsidR="004027EA" w:rsidRDefault="004027EA" w:rsidP="004027EA">
      <w:pPr>
        <w:rPr>
          <w:rFonts w:ascii="Bookman" w:hAnsi="Bookman"/>
        </w:rPr>
      </w:pPr>
      <w:r>
        <w:br w:type="page"/>
      </w:r>
      <w:r>
        <w:rPr>
          <w:rFonts w:ascii="Bookman" w:hAnsi="Bookman"/>
        </w:rPr>
        <w:lastRenderedPageBreak/>
        <w:t>Appendix B:</w:t>
      </w:r>
    </w:p>
    <w:p w:rsidR="004027EA" w:rsidRDefault="004027EA" w:rsidP="004027EA">
      <w:pPr>
        <w:rPr>
          <w:rFonts w:ascii="Bookman Old Style" w:hAnsi="Bookman Old Style"/>
        </w:rPr>
      </w:pPr>
    </w:p>
    <w:p w:rsidR="00D92268" w:rsidRPr="00D92268" w:rsidRDefault="004027EA" w:rsidP="00D92268">
      <w:pPr>
        <w:pStyle w:val="Heading1"/>
        <w:rPr>
          <w:rFonts w:ascii="Arial" w:hAnsi="Arial" w:cs="Arial"/>
          <w:b/>
          <w:i/>
          <w:sz w:val="28"/>
        </w:rPr>
      </w:pPr>
      <w:r w:rsidRPr="00CD3301">
        <w:rPr>
          <w:rFonts w:ascii="Arial" w:hAnsi="Arial" w:cs="Arial"/>
          <w:b/>
          <w:i/>
          <w:sz w:val="28"/>
        </w:rPr>
        <w:t>BS Program Objectives</w:t>
      </w:r>
    </w:p>
    <w:p w:rsidR="004027EA" w:rsidRDefault="004027EA" w:rsidP="00D92268">
      <w:pPr>
        <w:numPr>
          <w:ilvl w:val="0"/>
          <w:numId w:val="81"/>
        </w:numPr>
        <w:jc w:val="both"/>
      </w:pPr>
      <w:r>
        <w:t>To provide our graduates with a broad-based education that will form the basis for personal growth and life-long learning.</w:t>
      </w:r>
    </w:p>
    <w:p w:rsidR="004027EA" w:rsidRDefault="004027EA" w:rsidP="00D92268">
      <w:pPr>
        <w:numPr>
          <w:ilvl w:val="0"/>
          <w:numId w:val="81"/>
        </w:numPr>
        <w:jc w:val="both"/>
      </w:pPr>
      <w:r>
        <w:t>To provide our graduates with a quality technical education that will equip them for productive careers in the field of Computer Science.</w:t>
      </w:r>
    </w:p>
    <w:p w:rsidR="004027EA" w:rsidRDefault="004027EA" w:rsidP="00D92268">
      <w:pPr>
        <w:numPr>
          <w:ilvl w:val="0"/>
          <w:numId w:val="81"/>
        </w:numPr>
        <w:jc w:val="both"/>
      </w:pPr>
      <w:r>
        <w:t>To provide our graduates with the communication skills and social and ethical awareness requisite for the effective and responsible practice of their professions.</w:t>
      </w:r>
    </w:p>
    <w:p w:rsidR="004027EA" w:rsidRDefault="004027EA" w:rsidP="00D92268">
      <w:pPr>
        <w:numPr>
          <w:ilvl w:val="0"/>
          <w:numId w:val="81"/>
        </w:numPr>
        <w:jc w:val="both"/>
      </w:pPr>
      <w:r>
        <w:t>To prepare students for BS level careers or continued graduate education.</w:t>
      </w:r>
    </w:p>
    <w:p w:rsidR="004027EA" w:rsidRDefault="004027EA" w:rsidP="00D92268">
      <w:pPr>
        <w:numPr>
          <w:ilvl w:val="0"/>
          <w:numId w:val="81"/>
        </w:numPr>
        <w:jc w:val="both"/>
      </w:pPr>
      <w:r>
        <w:t>To maintain a diverse student population and actively promote an environment in which students from all groups, including the traditionally under-represented, may successfully pursue the study of Computer Science.</w:t>
      </w:r>
    </w:p>
    <w:p w:rsidR="004027EA" w:rsidRDefault="004027EA" w:rsidP="00D92268">
      <w:pPr>
        <w:numPr>
          <w:ilvl w:val="0"/>
          <w:numId w:val="81"/>
        </w:numPr>
        <w:jc w:val="both"/>
      </w:pPr>
      <w:r>
        <w:t>To maintain a qualified and dedicated faculty who actively pursue excellence in teaching.</w:t>
      </w:r>
    </w:p>
    <w:p w:rsidR="004027EA" w:rsidRDefault="004027EA" w:rsidP="004027EA">
      <w:pPr>
        <w:jc w:val="both"/>
      </w:pPr>
    </w:p>
    <w:p w:rsidR="004027EA" w:rsidRDefault="004027EA" w:rsidP="004027EA">
      <w:pPr>
        <w:pStyle w:val="Heading2"/>
        <w:jc w:val="both"/>
      </w:pPr>
      <w:r>
        <w:t>BS Program Educational Outcomes</w:t>
      </w:r>
    </w:p>
    <w:p w:rsidR="004027EA" w:rsidRDefault="004027EA" w:rsidP="004027EA">
      <w:pPr>
        <w:jc w:val="both"/>
      </w:pPr>
      <w:r>
        <w:t>To complete the program of study for the BS in Computer Science, every student will</w:t>
      </w:r>
    </w:p>
    <w:p w:rsidR="004027EA" w:rsidRDefault="004027EA" w:rsidP="004027EA">
      <w:pPr>
        <w:numPr>
          <w:ilvl w:val="0"/>
          <w:numId w:val="8"/>
        </w:numPr>
        <w:jc w:val="both"/>
      </w:pPr>
      <w:r>
        <w:t>Demonstrate proficiency in the foundation areas of Computer Science including mathematics, discrete structures, logic and the theory of algorithms.</w:t>
      </w:r>
    </w:p>
    <w:p w:rsidR="004027EA" w:rsidRDefault="004027EA" w:rsidP="004027EA">
      <w:pPr>
        <w:numPr>
          <w:ilvl w:val="0"/>
          <w:numId w:val="8"/>
        </w:numPr>
        <w:jc w:val="both"/>
      </w:pPr>
      <w:r>
        <w:t>Demonstrate proficiency in various areas of Computer Science including data structures and algorithms, concepts of programming languages and computer systems.</w:t>
      </w:r>
    </w:p>
    <w:p w:rsidR="004027EA" w:rsidRDefault="004027EA" w:rsidP="004027EA">
      <w:pPr>
        <w:numPr>
          <w:ilvl w:val="0"/>
          <w:numId w:val="8"/>
        </w:numPr>
        <w:jc w:val="both"/>
      </w:pPr>
      <w:r>
        <w:t>Demonstrate proficiency in problem solving and application of software engineering techniques.</w:t>
      </w:r>
    </w:p>
    <w:p w:rsidR="004027EA" w:rsidRDefault="004027EA" w:rsidP="004027EA">
      <w:pPr>
        <w:numPr>
          <w:ilvl w:val="0"/>
          <w:numId w:val="8"/>
        </w:numPr>
        <w:jc w:val="both"/>
      </w:pPr>
      <w:r>
        <w:t>Demonstrate mastery of at least one modern programming language and proficiency in at least one other.</w:t>
      </w:r>
    </w:p>
    <w:p w:rsidR="004027EA" w:rsidRDefault="004027EA" w:rsidP="004027EA">
      <w:pPr>
        <w:numPr>
          <w:ilvl w:val="0"/>
          <w:numId w:val="8"/>
        </w:numPr>
        <w:jc w:val="both"/>
      </w:pPr>
      <w:r>
        <w:t>Demonstrate understanding of the social and ethical concerns of the practicing computer scientist.</w:t>
      </w:r>
    </w:p>
    <w:p w:rsidR="004027EA" w:rsidRDefault="004027EA" w:rsidP="004027EA">
      <w:pPr>
        <w:numPr>
          <w:ilvl w:val="0"/>
          <w:numId w:val="8"/>
        </w:numPr>
        <w:jc w:val="both"/>
      </w:pPr>
      <w:r>
        <w:t>Demonstrate the ability to work cooperatively in teams.</w:t>
      </w:r>
    </w:p>
    <w:p w:rsidR="004027EA" w:rsidRDefault="004027EA" w:rsidP="004027EA">
      <w:pPr>
        <w:numPr>
          <w:ilvl w:val="0"/>
          <w:numId w:val="8"/>
        </w:numPr>
        <w:jc w:val="both"/>
      </w:pPr>
      <w:r>
        <w:t>Demonstrate effective communication skills.</w:t>
      </w:r>
    </w:p>
    <w:p w:rsidR="004027EA" w:rsidRDefault="004027EA" w:rsidP="004027EA">
      <w:pPr>
        <w:numPr>
          <w:ilvl w:val="0"/>
          <w:numId w:val="8"/>
        </w:numPr>
        <w:jc w:val="both"/>
      </w:pPr>
      <w:r>
        <w:t>Demonstrate understanding of the scientific method.</w:t>
      </w:r>
    </w:p>
    <w:p w:rsidR="004027EA" w:rsidRDefault="004027EA" w:rsidP="004027EA">
      <w:pPr>
        <w:numPr>
          <w:ilvl w:val="0"/>
          <w:numId w:val="8"/>
        </w:numPr>
        <w:jc w:val="both"/>
      </w:pPr>
      <w:r>
        <w:t>Demonstrate familiarity with fundamental ideas and issues in the arts, humanities and social sciences.</w:t>
      </w:r>
    </w:p>
    <w:p w:rsidR="004027EA" w:rsidRDefault="004027EA" w:rsidP="004027EA">
      <w:pPr>
        <w:numPr>
          <w:ilvl w:val="0"/>
          <w:numId w:val="8"/>
        </w:numPr>
        <w:jc w:val="both"/>
      </w:pPr>
      <w:r>
        <w:t>Have experience working in state-of-the-art computing environments.</w:t>
      </w:r>
    </w:p>
    <w:p w:rsidR="004027EA" w:rsidRDefault="004027EA" w:rsidP="004027EA">
      <w:pPr>
        <w:numPr>
          <w:ilvl w:val="0"/>
          <w:numId w:val="8"/>
        </w:numPr>
        <w:jc w:val="both"/>
      </w:pPr>
      <w:r>
        <w:t>Be successful in applying for computer science related entry-level positions in business, industry or government.</w:t>
      </w:r>
    </w:p>
    <w:p w:rsidR="004027EA" w:rsidRDefault="004027EA" w:rsidP="004027EA">
      <w:pPr>
        <w:numPr>
          <w:ilvl w:val="0"/>
          <w:numId w:val="8"/>
        </w:numPr>
        <w:jc w:val="both"/>
      </w:pPr>
      <w:r>
        <w:t>[</w:t>
      </w:r>
      <w:r w:rsidRPr="00DB68A5">
        <w:rPr>
          <w:i/>
        </w:rPr>
        <w:t>Computer Science track graduates</w:t>
      </w:r>
      <w:r>
        <w:t>] Be successful in gaining admission to graduate programs in Computer Science.</w:t>
      </w:r>
    </w:p>
    <w:p w:rsidR="00CD3301" w:rsidRDefault="004027EA" w:rsidP="004027EA">
      <w:pPr>
        <w:rPr>
          <w:rFonts w:ascii="Bookman Old Style" w:hAnsi="Bookman Old Style"/>
        </w:rPr>
      </w:pPr>
      <w:r>
        <w:br w:type="page"/>
      </w:r>
      <w:r>
        <w:lastRenderedPageBreak/>
        <w:t>Appendix C</w:t>
      </w:r>
      <w:r w:rsidR="00CD3301">
        <w:t>:</w:t>
      </w:r>
    </w:p>
    <w:p w:rsidR="00CD3301" w:rsidRPr="00903DA7" w:rsidRDefault="00CD3301" w:rsidP="00CD3301">
      <w:pPr>
        <w:jc w:val="center"/>
        <w:rPr>
          <w:rFonts w:ascii="Bookman" w:hAnsi="Bookman"/>
          <w:b/>
          <w:bCs/>
          <w:sz w:val="28"/>
          <w:szCs w:val="28"/>
        </w:rPr>
      </w:pPr>
      <w:smartTag w:uri="urn:schemas-microsoft-com:office:smarttags" w:element="place">
        <w:smartTag w:uri="urn:schemas-microsoft-com:office:smarttags" w:element="PlaceType">
          <w:r w:rsidRPr="00903DA7">
            <w:rPr>
              <w:rFonts w:ascii="Bookman" w:hAnsi="Bookman"/>
              <w:b/>
              <w:bCs/>
              <w:sz w:val="28"/>
              <w:szCs w:val="28"/>
            </w:rPr>
            <w:t>SCHOOL</w:t>
          </w:r>
        </w:smartTag>
        <w:r w:rsidRPr="00903DA7">
          <w:rPr>
            <w:rFonts w:ascii="Bookman" w:hAnsi="Bookman"/>
            <w:b/>
            <w:bCs/>
            <w:sz w:val="28"/>
            <w:szCs w:val="28"/>
          </w:rPr>
          <w:t xml:space="preserve"> OF </w:t>
        </w:r>
        <w:smartTag w:uri="urn:schemas-microsoft-com:office:smarttags" w:element="PlaceName">
          <w:r w:rsidRPr="00903DA7">
            <w:rPr>
              <w:rFonts w:ascii="Bookman" w:hAnsi="Bookman"/>
              <w:b/>
              <w:bCs/>
              <w:sz w:val="28"/>
              <w:szCs w:val="28"/>
            </w:rPr>
            <w:t>COMPUTER</w:t>
          </w:r>
        </w:smartTag>
      </w:smartTag>
      <w:r w:rsidRPr="00903DA7">
        <w:rPr>
          <w:rFonts w:ascii="Bookman" w:hAnsi="Bookman"/>
          <w:b/>
          <w:bCs/>
          <w:sz w:val="28"/>
          <w:szCs w:val="28"/>
        </w:rPr>
        <w:t xml:space="preserve"> SCIENCE</w:t>
      </w:r>
    </w:p>
    <w:p w:rsidR="00CD3301" w:rsidRPr="00B625B8" w:rsidRDefault="00CD3301" w:rsidP="00CD3301">
      <w:pPr>
        <w:jc w:val="center"/>
        <w:rPr>
          <w:rFonts w:ascii="Bookman" w:hAnsi="Bookman"/>
          <w:b/>
          <w:bCs/>
          <w:sz w:val="32"/>
          <w:szCs w:val="32"/>
        </w:rPr>
      </w:pPr>
      <w:r w:rsidRPr="00903DA7">
        <w:rPr>
          <w:rFonts w:ascii="Bookman" w:hAnsi="Bookman"/>
          <w:b/>
          <w:bCs/>
          <w:sz w:val="28"/>
          <w:szCs w:val="28"/>
        </w:rPr>
        <w:t xml:space="preserve">ASSESSMENT MECHANISMS </w:t>
      </w:r>
      <w:smartTag w:uri="urn:schemas-microsoft-com:office:smarttags" w:element="stockticker">
        <w:r w:rsidRPr="00903DA7">
          <w:rPr>
            <w:rFonts w:ascii="Bookman" w:hAnsi="Bookman"/>
            <w:b/>
            <w:bCs/>
            <w:sz w:val="28"/>
            <w:szCs w:val="28"/>
          </w:rPr>
          <w:t>AND</w:t>
        </w:r>
      </w:smartTag>
      <w:r w:rsidRPr="00903DA7">
        <w:rPr>
          <w:rFonts w:ascii="Bookman" w:hAnsi="Bookman"/>
          <w:b/>
          <w:bCs/>
          <w:sz w:val="28"/>
          <w:szCs w:val="28"/>
        </w:rPr>
        <w:t xml:space="preserve"> PROCEDURES</w:t>
      </w:r>
    </w:p>
    <w:p w:rsidR="00CD3301" w:rsidRDefault="00CD3301" w:rsidP="00CD3301">
      <w:pPr>
        <w:rPr>
          <w:rFonts w:ascii="Bookman" w:hAnsi="Bookman"/>
          <w:b/>
        </w:rPr>
      </w:pPr>
    </w:p>
    <w:p w:rsidR="00CD3301" w:rsidRPr="005853E8" w:rsidRDefault="00CD3301" w:rsidP="00CD3301">
      <w:pPr>
        <w:rPr>
          <w:rFonts w:ascii="Bookman" w:hAnsi="Bookman"/>
          <w:b/>
        </w:rPr>
      </w:pPr>
      <w:r>
        <w:rPr>
          <w:rFonts w:ascii="Bookman" w:hAnsi="Bookman"/>
          <w:b/>
        </w:rPr>
        <w:t xml:space="preserve">I. </w:t>
      </w:r>
      <w:r w:rsidRPr="005853E8">
        <w:rPr>
          <w:rFonts w:ascii="Bookman" w:hAnsi="Bookman"/>
          <w:b/>
        </w:rPr>
        <w:t>INTRODUCTION</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The </w:t>
      </w:r>
      <w:smartTag w:uri="urn:schemas-microsoft-com:office:smarttags" w:element="PlaceType">
        <w:r>
          <w:rPr>
            <w:rFonts w:ascii="Bookman" w:hAnsi="Bookman"/>
          </w:rPr>
          <w:t>School</w:t>
        </w:r>
      </w:smartTag>
      <w:r>
        <w:rPr>
          <w:rFonts w:ascii="Bookman" w:hAnsi="Bookman"/>
        </w:rPr>
        <w:t xml:space="preserve"> of </w:t>
      </w:r>
      <w:smartTag w:uri="urn:schemas-microsoft-com:office:smarttags" w:element="PlaceName">
        <w:r>
          <w:rPr>
            <w:rFonts w:ascii="Bookman" w:hAnsi="Bookman"/>
          </w:rPr>
          <w:t>Computer Science</w:t>
        </w:r>
      </w:smartTag>
      <w:r>
        <w:rPr>
          <w:rFonts w:ascii="Bookman" w:hAnsi="Bookman"/>
        </w:rPr>
        <w:t xml:space="preserve"> at </w:t>
      </w:r>
      <w:smartTag w:uri="urn:schemas-microsoft-com:office:smarttags" w:element="place">
        <w:smartTag w:uri="urn:schemas-microsoft-com:office:smarttags" w:element="PlaceName">
          <w:r>
            <w:rPr>
              <w:rFonts w:ascii="Bookman" w:hAnsi="Bookman"/>
            </w:rPr>
            <w:t>Florida</w:t>
          </w:r>
        </w:smartTag>
        <w:r>
          <w:rPr>
            <w:rFonts w:ascii="Bookman" w:hAnsi="Bookman"/>
          </w:rPr>
          <w:t xml:space="preserve"> </w:t>
        </w:r>
        <w:smartTag w:uri="urn:schemas-microsoft-com:office:smarttags" w:element="PlaceName">
          <w:r>
            <w:rPr>
              <w:rFonts w:ascii="Bookman" w:hAnsi="Bookman"/>
            </w:rPr>
            <w:t>International</w:t>
          </w:r>
        </w:smartTag>
        <w:r>
          <w:rPr>
            <w:rFonts w:ascii="Bookman" w:hAnsi="Bookman"/>
          </w:rPr>
          <w:t xml:space="preserve"> </w:t>
        </w:r>
        <w:smartTag w:uri="urn:schemas-microsoft-com:office:smarttags" w:element="PlaceType">
          <w:r>
            <w:rPr>
              <w:rFonts w:ascii="Bookman" w:hAnsi="Bookman"/>
            </w:rPr>
            <w:t>University</w:t>
          </w:r>
        </w:smartTag>
      </w:smartTag>
      <w:r>
        <w:rPr>
          <w:rFonts w:ascii="Bookman" w:hAnsi="Bookman"/>
        </w:rPr>
        <w:t xml:space="preserve"> uses many different assessment mechanisms to assess the extent to which its undergraduate program objectives are being met. Further, the School has defined procedures to evaluate the assessment results and identify ways to improve its curriculum deemed necessary and appropriate by its faculty.</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SCS currently uses four survey instruments:</w:t>
      </w:r>
    </w:p>
    <w:p w:rsidR="00CD3301" w:rsidRDefault="00CD3301" w:rsidP="00CD3301">
      <w:pPr>
        <w:rPr>
          <w:rFonts w:ascii="Bookman" w:hAnsi="Bookman"/>
        </w:rPr>
      </w:pPr>
    </w:p>
    <w:p w:rsidR="00CD3301" w:rsidRDefault="00CD3301" w:rsidP="00CD3301">
      <w:pPr>
        <w:numPr>
          <w:ilvl w:val="0"/>
          <w:numId w:val="6"/>
        </w:numPr>
        <w:rPr>
          <w:rFonts w:ascii="Bookman" w:hAnsi="Bookman"/>
        </w:rPr>
      </w:pPr>
      <w:r>
        <w:rPr>
          <w:rFonts w:ascii="Bookman" w:hAnsi="Bookman"/>
        </w:rPr>
        <w:t>Course Outcomes Survey by Students for each course</w:t>
      </w:r>
    </w:p>
    <w:p w:rsidR="00CD3301" w:rsidRDefault="00CD3301" w:rsidP="00CD3301">
      <w:pPr>
        <w:numPr>
          <w:ilvl w:val="0"/>
          <w:numId w:val="6"/>
        </w:numPr>
        <w:rPr>
          <w:rFonts w:ascii="Bookman" w:hAnsi="Bookman"/>
        </w:rPr>
      </w:pPr>
      <w:r>
        <w:rPr>
          <w:rFonts w:ascii="Bookman" w:hAnsi="Bookman"/>
        </w:rPr>
        <w:t>Course Outcomes Survey by Instructors for each course</w:t>
      </w:r>
    </w:p>
    <w:p w:rsidR="00CD3301" w:rsidRDefault="00CD3301" w:rsidP="00CD3301">
      <w:pPr>
        <w:numPr>
          <w:ilvl w:val="0"/>
          <w:numId w:val="6"/>
        </w:numPr>
        <w:rPr>
          <w:rFonts w:ascii="Bookman" w:hAnsi="Bookman"/>
        </w:rPr>
      </w:pPr>
      <w:r>
        <w:rPr>
          <w:rFonts w:ascii="Bookman" w:hAnsi="Bookman"/>
        </w:rPr>
        <w:t>Survey of graduating students</w:t>
      </w:r>
    </w:p>
    <w:p w:rsidR="00CD3301" w:rsidRDefault="00CD3301" w:rsidP="00CD3301">
      <w:pPr>
        <w:numPr>
          <w:ilvl w:val="0"/>
          <w:numId w:val="6"/>
        </w:numPr>
        <w:rPr>
          <w:rFonts w:ascii="Bookman" w:hAnsi="Bookman"/>
        </w:rPr>
      </w:pPr>
      <w:r>
        <w:rPr>
          <w:rFonts w:ascii="Bookman" w:hAnsi="Bookman"/>
        </w:rPr>
        <w:t>Survey of alumni</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In addition to these survey instruments, we seek recommendations from other important sources including the Industrial Advisory Board of the School, undergraduate women’s group, ACM student chapter, and the like. We will reevaluate these recommendation mechanisms in the future and design survey mechanisms for individual constituencies if so warranted.</w:t>
      </w:r>
    </w:p>
    <w:p w:rsidR="00CD3301" w:rsidRDefault="00CD3301" w:rsidP="00CD3301">
      <w:pPr>
        <w:rPr>
          <w:rFonts w:ascii="Bookman" w:hAnsi="Bookman"/>
        </w:rPr>
      </w:pPr>
    </w:p>
    <w:p w:rsidR="00CD3301" w:rsidRPr="005853E8" w:rsidRDefault="00CD3301" w:rsidP="00CD3301">
      <w:pPr>
        <w:rPr>
          <w:rFonts w:ascii="Bookman" w:hAnsi="Bookman"/>
          <w:b/>
        </w:rPr>
      </w:pPr>
      <w:r>
        <w:rPr>
          <w:rFonts w:ascii="Bookman" w:hAnsi="Bookman"/>
          <w:b/>
        </w:rPr>
        <w:t xml:space="preserve">II. </w:t>
      </w:r>
      <w:r w:rsidRPr="005853E8">
        <w:rPr>
          <w:rFonts w:ascii="Bookman" w:hAnsi="Bookman"/>
          <w:b/>
        </w:rPr>
        <w:t>ADMINISTRATIVE STRUCTURE</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To administer and evaluate these assessments, the School has created the administrative structure that includes the undergraduate program director (UPD), the assessments coordinator (AC), and five subject area coordinators (SAC), each in-charge of courses in a specific subject area. The Director of the School appoints the UPD, and the UPD is responsible for appointing the AC and the SACs.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The five subject areas are Programming, Software Engineering, Computer Systems, Foundations, and Communication &amp; Ethics. The SACs are responsible for writing periodic recommendations for modifications pertaining to all courses in their respective subject areas. The AC is responsible for writing a periodic report summarizing these recommendations of the SACs and the recommendations received from other sources. This report is submitted to the curriculum committee of the School which then follows the normal academic procedures of the university to implement the modifications suggested. The UPD bears the </w:t>
      </w:r>
      <w:r>
        <w:rPr>
          <w:rFonts w:ascii="Bookman" w:hAnsi="Bookman"/>
        </w:rPr>
        <w:lastRenderedPageBreak/>
        <w:t>overall responsibility for assessing the undergraduate programs of the School as well as ascertaining that defined procedures are followed in a timely fashion.</w:t>
      </w:r>
    </w:p>
    <w:p w:rsidR="00CD3301" w:rsidRDefault="00CD3301" w:rsidP="00CD3301">
      <w:pPr>
        <w:rPr>
          <w:rFonts w:ascii="Bookman" w:hAnsi="Bookman"/>
        </w:rPr>
      </w:pPr>
    </w:p>
    <w:p w:rsidR="00CD3301" w:rsidRDefault="00CD3301" w:rsidP="00CD3301">
      <w:pPr>
        <w:rPr>
          <w:rFonts w:ascii="Bookman" w:hAnsi="Bookman"/>
        </w:rPr>
      </w:pPr>
    </w:p>
    <w:p w:rsidR="00CD3301" w:rsidRPr="00006606" w:rsidRDefault="00CD3301" w:rsidP="00CD3301">
      <w:pPr>
        <w:rPr>
          <w:rFonts w:ascii="Bookman" w:hAnsi="Bookman"/>
          <w:b/>
        </w:rPr>
      </w:pPr>
      <w:r>
        <w:rPr>
          <w:rFonts w:ascii="Bookman" w:hAnsi="Bookman"/>
          <w:b/>
        </w:rPr>
        <w:t xml:space="preserve">III. </w:t>
      </w:r>
      <w:r w:rsidRPr="00006606">
        <w:rPr>
          <w:rFonts w:ascii="Bookman" w:hAnsi="Bookman"/>
          <w:b/>
        </w:rPr>
        <w:t>ASSESSMENT INSTRUMENTS</w:t>
      </w:r>
      <w:r>
        <w:rPr>
          <w:rFonts w:ascii="Bookman" w:hAnsi="Bookman"/>
          <w:b/>
        </w:rPr>
        <w:t xml:space="preserve"> AND PROCEDURES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As indicated earlier, the School uses both, the survey instruments and recommendation from identified groups to assess whether its program objectives are being met. The details of these assessment mechanisms and how we plan to use them are described below.</w:t>
      </w:r>
    </w:p>
    <w:p w:rsidR="00CD3301" w:rsidRDefault="00CD3301" w:rsidP="00CD3301">
      <w:pPr>
        <w:rPr>
          <w:rFonts w:ascii="Bookman" w:hAnsi="Bookman"/>
        </w:rPr>
      </w:pPr>
    </w:p>
    <w:p w:rsidR="00CD3301" w:rsidRDefault="00CD3301" w:rsidP="00CD3301">
      <w:pPr>
        <w:rPr>
          <w:rFonts w:ascii="Bookman" w:hAnsi="Bookman"/>
        </w:rPr>
      </w:pPr>
      <w:r w:rsidRPr="00605503">
        <w:rPr>
          <w:rFonts w:ascii="Bookman" w:hAnsi="Bookman"/>
          <w:b/>
        </w:rPr>
        <w:t>A. SURVEY INSTRUMENTS</w:t>
      </w:r>
      <w:r>
        <w:rPr>
          <w:rFonts w:ascii="Bookman" w:hAnsi="Bookman"/>
        </w:rPr>
        <w:t>:</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1) COURSE OUTCOMES SURVEYS: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There are two bodies that conduct the course outcomes surveys, students taking the courses and faculty members teaching them.</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a) By Students: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This survey is undertaken by current students for each of their classes every term. Each student is asked to rate the appropriateness of each of the outcomes for the course from two points of views: the level to which the outcome was met for the student personally and how meaningful the student considers the outcome. The survey is conducted on-line during the last two weeks of each term.</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b) By Instructors: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Instructors of each of the courses complete this survey that includes which assignments, quizzes, tests, etc. covered which of the course objectives, how do they rate the appropriateness of each of these objectives, how effectively were they able to address that objective, how relevant they think each of the outcomes of the prerequisite course(s) is, what was the level of mastery of students in their prerequisite topics, and their suggestions about improving the overall preparation of the students for taking that course. The instructors complete this survey on-line within a week of the completion of the term.</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The Associate Director for Computing Technologies is responsible for ascertaining that meaningful statistics for each survey are available within a month after the term concludes. </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Each SAC is responsible for reviewing these survey results for all courses in the subject area, and write an annual report recommending possible </w:t>
      </w:r>
      <w:r>
        <w:rPr>
          <w:rFonts w:ascii="Bookman" w:hAnsi="Bookman"/>
        </w:rPr>
        <w:lastRenderedPageBreak/>
        <w:t xml:space="preserve">modifications, if any. The AC must receive these reports by the end of January, that is, by the end of the first month of the Spring term. The AC then summarizes and consolidates these recommendations in one report that must be submitted to the School’s curriculum committee by the end of February of each year. </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2) SURVEY OF GRADUATING STUDENTS: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This survey, undertaken by students who are ready to graduate with the undergraduate degree in Computer Science, </w:t>
      </w:r>
      <w:r w:rsidRPr="00EC4746">
        <w:rPr>
          <w:rFonts w:ascii="Bookman" w:hAnsi="Bookman"/>
          <w:iCs/>
        </w:rPr>
        <w:t xml:space="preserve">is conducted </w:t>
      </w:r>
      <w:r>
        <w:rPr>
          <w:rFonts w:ascii="Bookman" w:hAnsi="Bookman"/>
          <w:iCs/>
        </w:rPr>
        <w:t xml:space="preserve">in an on-line fashion </w:t>
      </w:r>
      <w:r w:rsidRPr="00EC4746">
        <w:rPr>
          <w:rFonts w:ascii="Bookman" w:hAnsi="Bookman"/>
          <w:iCs/>
        </w:rPr>
        <w:t>every term</w:t>
      </w:r>
      <w:r>
        <w:rPr>
          <w:rFonts w:ascii="Bookman" w:hAnsi="Bookman"/>
        </w:rPr>
        <w:t>. All graduating students are asked to rate every outcome of our degree program as to the extent it has been met for them personally as well as how meaningful they consider it to be for them personally. The students are also asked to give their suggestions to improve our undergraduate curriculum. The survey will be conducted on-line.</w:t>
      </w:r>
    </w:p>
    <w:p w:rsidR="00CD3301" w:rsidRDefault="00CD3301" w:rsidP="00CD3301">
      <w:pPr>
        <w:rPr>
          <w:rFonts w:ascii="Bookman" w:hAnsi="Bookman"/>
        </w:rPr>
      </w:pPr>
    </w:p>
    <w:p w:rsidR="00CD3301" w:rsidRPr="0019533A" w:rsidRDefault="00CD3301" w:rsidP="00CD3301">
      <w:pPr>
        <w:rPr>
          <w:rFonts w:ascii="Bookman" w:hAnsi="Bookman"/>
        </w:rPr>
      </w:pPr>
      <w:r>
        <w:rPr>
          <w:rFonts w:ascii="Bookman" w:hAnsi="Bookman"/>
          <w:iCs/>
        </w:rPr>
        <w:t xml:space="preserve">We will use the results of this survey to modify our curriculum appropriately to ascertain that students have a smooth learning experience as they progress through their curriculum. </w:t>
      </w:r>
      <w:r w:rsidRPr="0019533A">
        <w:rPr>
          <w:rFonts w:ascii="Bookman" w:hAnsi="Bookman"/>
          <w:iCs/>
        </w:rPr>
        <w:t>Curriculum modification</w:t>
      </w:r>
      <w:r>
        <w:rPr>
          <w:rFonts w:ascii="Bookman" w:hAnsi="Bookman"/>
          <w:iCs/>
        </w:rPr>
        <w:t>s</w:t>
      </w:r>
      <w:r w:rsidRPr="0019533A">
        <w:rPr>
          <w:rFonts w:ascii="Bookman" w:hAnsi="Bookman"/>
          <w:iCs/>
        </w:rPr>
        <w:t xml:space="preserve"> based on students’ comments will be proposed by the </w:t>
      </w:r>
      <w:r>
        <w:rPr>
          <w:rFonts w:ascii="Bookman" w:hAnsi="Bookman"/>
          <w:iCs/>
        </w:rPr>
        <w:t>AC in the annual report submitted to the curriculum committee by the end of February.</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3) SURVEY OF ALUMNI:</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This survey undertaken by our graduates </w:t>
      </w:r>
      <w:r w:rsidRPr="0019533A">
        <w:rPr>
          <w:rFonts w:ascii="Bookman" w:hAnsi="Bookman"/>
          <w:iCs/>
        </w:rPr>
        <w:t>is conducted every three years</w:t>
      </w:r>
      <w:r>
        <w:rPr>
          <w:rFonts w:ascii="Bookman" w:hAnsi="Bookman"/>
        </w:rPr>
        <w:t>. Its primary purpose is to allow us to get the feedback from our graduates as to how adequately our curriculum has prepared them to achieve success in their current practices, either advanced graduate studies or employment in any computing industry or government. The survey will be conducted in an on-line fashion.</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We will use the results of this survey to modify our curriculum contents to prepare our students better to maximize their potential to achieve success. The AC is responsible to include curriculum modifications based on the alumni survey in the annual report submitted to the curriculum committee.</w:t>
      </w:r>
    </w:p>
    <w:p w:rsidR="00CD3301" w:rsidRDefault="00CD3301" w:rsidP="00CD3301">
      <w:pPr>
        <w:rPr>
          <w:rFonts w:ascii="Bookman" w:hAnsi="Bookman"/>
        </w:rPr>
      </w:pPr>
      <w:r>
        <w:rPr>
          <w:rFonts w:ascii="Bookman" w:hAnsi="Bookman"/>
        </w:rPr>
        <w:br w:type="page"/>
      </w:r>
      <w:r w:rsidRPr="00605503">
        <w:rPr>
          <w:rFonts w:ascii="Bookman" w:hAnsi="Bookman"/>
          <w:b/>
        </w:rPr>
        <w:lastRenderedPageBreak/>
        <w:t>B. RECOMMENDATIONS</w:t>
      </w:r>
      <w:r>
        <w:rPr>
          <w:rFonts w:ascii="Bookman" w:hAnsi="Bookman"/>
        </w:rPr>
        <w:t>:</w:t>
      </w:r>
    </w:p>
    <w:p w:rsidR="00CD3301" w:rsidRDefault="00CD3301" w:rsidP="00CD3301">
      <w:pPr>
        <w:rPr>
          <w:rFonts w:ascii="Bookman" w:hAnsi="Bookman"/>
        </w:rPr>
      </w:pPr>
    </w:p>
    <w:p w:rsidR="00CD3301" w:rsidRDefault="00CD3301" w:rsidP="00CD3301">
      <w:pPr>
        <w:rPr>
          <w:rFonts w:ascii="Bookman" w:hAnsi="Bookman"/>
          <w:iCs/>
        </w:rPr>
      </w:pPr>
      <w:r>
        <w:rPr>
          <w:rFonts w:ascii="Bookman" w:hAnsi="Bookman"/>
        </w:rPr>
        <w:t>Periodically, we seek out recommendations for curricular changes from diverse bodies and interest groups. In all cases, c</w:t>
      </w:r>
      <w:r>
        <w:rPr>
          <w:rFonts w:ascii="Bookman" w:hAnsi="Bookman"/>
          <w:iCs/>
        </w:rPr>
        <w:t>urriculum modifications based on these recommendations will be included in the annual report submitted by the AC to the School’s curriculum committee.</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1) Industrial Advisory Board:</w:t>
      </w:r>
    </w:p>
    <w:p w:rsidR="00CD3301" w:rsidRDefault="00CD3301" w:rsidP="00CD3301">
      <w:pPr>
        <w:rPr>
          <w:rFonts w:ascii="Bookman" w:hAnsi="Bookman"/>
        </w:rPr>
      </w:pPr>
    </w:p>
    <w:p w:rsidR="00CD3301" w:rsidRDefault="00CD3301" w:rsidP="00CD3301">
      <w:pPr>
        <w:rPr>
          <w:rFonts w:ascii="Bookman" w:hAnsi="Bookman"/>
          <w:iCs/>
        </w:rPr>
      </w:pPr>
      <w:r>
        <w:rPr>
          <w:rFonts w:ascii="Bookman" w:hAnsi="Bookman"/>
        </w:rPr>
        <w:t xml:space="preserve">The IAB of the School is expected to meet once a year to discuss among other things, how we can prepare our students better to face the current challenges in the field. The </w:t>
      </w:r>
      <w:r w:rsidRPr="0058462D">
        <w:rPr>
          <w:rFonts w:ascii="Bookman" w:hAnsi="Bookman"/>
          <w:iCs/>
        </w:rPr>
        <w:t>Director of the School</w:t>
      </w:r>
      <w:r>
        <w:rPr>
          <w:rFonts w:ascii="Bookman" w:hAnsi="Bookman"/>
          <w:iCs/>
        </w:rPr>
        <w:t xml:space="preserve">, the UPD, and the AC </w:t>
      </w:r>
      <w:r w:rsidRPr="0058462D">
        <w:rPr>
          <w:rFonts w:ascii="Bookman" w:hAnsi="Bookman"/>
          <w:iCs/>
        </w:rPr>
        <w:t xml:space="preserve">will review </w:t>
      </w:r>
      <w:r>
        <w:rPr>
          <w:rFonts w:ascii="Bookman" w:hAnsi="Bookman"/>
          <w:iCs/>
        </w:rPr>
        <w:t xml:space="preserve">these </w:t>
      </w:r>
      <w:r w:rsidRPr="0058462D">
        <w:rPr>
          <w:rFonts w:ascii="Bookman" w:hAnsi="Bookman"/>
          <w:iCs/>
        </w:rPr>
        <w:t>formal and inform</w:t>
      </w:r>
      <w:r>
        <w:rPr>
          <w:rFonts w:ascii="Bookman" w:hAnsi="Bookman"/>
          <w:iCs/>
        </w:rPr>
        <w:t xml:space="preserve">al recommendations of the Board. </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2) Undergraduate women’s forum:</w:t>
      </w:r>
    </w:p>
    <w:p w:rsidR="00CD3301" w:rsidRDefault="00CD3301" w:rsidP="00CD3301">
      <w:pPr>
        <w:rPr>
          <w:rFonts w:ascii="Bookman" w:hAnsi="Bookman"/>
        </w:rPr>
      </w:pPr>
    </w:p>
    <w:p w:rsidR="00CD3301" w:rsidRDefault="00CD3301" w:rsidP="00CD3301">
      <w:pPr>
        <w:rPr>
          <w:rFonts w:ascii="Bookman" w:hAnsi="Bookman"/>
          <w:iCs/>
        </w:rPr>
      </w:pPr>
      <w:r>
        <w:rPr>
          <w:rFonts w:ascii="Bookman" w:hAnsi="Bookman"/>
        </w:rPr>
        <w:t xml:space="preserve">Our undergraduate women’s forum meets occasionally throughout the year under the leadership of a faculty member of the School. The problems faced by women in science areas of endeavor are unique, and we will take the recommendations of this group to address their concerns about our curriculum and how can we assist them to perform better and attract more women in our program. </w:t>
      </w:r>
      <w:r w:rsidRPr="0058462D">
        <w:rPr>
          <w:rFonts w:ascii="Bookman" w:hAnsi="Bookman"/>
          <w:iCs/>
        </w:rPr>
        <w:t xml:space="preserve">The </w:t>
      </w:r>
      <w:r>
        <w:rPr>
          <w:rFonts w:ascii="Bookman" w:hAnsi="Bookman"/>
          <w:iCs/>
        </w:rPr>
        <w:t xml:space="preserve">AC and the UPD </w:t>
      </w:r>
      <w:r w:rsidRPr="0058462D">
        <w:rPr>
          <w:rFonts w:ascii="Bookman" w:hAnsi="Bookman"/>
          <w:iCs/>
        </w:rPr>
        <w:t>will review the recommendations of the group on a</w:t>
      </w:r>
      <w:r>
        <w:rPr>
          <w:rFonts w:ascii="Bookman" w:hAnsi="Bookman"/>
          <w:iCs/>
        </w:rPr>
        <w:t>n</w:t>
      </w:r>
      <w:r w:rsidRPr="0058462D">
        <w:rPr>
          <w:rFonts w:ascii="Bookman" w:hAnsi="Bookman"/>
          <w:iCs/>
        </w:rPr>
        <w:t xml:space="preserve"> </w:t>
      </w:r>
      <w:r>
        <w:rPr>
          <w:rFonts w:ascii="Bookman" w:hAnsi="Bookman"/>
          <w:iCs/>
        </w:rPr>
        <w:t>annual basis.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3) ACM Student Chapter:</w:t>
      </w:r>
    </w:p>
    <w:p w:rsidR="00CD3301" w:rsidRDefault="00CD3301" w:rsidP="00CD3301">
      <w:pPr>
        <w:rPr>
          <w:rFonts w:ascii="Bookman" w:hAnsi="Bookman"/>
        </w:rPr>
      </w:pPr>
    </w:p>
    <w:p w:rsidR="00CD3301" w:rsidRPr="0058462D" w:rsidRDefault="00CD3301" w:rsidP="00CD3301">
      <w:pPr>
        <w:rPr>
          <w:rFonts w:ascii="Bookman" w:hAnsi="Bookman"/>
        </w:rPr>
      </w:pPr>
      <w:r>
        <w:rPr>
          <w:rFonts w:ascii="Bookman" w:hAnsi="Bookman"/>
        </w:rPr>
        <w:t>The members of our ACM Student Chapter meet periodically throughout the year. Recommendations made by this group through their faculty advisor will be reviewed by the AC and the UPD on an annual basis.</w:t>
      </w:r>
    </w:p>
    <w:p w:rsidR="00CD3301" w:rsidRDefault="00CD3301" w:rsidP="00CD3301">
      <w:pPr>
        <w:rPr>
          <w:rFonts w:ascii="Bookman" w:hAnsi="Bookman"/>
        </w:rPr>
      </w:pPr>
    </w:p>
    <w:p w:rsidR="00CD3301" w:rsidRDefault="00CD3301" w:rsidP="00CD3301">
      <w:pPr>
        <w:rPr>
          <w:rFonts w:ascii="Bookman" w:hAnsi="Bookman"/>
        </w:rPr>
      </w:pPr>
      <w:r w:rsidRPr="0036127F">
        <w:rPr>
          <w:rFonts w:ascii="Bookman" w:hAnsi="Bookman"/>
          <w:b/>
        </w:rPr>
        <w:t xml:space="preserve">IV. IMPLEMENTING </w:t>
      </w:r>
      <w:r>
        <w:rPr>
          <w:rFonts w:ascii="Bookman" w:hAnsi="Bookman"/>
          <w:b/>
        </w:rPr>
        <w:t xml:space="preserve">CURRICULUM </w:t>
      </w:r>
      <w:r w:rsidRPr="0036127F">
        <w:rPr>
          <w:rFonts w:ascii="Bookman" w:hAnsi="Bookman"/>
          <w:b/>
        </w:rPr>
        <w:t>CHANGES</w:t>
      </w:r>
      <w:r>
        <w:rPr>
          <w:rFonts w:ascii="Bookman" w:hAnsi="Bookman"/>
        </w:rPr>
        <w:t>:</w:t>
      </w:r>
    </w:p>
    <w:p w:rsidR="00CD3301" w:rsidRDefault="00CD3301" w:rsidP="00CD3301">
      <w:pPr>
        <w:rPr>
          <w:rFonts w:ascii="Bookman" w:hAnsi="Bookman"/>
        </w:rPr>
      </w:pPr>
    </w:p>
    <w:p w:rsidR="00E97F14" w:rsidRDefault="00CD3301" w:rsidP="00CD3301">
      <w:pPr>
        <w:rPr>
          <w:rFonts w:ascii="Bookman" w:hAnsi="Bookman"/>
        </w:rPr>
      </w:pPr>
      <w:r>
        <w:rPr>
          <w:rFonts w:ascii="Bookman" w:hAnsi="Bookman"/>
        </w:rPr>
        <w:t>The annual written report submitted by the Assessments Coordinator to the curriculum committee of the School by the end of February includes recommended curriculum modifications based on all assessment mechanisms. The curriculum committee will complete all internal deliberations in the School by the end of the Spring semester so that the faculty approved changes in our curriculum can be submitted to the College Curriculum Committee’s first meeting in the Fall semester. The University approved curriculum modifications will be implemented no later than in the subsequent Fall term.</w:t>
      </w:r>
    </w:p>
    <w:p w:rsidR="00C4770A" w:rsidRDefault="00DA0ED8" w:rsidP="00C4770A">
      <w:pPr>
        <w:rPr>
          <w:rFonts w:ascii="Bookman" w:hAnsi="Bookman"/>
        </w:rPr>
      </w:pPr>
      <w:ins w:id="602" w:author="FIU-SCS" w:date="2010-01-21T17:17:00Z">
        <w:r>
          <w:rPr>
            <w:rFonts w:ascii="Bookman" w:hAnsi="Bookman"/>
          </w:rPr>
          <w:br w:type="page"/>
        </w:r>
      </w:ins>
    </w:p>
    <w:p w:rsidR="00AF62D0" w:rsidRDefault="004E3883" w:rsidP="00FF3C00">
      <w:r>
        <w:lastRenderedPageBreak/>
        <w:t>Appendix D</w:t>
      </w:r>
      <w:r w:rsidR="00A14E8F">
        <w:t>:</w:t>
      </w:r>
    </w:p>
    <w:p w:rsidR="008B77BA" w:rsidRDefault="008B77BA" w:rsidP="00447AC7"/>
    <w:p w:rsidR="008B77BA" w:rsidRDefault="008B77BA" w:rsidP="00447AC7">
      <w:r>
        <w:t>Alumni Survey:</w:t>
      </w:r>
    </w:p>
    <w:p w:rsidR="00447AC7" w:rsidRDefault="000B7FD1" w:rsidP="00447AC7">
      <w:pPr>
        <w:ind w:firstLine="720"/>
      </w:pPr>
      <w:hyperlink r:id="rId13" w:history="1">
        <w:r w:rsidR="00447AC7" w:rsidRPr="00263F70">
          <w:rPr>
            <w:rStyle w:val="Hyperlink"/>
          </w:rPr>
          <w:t>http://www.cs.fiu.edu/~pestaina/BS_CS_09_AlumniSurvey.pdf</w:t>
        </w:r>
      </w:hyperlink>
    </w:p>
    <w:p w:rsidR="008B77BA" w:rsidRDefault="008B77BA" w:rsidP="008B77BA"/>
    <w:p w:rsidR="008B77BA" w:rsidRDefault="008B77BA" w:rsidP="008B77BA">
      <w:r>
        <w:t>Exit Survey</w:t>
      </w:r>
    </w:p>
    <w:p w:rsidR="00447AC7" w:rsidRDefault="000B7FD1" w:rsidP="00447AC7">
      <w:pPr>
        <w:ind w:firstLine="720"/>
      </w:pPr>
      <w:hyperlink r:id="rId14" w:history="1">
        <w:r w:rsidR="008B77BA" w:rsidRPr="00263F70">
          <w:rPr>
            <w:rStyle w:val="Hyperlink"/>
          </w:rPr>
          <w:t>http://www.cs.fiu.edu/~pestaina/BS_CS_09_ExitSurvey.pdf</w:t>
        </w:r>
      </w:hyperlink>
    </w:p>
    <w:p w:rsidR="00FF3C00" w:rsidRDefault="00FF3C00">
      <w:r>
        <w:br w:type="page"/>
      </w:r>
    </w:p>
    <w:p w:rsidR="00AF5E3B" w:rsidRDefault="00A232FD">
      <w:r>
        <w:lastRenderedPageBreak/>
        <w:t>Appendix E:</w:t>
      </w:r>
    </w:p>
    <w:p w:rsidR="00CD49E8" w:rsidRDefault="00CD49E8" w:rsidP="00CD49E8"/>
    <w:p w:rsidR="00CD49E8" w:rsidRDefault="00CD49E8" w:rsidP="00CD49E8">
      <w:r>
        <w:t>Subject Area Report for 2009</w:t>
      </w:r>
    </w:p>
    <w:p w:rsidR="00CD49E8" w:rsidRDefault="00CD49E8" w:rsidP="00CD49E8"/>
    <w:p w:rsidR="00CD49E8" w:rsidRPr="00AD03ED" w:rsidRDefault="00CD49E8" w:rsidP="00CD49E8">
      <w:pPr>
        <w:pStyle w:val="NoSpacing"/>
        <w:rPr>
          <w:rFonts w:ascii="Times New Roman" w:hAnsi="Times New Roman"/>
          <w:u w:val="single"/>
        </w:rPr>
      </w:pPr>
      <w:r w:rsidRPr="00AD03ED">
        <w:rPr>
          <w:rFonts w:ascii="Times New Roman" w:hAnsi="Times New Roman"/>
          <w:u w:val="single"/>
        </w:rPr>
        <w:t>Subject Area: Communications &amp; Ethics (Reported by Pat McDermott-Wells)</w:t>
      </w:r>
    </w:p>
    <w:p w:rsidR="00CD49E8" w:rsidRPr="00AD03ED" w:rsidRDefault="00CD49E8" w:rsidP="00CD49E8">
      <w:pPr>
        <w:pStyle w:val="NoSpacing"/>
        <w:rPr>
          <w:rFonts w:ascii="Times New Roman" w:hAnsi="Times New Roman"/>
        </w:rPr>
      </w:pPr>
      <w:r w:rsidRPr="00AD03ED">
        <w:rPr>
          <w:rFonts w:ascii="Times New Roman" w:hAnsi="Times New Roman"/>
        </w:rPr>
        <w:t>CGS 3092 Professional Ethics and Social Issues in Computer Science</w:t>
      </w:r>
    </w:p>
    <w:p w:rsidR="00CD49E8" w:rsidRPr="00AD03ED" w:rsidRDefault="00CD49E8" w:rsidP="00CD49E8">
      <w:pPr>
        <w:pStyle w:val="NoSpacing"/>
        <w:rPr>
          <w:rFonts w:ascii="Times New Roman" w:hAnsi="Times New Roman"/>
        </w:rPr>
      </w:pPr>
      <w:r w:rsidRPr="00AD03ED">
        <w:rPr>
          <w:rFonts w:ascii="Times New Roman" w:hAnsi="Times New Roman"/>
        </w:rPr>
        <w:t>COM 3011 Business and Professional Communication</w:t>
      </w:r>
    </w:p>
    <w:p w:rsidR="00CD49E8" w:rsidRPr="00AD03ED" w:rsidRDefault="00CD49E8" w:rsidP="00CD49E8">
      <w:pPr>
        <w:pStyle w:val="NoSpacing"/>
        <w:rPr>
          <w:rFonts w:ascii="Times New Roman" w:hAnsi="Times New Roman"/>
        </w:rPr>
      </w:pPr>
      <w:r w:rsidRPr="00AD03ED">
        <w:rPr>
          <w:rFonts w:ascii="Times New Roman" w:hAnsi="Times New Roman"/>
        </w:rPr>
        <w:t>ENC 3211 Report and Tec</w:t>
      </w:r>
      <w:r>
        <w:rPr>
          <w:rFonts w:ascii="Times New Roman" w:hAnsi="Times New Roman"/>
        </w:rPr>
        <w:t>h</w:t>
      </w:r>
      <w:r w:rsidRPr="00AD03ED">
        <w:rPr>
          <w:rFonts w:ascii="Times New Roman" w:hAnsi="Times New Roman"/>
        </w:rPr>
        <w:t>nical Writing</w:t>
      </w:r>
    </w:p>
    <w:p w:rsidR="00CD49E8" w:rsidRPr="00AD03ED" w:rsidRDefault="00CD49E8" w:rsidP="00CD49E8">
      <w:pPr>
        <w:pStyle w:val="NoSpacing"/>
        <w:rPr>
          <w:rFonts w:ascii="Times New Roman" w:hAnsi="Times New Roman"/>
        </w:rPr>
      </w:pPr>
    </w:p>
    <w:p w:rsidR="00CD49E8" w:rsidRPr="00AD03ED" w:rsidRDefault="00CD49E8" w:rsidP="00CD49E8">
      <w:pPr>
        <w:pStyle w:val="NoSpacing"/>
        <w:rPr>
          <w:rFonts w:ascii="Times New Roman" w:hAnsi="Times New Roman"/>
        </w:rPr>
      </w:pPr>
      <w:r w:rsidRPr="00AD03ED">
        <w:rPr>
          <w:rFonts w:ascii="Times New Roman" w:hAnsi="Times New Roman"/>
        </w:rPr>
        <w:t>COM 3011 and ENC 3211 are taught by other instructional units and consequently are not subject to the School’s assessment mechanisms. The Subject Area Coordinator’s report thus addresses CGS 3092 only.</w:t>
      </w:r>
    </w:p>
    <w:p w:rsidR="00CD49E8" w:rsidRPr="00AD03ED" w:rsidRDefault="00CD49E8" w:rsidP="00CD49E8">
      <w:pPr>
        <w:pStyle w:val="NoSpacing"/>
        <w:rPr>
          <w:rFonts w:ascii="Times New Roman" w:hAnsi="Times New Roman"/>
        </w:rPr>
      </w:pPr>
    </w:p>
    <w:p w:rsidR="00CD49E8" w:rsidRPr="00AD03ED" w:rsidRDefault="00CD49E8" w:rsidP="00CD49E8">
      <w:pPr>
        <w:pStyle w:val="NoSpacing"/>
        <w:rPr>
          <w:rFonts w:ascii="Times New Roman" w:hAnsi="Times New Roman"/>
        </w:rPr>
      </w:pPr>
      <w:r w:rsidRPr="00AD03ED">
        <w:rPr>
          <w:rFonts w:ascii="Times New Roman" w:hAnsi="Times New Roman"/>
        </w:rPr>
        <w:t xml:space="preserve">CGS 3092 </w:t>
      </w:r>
    </w:p>
    <w:p w:rsidR="00CD49E8" w:rsidRPr="00AD03ED" w:rsidRDefault="00CD49E8" w:rsidP="00CD49E8">
      <w:pPr>
        <w:pStyle w:val="NoSpacing"/>
        <w:rPr>
          <w:rFonts w:ascii="Times New Roman" w:hAnsi="Times New Roman"/>
          <w:i/>
          <w:lang w:eastAsia="ar-SA"/>
        </w:rPr>
      </w:pPr>
      <w:r w:rsidRPr="00AD03ED">
        <w:rPr>
          <w:rFonts w:ascii="Times New Roman" w:hAnsi="Times New Roman"/>
          <w:i/>
          <w:lang w:eastAsia="ar-SA"/>
        </w:rPr>
        <w:t xml:space="preserve">All objectives were covered on an assignment or in an in class discussion </w:t>
      </w:r>
    </w:p>
    <w:p w:rsidR="00CD49E8" w:rsidRPr="00AD03ED" w:rsidRDefault="00CD49E8" w:rsidP="00CD49E8">
      <w:pPr>
        <w:pStyle w:val="NoSpacing"/>
        <w:rPr>
          <w:rFonts w:ascii="Times New Roman" w:hAnsi="Times New Roman"/>
          <w:i/>
          <w:lang w:eastAsia="ar-SA"/>
        </w:rPr>
      </w:pPr>
      <w:r w:rsidRPr="00AD03ED">
        <w:rPr>
          <w:rFonts w:ascii="Times New Roman" w:hAnsi="Times New Roman"/>
          <w:i/>
          <w:lang w:eastAsia="ar-SA"/>
        </w:rPr>
        <w:t>All objective were considered essential</w:t>
      </w:r>
    </w:p>
    <w:p w:rsidR="00CD49E8" w:rsidRPr="00AD03ED" w:rsidRDefault="00CD49E8" w:rsidP="00CD49E8">
      <w:pPr>
        <w:pStyle w:val="NoSpacing"/>
        <w:rPr>
          <w:rFonts w:ascii="Times New Roman" w:hAnsi="Times New Roman"/>
          <w:i/>
          <w:lang w:eastAsia="ar-SA"/>
        </w:rPr>
      </w:pPr>
      <w:r w:rsidRPr="00AD03ED">
        <w:rPr>
          <w:rFonts w:ascii="Times New Roman" w:hAnsi="Times New Roman"/>
          <w:i/>
          <w:lang w:eastAsia="ar-SA"/>
        </w:rPr>
        <w:t>Most objectives were covered extensively except for team problem solving</w:t>
      </w:r>
    </w:p>
    <w:p w:rsidR="00CD49E8" w:rsidRDefault="00CD49E8" w:rsidP="00CD49E8">
      <w:pPr>
        <w:pStyle w:val="NoSpacing"/>
        <w:rPr>
          <w:rFonts w:ascii="Times New Roman" w:hAnsi="Times New Roman"/>
          <w:i/>
          <w:lang w:eastAsia="ar-SA"/>
        </w:rPr>
      </w:pPr>
      <w:r w:rsidRPr="00AD03ED">
        <w:rPr>
          <w:rFonts w:ascii="Times New Roman" w:hAnsi="Times New Roman"/>
          <w:i/>
          <w:lang w:eastAsia="ar-SA"/>
        </w:rPr>
        <w:t xml:space="preserve">Most prerequisite objectives </w:t>
      </w:r>
      <w:r>
        <w:rPr>
          <w:rFonts w:ascii="Times New Roman" w:hAnsi="Times New Roman"/>
          <w:i/>
          <w:lang w:eastAsia="ar-SA"/>
        </w:rPr>
        <w:t xml:space="preserve">currently listed include specific programming skills that </w:t>
      </w:r>
      <w:r w:rsidRPr="00AD03ED">
        <w:rPr>
          <w:rFonts w:ascii="Times New Roman" w:hAnsi="Times New Roman"/>
          <w:i/>
          <w:lang w:eastAsia="ar-SA"/>
        </w:rPr>
        <w:t>were considered inciden</w:t>
      </w:r>
      <w:r>
        <w:rPr>
          <w:rFonts w:ascii="Times New Roman" w:hAnsi="Times New Roman"/>
          <w:i/>
          <w:lang w:eastAsia="ar-SA"/>
        </w:rPr>
        <w:t>tal, but necessary to ensure the maturity of the student when taking this course.</w:t>
      </w:r>
    </w:p>
    <w:p w:rsidR="00CD49E8" w:rsidRPr="00AD03ED" w:rsidRDefault="00CD49E8" w:rsidP="00CD49E8">
      <w:pPr>
        <w:pStyle w:val="NoSpacing"/>
        <w:rPr>
          <w:rFonts w:ascii="Times New Roman" w:hAnsi="Times New Roman"/>
          <w:i/>
          <w:lang w:eastAsia="ar-SA"/>
        </w:rPr>
      </w:pPr>
      <w:r>
        <w:rPr>
          <w:rFonts w:ascii="Times New Roman" w:hAnsi="Times New Roman"/>
          <w:i/>
          <w:lang w:eastAsia="ar-SA"/>
        </w:rPr>
        <w:t>Prerequisites for this course will change to COP 2210 or 2250, plus ENC 3213 as of next semester.</w:t>
      </w:r>
    </w:p>
    <w:p w:rsidR="00CD49E8" w:rsidRDefault="00CD49E8" w:rsidP="00CD49E8">
      <w:pPr>
        <w:pStyle w:val="NoSpacing"/>
        <w:rPr>
          <w:rFonts w:ascii="Times New Roman" w:hAnsi="Times New Roman"/>
          <w:bCs/>
          <w:i/>
          <w:lang w:eastAsia="ar-SA"/>
        </w:rPr>
      </w:pPr>
    </w:p>
    <w:p w:rsidR="00CD49E8" w:rsidRPr="00AD03ED" w:rsidRDefault="00CD49E8" w:rsidP="00CD49E8">
      <w:pPr>
        <w:pStyle w:val="NoSpacing"/>
        <w:rPr>
          <w:rFonts w:ascii="Times New Roman" w:hAnsi="Times New Roman"/>
          <w:bCs/>
          <w:i/>
          <w:lang w:eastAsia="ar-SA"/>
        </w:rPr>
      </w:pPr>
      <w:r w:rsidRPr="00030146">
        <w:rPr>
          <w:rFonts w:ascii="Times New Roman" w:hAnsi="Times New Roman"/>
          <w:bCs/>
          <w:lang w:eastAsia="ar-SA"/>
        </w:rPr>
        <w:t>Recommendations</w:t>
      </w:r>
      <w:r w:rsidRPr="00AD03ED">
        <w:rPr>
          <w:rFonts w:ascii="Times New Roman" w:hAnsi="Times New Roman"/>
          <w:bCs/>
          <w:i/>
          <w:lang w:eastAsia="ar-SA"/>
        </w:rPr>
        <w:t xml:space="preserve">: </w:t>
      </w:r>
      <w:r>
        <w:rPr>
          <w:rFonts w:ascii="Times New Roman" w:hAnsi="Times New Roman"/>
          <w:bCs/>
          <w:i/>
          <w:lang w:eastAsia="ar-SA"/>
        </w:rPr>
        <w:t xml:space="preserve">Consider replacing this course with the proposed Technology in the Global Arena course.  The proposed course addresses the requirement to add globalization to the major.  However, the proposed course must be 3 credits to meet the globalization requirement. </w:t>
      </w:r>
    </w:p>
    <w:p w:rsidR="00CD49E8" w:rsidRDefault="00CD49E8" w:rsidP="00CD49E8"/>
    <w:p w:rsidR="00A232FD" w:rsidRDefault="00A232FD"/>
    <w:p w:rsidR="00EB1100" w:rsidRPr="00EB1100" w:rsidRDefault="000D720E" w:rsidP="00EB1100">
      <w:r>
        <w:br w:type="page"/>
      </w:r>
      <w:r w:rsidR="00A232FD">
        <w:lastRenderedPageBreak/>
        <w:t>Appendix F:</w:t>
      </w:r>
      <w:r w:rsidR="00EB1100">
        <w:tab/>
      </w:r>
      <w:r w:rsidR="00EB1100" w:rsidRPr="00482C26">
        <w:rPr>
          <w:u w:val="single"/>
        </w:rPr>
        <w:t xml:space="preserve">Subject Area: </w:t>
      </w:r>
      <w:r w:rsidR="00EB1100" w:rsidRPr="00C96FBA">
        <w:rPr>
          <w:b/>
          <w:u w:val="single"/>
        </w:rPr>
        <w:t>Computer Systems</w:t>
      </w:r>
      <w:r w:rsidR="00EB1100">
        <w:rPr>
          <w:u w:val="single"/>
        </w:rPr>
        <w:t xml:space="preserve"> (Coordinated by Masoud Sadjadi)</w:t>
      </w:r>
    </w:p>
    <w:p w:rsidR="00EB1100" w:rsidRPr="00482C26" w:rsidRDefault="00EB1100" w:rsidP="00EB1100">
      <w:pPr>
        <w:rPr>
          <w:u w:val="single"/>
        </w:rPr>
      </w:pPr>
    </w:p>
    <w:p w:rsidR="00EB1100" w:rsidRDefault="00EB1100" w:rsidP="00EB1100">
      <w:pPr>
        <w:tabs>
          <w:tab w:val="left" w:pos="1860"/>
        </w:tabs>
      </w:pPr>
      <w:r>
        <w:t>CDA 4101 Structured Computer Organization</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4.11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3.95</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4.13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3.86</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3.88</w:t>
            </w:r>
          </w:p>
        </w:tc>
      </w:tr>
    </w:tbl>
    <w:p w:rsidR="00EB1100" w:rsidRDefault="00EB1100" w:rsidP="00EB1100">
      <w:pPr>
        <w:tabs>
          <w:tab w:val="left" w:pos="1860"/>
        </w:tabs>
      </w:pPr>
    </w:p>
    <w:p w:rsidR="00EB1100" w:rsidRDefault="00EB1100" w:rsidP="00EB1100">
      <w:pPr>
        <w:numPr>
          <w:ilvl w:val="0"/>
          <w:numId w:val="25"/>
        </w:numPr>
        <w:rPr>
          <w:i/>
        </w:rPr>
      </w:pPr>
      <w:r w:rsidRPr="003F5059">
        <w:rPr>
          <w:b/>
          <w:i/>
        </w:rPr>
        <w:t>Summary of Assessment:</w:t>
      </w:r>
      <w:r>
        <w:rPr>
          <w:i/>
        </w:rPr>
        <w:t xml:space="preserve"> This course was taught twice and by two different instructors. Four out of the five outcomes were indicated as essential and they were all covered adequately or extensively by both instructors. One student is concerned about the amount of material covered in this course, but it does not seem to be the case for the rest of the students who took the survey. </w:t>
      </w:r>
    </w:p>
    <w:p w:rsidR="00EB1100" w:rsidRDefault="00EB1100" w:rsidP="00EB1100">
      <w:pPr>
        <w:pStyle w:val="ListParagraph"/>
        <w:widowControl/>
        <w:numPr>
          <w:ilvl w:val="0"/>
          <w:numId w:val="25"/>
        </w:numPr>
        <w:tabs>
          <w:tab w:val="left" w:pos="1860"/>
        </w:tabs>
        <w:suppressAutoHyphens w:val="0"/>
      </w:pPr>
      <w:r w:rsidRPr="003F5059">
        <w:rPr>
          <w:b/>
          <w:i/>
        </w:rPr>
        <w:t>Recommendation:</w:t>
      </w:r>
      <w:r w:rsidRPr="00306E02">
        <w:rPr>
          <w:i/>
        </w:rPr>
        <w:t xml:space="preserve"> </w:t>
      </w:r>
      <w:r>
        <w:rPr>
          <w:i/>
        </w:rPr>
        <w:t xml:space="preserve">The recommended changes from last year, namely, the change to the fifth outcome seems to be an appropriate one. Therefore, </w:t>
      </w:r>
      <w:r w:rsidRPr="00306E02">
        <w:rPr>
          <w:i/>
        </w:rPr>
        <w:t xml:space="preserve">I recommend no changes to the outcome of this course. </w:t>
      </w:r>
    </w:p>
    <w:p w:rsidR="00EB1100" w:rsidRDefault="00EB1100" w:rsidP="00EB1100">
      <w:pPr>
        <w:tabs>
          <w:tab w:val="left" w:pos="1860"/>
        </w:tabs>
      </w:pPr>
    </w:p>
    <w:p w:rsidR="00EB1100" w:rsidRDefault="00EB1100" w:rsidP="00EB1100">
      <w:pPr>
        <w:tabs>
          <w:tab w:val="left" w:pos="1860"/>
        </w:tabs>
      </w:pPr>
    </w:p>
    <w:p w:rsidR="00EB1100" w:rsidRDefault="00EB1100" w:rsidP="00EB1100">
      <w:pPr>
        <w:tabs>
          <w:tab w:val="left" w:pos="1860"/>
        </w:tabs>
      </w:pPr>
      <w:r>
        <w:t>CNT 4513 Data Communications (previously CEN 4500)</w:t>
      </w:r>
    </w:p>
    <w:tbl>
      <w:tblPr>
        <w:tblW w:w="7445" w:type="dxa"/>
        <w:tblInd w:w="-432" w:type="dxa"/>
        <w:tblLook w:val="04A0"/>
      </w:tblPr>
      <w:tblGrid>
        <w:gridCol w:w="1270"/>
        <w:gridCol w:w="1543"/>
        <w:gridCol w:w="1544"/>
        <w:gridCol w:w="1544"/>
        <w:gridCol w:w="1544"/>
      </w:tblGrid>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3.87</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08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3.87</w:t>
            </w:r>
          </w:p>
        </w:tc>
      </w:tr>
    </w:tbl>
    <w:p w:rsidR="00EB1100" w:rsidRDefault="00EB1100" w:rsidP="00EB1100">
      <w:pPr>
        <w:tabs>
          <w:tab w:val="left" w:pos="1860"/>
        </w:tabs>
      </w:pPr>
    </w:p>
    <w:p w:rsidR="00EB1100" w:rsidRDefault="00EB1100" w:rsidP="00EB1100">
      <w:pPr>
        <w:numPr>
          <w:ilvl w:val="0"/>
          <w:numId w:val="25"/>
        </w:numPr>
        <w:rPr>
          <w:i/>
        </w:rPr>
      </w:pPr>
      <w:r w:rsidRPr="000A63C2">
        <w:rPr>
          <w:b/>
          <w:i/>
        </w:rPr>
        <w:t>Summary of Assessment:</w:t>
      </w:r>
      <w:r>
        <w:rPr>
          <w:i/>
        </w:rPr>
        <w:t xml:space="preserve"> The course has eight outcomes that have all been indicated as either essential or appropriate by the only instructor who taught this course. All the outcomes have been covered either extensively or adequately by the instructor through the assignments, tests, and term project. From the feedback in the students’ evaluation, it seems that some students are not happy with the contents, some are not happy with the book, and some are not happy with the method of teaching. The instructor complains about the students’ mixed preparation and background as both IT and CS students are allowed to take this course.</w:t>
      </w:r>
    </w:p>
    <w:p w:rsidR="00EB1100" w:rsidRDefault="00EB1100" w:rsidP="00EB1100">
      <w:pPr>
        <w:pStyle w:val="ListParagraph"/>
        <w:widowControl/>
        <w:numPr>
          <w:ilvl w:val="0"/>
          <w:numId w:val="25"/>
        </w:numPr>
        <w:tabs>
          <w:tab w:val="left" w:pos="1860"/>
        </w:tabs>
        <w:suppressAutoHyphens w:val="0"/>
      </w:pPr>
      <w:r w:rsidRPr="000A63C2">
        <w:rPr>
          <w:b/>
          <w:i/>
        </w:rPr>
        <w:t>Recommendation:</w:t>
      </w:r>
      <w:r w:rsidRPr="003F5059">
        <w:rPr>
          <w:i/>
        </w:rPr>
        <w:t xml:space="preserve"> I recommend no changes to the </w:t>
      </w:r>
      <w:r>
        <w:rPr>
          <w:i/>
        </w:rPr>
        <w:t xml:space="preserve">syllabus and </w:t>
      </w:r>
      <w:r w:rsidRPr="003F5059">
        <w:rPr>
          <w:i/>
        </w:rPr>
        <w:t xml:space="preserve">outcome of this course. I recommend the textbook </w:t>
      </w:r>
      <w:r>
        <w:rPr>
          <w:i/>
        </w:rPr>
        <w:t xml:space="preserve">to remain the same </w:t>
      </w:r>
      <w:r w:rsidRPr="003F5059">
        <w:rPr>
          <w:i/>
        </w:rPr>
        <w:t>as before. However,</w:t>
      </w:r>
      <w:r>
        <w:rPr>
          <w:i/>
        </w:rPr>
        <w:t xml:space="preserve"> this is the third year that we have seen the problem with mixed students’ preparation and unless the two group of students, namely, IT and CS students, are not separated, the problem with remain in the future.</w:t>
      </w:r>
      <w:r w:rsidRPr="003F5059">
        <w:rPr>
          <w:i/>
        </w:rPr>
        <w:t xml:space="preserve"> </w:t>
      </w:r>
      <w:r>
        <w:rPr>
          <w:i/>
        </w:rPr>
        <w:t xml:space="preserve">One solution is to develop </w:t>
      </w:r>
      <w:r w:rsidRPr="003F5059">
        <w:rPr>
          <w:i/>
        </w:rPr>
        <w:t>another course for the IT students that builds on their background</w:t>
      </w:r>
      <w:r>
        <w:rPr>
          <w:i/>
        </w:rPr>
        <w:t>,</w:t>
      </w:r>
      <w:r w:rsidRPr="003F5059">
        <w:rPr>
          <w:i/>
        </w:rPr>
        <w:t xml:space="preserve"> does not </w:t>
      </w:r>
      <w:r>
        <w:rPr>
          <w:i/>
        </w:rPr>
        <w:t xml:space="preserve">include </w:t>
      </w:r>
      <w:r w:rsidRPr="003F5059">
        <w:rPr>
          <w:i/>
        </w:rPr>
        <w:t xml:space="preserve">extensive </w:t>
      </w:r>
      <w:r>
        <w:rPr>
          <w:i/>
        </w:rPr>
        <w:t xml:space="preserve">analytic questions, and does not require extensive </w:t>
      </w:r>
      <w:r w:rsidRPr="003F5059">
        <w:rPr>
          <w:i/>
        </w:rPr>
        <w:t xml:space="preserve">programming </w:t>
      </w:r>
      <w:r>
        <w:rPr>
          <w:i/>
        </w:rPr>
        <w:t>experience.</w:t>
      </w:r>
    </w:p>
    <w:p w:rsidR="00EB1100" w:rsidRDefault="00EB1100" w:rsidP="00EB1100">
      <w:pPr>
        <w:tabs>
          <w:tab w:val="left" w:pos="1860"/>
        </w:tabs>
      </w:pPr>
    </w:p>
    <w:p w:rsidR="00EB1100" w:rsidRDefault="00EB1100" w:rsidP="00EB1100">
      <w:pPr>
        <w:tabs>
          <w:tab w:val="left" w:pos="1860"/>
        </w:tabs>
      </w:pPr>
      <w:r>
        <w:lastRenderedPageBreak/>
        <w:t>COP 3402 Fundamentals of Computer Systems</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22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4.42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4.59</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4.95</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21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4.79</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47</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65</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71</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1543FF">
        <w:rPr>
          <w:b/>
          <w:i/>
        </w:rPr>
        <w:t>Summary of Assessment:</w:t>
      </w:r>
      <w:r>
        <w:rPr>
          <w:i/>
        </w:rPr>
        <w:t xml:space="preserve"> This course has five outcomes that have been indicated as either appropriate or essential by the only instructor who taught this course and according to him the outcomes have been adequately covered in the class. In general, most of the students who took the survey were extremely happy with the content and the instructor, but some expected more preparation for the quizzes. </w:t>
      </w:r>
    </w:p>
    <w:p w:rsidR="00EB1100" w:rsidRDefault="00EB1100" w:rsidP="00EB1100">
      <w:pPr>
        <w:numPr>
          <w:ilvl w:val="0"/>
          <w:numId w:val="32"/>
        </w:numPr>
        <w:tabs>
          <w:tab w:val="clear" w:pos="720"/>
          <w:tab w:val="num" w:pos="360"/>
        </w:tabs>
        <w:ind w:left="360"/>
        <w:rPr>
          <w:i/>
        </w:rPr>
      </w:pPr>
      <w:r w:rsidRPr="001543FF">
        <w:rPr>
          <w:b/>
          <w:i/>
        </w:rPr>
        <w:t>Recommendation:</w:t>
      </w:r>
      <w:r>
        <w:rPr>
          <w:i/>
        </w:rPr>
        <w:t xml:space="preserve"> I recommend no changes to the syllabus and outcome of this course. Also, the assignments by the instructor seem adequate.  </w:t>
      </w:r>
    </w:p>
    <w:p w:rsidR="00EB1100" w:rsidRDefault="00EB1100" w:rsidP="00EB1100">
      <w:pPr>
        <w:tabs>
          <w:tab w:val="left" w:pos="1860"/>
        </w:tabs>
      </w:pPr>
    </w:p>
    <w:p w:rsidR="00EB1100" w:rsidRDefault="00EB1100" w:rsidP="00EB1100">
      <w:pPr>
        <w:tabs>
          <w:tab w:val="left" w:pos="1860"/>
        </w:tabs>
      </w:pPr>
      <w:r>
        <w:t>COP 4225 Advanced UNIX Programming</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4.44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4.33</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39</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FA7E5F">
        <w:rPr>
          <w:b/>
          <w:i/>
        </w:rPr>
        <w:t>Summary of Assessment:</w:t>
      </w:r>
      <w:r>
        <w:rPr>
          <w:i/>
        </w:rPr>
        <w:t xml:space="preserve"> This course has six outcomes; all indicated by the instructor as essential. The instructor was able to adequately cover the first four, but not enough time for the last two outcomes.</w:t>
      </w:r>
    </w:p>
    <w:p w:rsidR="00EB1100" w:rsidRDefault="00EB1100" w:rsidP="00EB1100">
      <w:pPr>
        <w:numPr>
          <w:ilvl w:val="0"/>
          <w:numId w:val="32"/>
        </w:numPr>
        <w:tabs>
          <w:tab w:val="clear" w:pos="720"/>
          <w:tab w:val="num" w:pos="360"/>
        </w:tabs>
        <w:ind w:left="360"/>
        <w:rPr>
          <w:i/>
        </w:rPr>
      </w:pPr>
      <w:r w:rsidRPr="00FA7E5F">
        <w:rPr>
          <w:b/>
          <w:i/>
        </w:rPr>
        <w:t>Recommendation:</w:t>
      </w:r>
      <w:r>
        <w:rPr>
          <w:i/>
        </w:rPr>
        <w:t xml:space="preserve"> I recommend no changes to this course. Based on the complaints by the students that we received in the previous two years, the contents of this course was revised last year and the changes seem to be appropriate based on the feedback by the six students who took the survey. </w:t>
      </w:r>
    </w:p>
    <w:p w:rsidR="00EB1100" w:rsidRDefault="00EB1100" w:rsidP="00EB1100">
      <w:pPr>
        <w:tabs>
          <w:tab w:val="left" w:pos="1860"/>
        </w:tabs>
      </w:pPr>
    </w:p>
    <w:p w:rsidR="00EB1100" w:rsidRDefault="00EB1100" w:rsidP="00EB1100">
      <w:pPr>
        <w:tabs>
          <w:tab w:val="left" w:pos="1860"/>
        </w:tabs>
      </w:pPr>
    </w:p>
    <w:p w:rsidR="00EB1100" w:rsidRPr="008A237D" w:rsidRDefault="00EB1100" w:rsidP="00EB1100">
      <w:pPr>
        <w:tabs>
          <w:tab w:val="left" w:pos="1860"/>
        </w:tabs>
      </w:pPr>
      <w:r w:rsidRPr="008A237D">
        <w:t>COP 4540 Database Management</w:t>
      </w:r>
    </w:p>
    <w:tbl>
      <w:tblPr>
        <w:tblW w:w="7280" w:type="dxa"/>
        <w:tblInd w:w="-267" w:type="dxa"/>
        <w:tblLook w:val="04A0"/>
      </w:tblPr>
      <w:tblGrid>
        <w:gridCol w:w="1105"/>
        <w:gridCol w:w="1543"/>
        <w:gridCol w:w="1544"/>
        <w:gridCol w:w="1544"/>
        <w:gridCol w:w="1544"/>
      </w:tblGrid>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Coverage</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Adequacy</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r w:rsidRPr="008A237D">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4.69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4.03</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r w:rsidRPr="008A237D">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4.53</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r w:rsidRPr="008A237D">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25</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8A237D">
              <w:rPr>
                <w:rFonts w:ascii="Calibri" w:hAnsi="Calibri"/>
                <w:color w:val="000000"/>
                <w:sz w:val="22"/>
                <w:szCs w:val="22"/>
              </w:rPr>
              <w:t>4.43</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8A237D">
        <w:rPr>
          <w:b/>
          <w:i/>
        </w:rPr>
        <w:t>Summary of Assessment:</w:t>
      </w:r>
      <w:r>
        <w:rPr>
          <w:i/>
        </w:rPr>
        <w:t xml:space="preserve"> This course has seven outcomes, all of which has been indicated by the only instructor as either essential or appropriate. </w:t>
      </w:r>
    </w:p>
    <w:p w:rsidR="00EB1100" w:rsidRDefault="00EB1100" w:rsidP="00EB1100">
      <w:pPr>
        <w:numPr>
          <w:ilvl w:val="0"/>
          <w:numId w:val="32"/>
        </w:numPr>
        <w:tabs>
          <w:tab w:val="clear" w:pos="720"/>
          <w:tab w:val="num" w:pos="360"/>
        </w:tabs>
        <w:ind w:left="360"/>
        <w:rPr>
          <w:i/>
        </w:rPr>
      </w:pPr>
      <w:r w:rsidRPr="008A237D">
        <w:rPr>
          <w:b/>
          <w:i/>
        </w:rPr>
        <w:t>Recommendation:</w:t>
      </w:r>
      <w:r>
        <w:rPr>
          <w:i/>
        </w:rPr>
        <w:t xml:space="preserve"> I recommend no changes to the syllabus and outcome of this course. </w:t>
      </w:r>
    </w:p>
    <w:p w:rsidR="00EB1100" w:rsidRDefault="00EB1100" w:rsidP="00EB1100">
      <w:pPr>
        <w:tabs>
          <w:tab w:val="left" w:pos="1860"/>
        </w:tabs>
      </w:pPr>
      <w:r>
        <w:lastRenderedPageBreak/>
        <w:t>COP 4610 Operating Systems Principles</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4.80</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4.00</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4.73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4.80</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4.26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4.26</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33</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CE155C">
        <w:rPr>
          <w:b/>
          <w:i/>
        </w:rPr>
        <w:t>Summary of Assessment:</w:t>
      </w:r>
      <w:r>
        <w:rPr>
          <w:i/>
        </w:rPr>
        <w:t xml:space="preserve"> This course has five outcomes; all of them were indicated as appropriate or essential by the two instructors and except for one the rest were either covered extensively or adequately. Some students complained about the lack of sufficient training on NACHOS. The computer engineering students do not seem to have the required background to catch up with the assignments and term project.</w:t>
      </w:r>
    </w:p>
    <w:p w:rsidR="00EB1100" w:rsidRPr="00CE155C" w:rsidRDefault="00EB1100" w:rsidP="00EB1100">
      <w:pPr>
        <w:numPr>
          <w:ilvl w:val="0"/>
          <w:numId w:val="25"/>
        </w:numPr>
        <w:tabs>
          <w:tab w:val="clear" w:pos="720"/>
          <w:tab w:val="num" w:pos="360"/>
        </w:tabs>
        <w:ind w:left="360"/>
        <w:rPr>
          <w:i/>
        </w:rPr>
      </w:pPr>
      <w:r w:rsidRPr="00CE155C">
        <w:rPr>
          <w:b/>
          <w:i/>
        </w:rPr>
        <w:t>Recommendation:</w:t>
      </w:r>
      <w:r w:rsidRPr="00CE155C">
        <w:rPr>
          <w:i/>
        </w:rPr>
        <w:t xml:space="preserve"> I recommend </w:t>
      </w:r>
      <w:r>
        <w:rPr>
          <w:i/>
        </w:rPr>
        <w:t xml:space="preserve">replacing </w:t>
      </w:r>
      <w:r w:rsidRPr="00CE155C">
        <w:rPr>
          <w:i/>
        </w:rPr>
        <w:t>the forth outcome of this course, namely, “</w:t>
      </w:r>
      <w:r>
        <w:rPr>
          <w:i/>
        </w:rPr>
        <w:t xml:space="preserve">Be Familiar with </w:t>
      </w:r>
      <w:r w:rsidRPr="00CE155C">
        <w:rPr>
          <w:i/>
        </w:rPr>
        <w:t>Disc Allocation and Arm Scheduling</w:t>
      </w:r>
      <w:r>
        <w:rPr>
          <w:i/>
        </w:rPr>
        <w:t xml:space="preserve"> Algorithms</w:t>
      </w:r>
      <w:r w:rsidRPr="00CE155C">
        <w:rPr>
          <w:i/>
        </w:rPr>
        <w:t>”</w:t>
      </w:r>
      <w:r>
        <w:rPr>
          <w:i/>
        </w:rPr>
        <w:t xml:space="preserve"> with a more general scheduling algorithm</w:t>
      </w:r>
      <w:r w:rsidRPr="00CE155C">
        <w:rPr>
          <w:i/>
        </w:rPr>
        <w:t xml:space="preserve">. </w:t>
      </w:r>
      <w:r>
        <w:rPr>
          <w:i/>
        </w:rPr>
        <w:t xml:space="preserve">The changes to the </w:t>
      </w:r>
      <w:r w:rsidRPr="00CE155C">
        <w:rPr>
          <w:i/>
        </w:rPr>
        <w:t xml:space="preserve">other outcomes </w:t>
      </w:r>
      <w:r>
        <w:rPr>
          <w:i/>
        </w:rPr>
        <w:t>that were made last year seem to be appropriate. Also, it is helpful for the computer engineering students to have taken more programming courses before taking this class.</w:t>
      </w:r>
    </w:p>
    <w:p w:rsidR="00EB1100" w:rsidRDefault="00EB1100" w:rsidP="00EB1100">
      <w:pPr>
        <w:tabs>
          <w:tab w:val="left" w:pos="1860"/>
        </w:tabs>
        <w:rPr>
          <w:i/>
        </w:rPr>
      </w:pPr>
    </w:p>
    <w:p w:rsidR="00EB1100" w:rsidRDefault="00EB1100" w:rsidP="00EB1100">
      <w:pPr>
        <w:tabs>
          <w:tab w:val="left" w:pos="1860"/>
        </w:tabs>
      </w:pPr>
    </w:p>
    <w:p w:rsidR="00EB1100" w:rsidRDefault="00EB1100" w:rsidP="00EB1100">
      <w:pPr>
        <w:tabs>
          <w:tab w:val="left" w:pos="1860"/>
        </w:tabs>
      </w:pPr>
      <w:r>
        <w:t>COP 4226 Advanced Windows Programming</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4.32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4.29</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30</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4.53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4.38</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48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36</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502496">
        <w:rPr>
          <w:b/>
          <w:i/>
        </w:rPr>
        <w:t>Summary of Assessment:</w:t>
      </w:r>
      <w:r>
        <w:rPr>
          <w:i/>
        </w:rPr>
        <w:t xml:space="preserve"> This course has seven outcomes that has been modified last year based on the feedback that we received by the instructor and the students. As indicated by the instructor of this course, the outcomes for this course were not updated accordingly in the appraisal forms. Also, there is a concern that the computer engineering students do not have the required background to catch up with the assignments and term project.</w:t>
      </w:r>
    </w:p>
    <w:p w:rsidR="00EB1100" w:rsidRDefault="00EB1100" w:rsidP="00EB1100">
      <w:pPr>
        <w:numPr>
          <w:ilvl w:val="0"/>
          <w:numId w:val="25"/>
        </w:numPr>
        <w:tabs>
          <w:tab w:val="clear" w:pos="720"/>
          <w:tab w:val="num" w:pos="360"/>
        </w:tabs>
        <w:ind w:left="360"/>
        <w:rPr>
          <w:i/>
        </w:rPr>
      </w:pPr>
      <w:r w:rsidRPr="00502496">
        <w:rPr>
          <w:b/>
          <w:i/>
        </w:rPr>
        <w:t>Recommendation:</w:t>
      </w:r>
      <w:r w:rsidRPr="00502496">
        <w:rPr>
          <w:i/>
        </w:rPr>
        <w:t xml:space="preserve"> I recommend </w:t>
      </w:r>
      <w:r>
        <w:rPr>
          <w:i/>
        </w:rPr>
        <w:t>no changes to this course. Last year, this course went through some major changes and all the changes seem to be appropriate based on the feedback by the professor and the students who took the survey. However, the changes were not reflected on the course appraisal form, which should be fixed for next year. Also, it is helpful for the computer engineering students to have taken more programming courses before taking this class.</w:t>
      </w:r>
    </w:p>
    <w:p w:rsidR="00EB1100" w:rsidRPr="0087099D" w:rsidRDefault="00EB1100" w:rsidP="00EB1100">
      <w:pPr>
        <w:ind w:left="360"/>
        <w:rPr>
          <w:i/>
        </w:rPr>
      </w:pPr>
      <w:r w:rsidRPr="0087099D">
        <w:rPr>
          <w:i/>
        </w:rPr>
        <w:br/>
      </w:r>
    </w:p>
    <w:p w:rsidR="00EB1100" w:rsidRDefault="00EB1100" w:rsidP="00EB1100">
      <w:pPr>
        <w:tabs>
          <w:tab w:val="left" w:pos="1860"/>
        </w:tabs>
      </w:pPr>
      <w:r>
        <w:t>CEN 4023 Windows Component Technology</w:t>
      </w:r>
    </w:p>
    <w:p w:rsidR="00EB1100" w:rsidRDefault="00EB1100" w:rsidP="00EB1100">
      <w:pPr>
        <w:tabs>
          <w:tab w:val="left" w:pos="1860"/>
        </w:tabs>
      </w:pPr>
      <w:r>
        <w:t>This course was not offered during 2009.</w:t>
      </w:r>
    </w:p>
    <w:p w:rsidR="00AF5E3B" w:rsidRDefault="00161792" w:rsidP="000657A8">
      <w:pPr>
        <w:autoSpaceDE w:val="0"/>
        <w:autoSpaceDN w:val="0"/>
        <w:adjustRightInd w:val="0"/>
      </w:pPr>
      <w:r>
        <w:br w:type="page"/>
      </w:r>
      <w:r w:rsidR="00A232FD">
        <w:lastRenderedPageBreak/>
        <w:t>Appendix G:</w:t>
      </w:r>
    </w:p>
    <w:p w:rsidR="005945E3" w:rsidRPr="005D36A4" w:rsidRDefault="005945E3" w:rsidP="005945E3">
      <w:pPr>
        <w:autoSpaceDE w:val="0"/>
        <w:autoSpaceDN w:val="0"/>
        <w:adjustRightInd w:val="0"/>
        <w:jc w:val="center"/>
        <w:rPr>
          <w:b/>
        </w:rPr>
      </w:pPr>
      <w:r w:rsidRPr="005D36A4">
        <w:rPr>
          <w:b/>
        </w:rPr>
        <w:t>Assessment of 200</w:t>
      </w:r>
      <w:r>
        <w:rPr>
          <w:b/>
        </w:rPr>
        <w:t>9</w:t>
      </w:r>
      <w:r w:rsidRPr="005D36A4">
        <w:rPr>
          <w:b/>
        </w:rPr>
        <w:t xml:space="preserve"> Foundations Courses</w:t>
      </w:r>
    </w:p>
    <w:p w:rsidR="005945E3" w:rsidRPr="0029426A" w:rsidRDefault="005945E3" w:rsidP="005945E3">
      <w:pPr>
        <w:autoSpaceDE w:val="0"/>
        <w:autoSpaceDN w:val="0"/>
        <w:adjustRightInd w:val="0"/>
        <w:jc w:val="center"/>
      </w:pPr>
      <w:r w:rsidRPr="0029426A">
        <w:t>Geoffrey Smith</w:t>
      </w:r>
    </w:p>
    <w:p w:rsidR="005945E3" w:rsidRDefault="005945E3" w:rsidP="005945E3">
      <w:pPr>
        <w:autoSpaceDE w:val="0"/>
        <w:autoSpaceDN w:val="0"/>
        <w:adjustRightInd w:val="0"/>
        <w:jc w:val="center"/>
      </w:pPr>
      <w:r w:rsidRPr="0029426A">
        <w:t xml:space="preserve">February </w:t>
      </w:r>
      <w:r>
        <w:t>1</w:t>
      </w:r>
      <w:r w:rsidRPr="0029426A">
        <w:t>, 20</w:t>
      </w:r>
      <w:r>
        <w:t>10</w:t>
      </w:r>
    </w:p>
    <w:p w:rsidR="005945E3" w:rsidRPr="00644A44" w:rsidRDefault="005945E3" w:rsidP="005945E3">
      <w:pPr>
        <w:autoSpaceDE w:val="0"/>
        <w:autoSpaceDN w:val="0"/>
        <w:adjustRightInd w:val="0"/>
        <w:jc w:val="center"/>
      </w:pPr>
    </w:p>
    <w:p w:rsidR="005945E3" w:rsidRPr="005D36A4" w:rsidRDefault="005945E3" w:rsidP="005945E3">
      <w:pPr>
        <w:autoSpaceDE w:val="0"/>
        <w:autoSpaceDN w:val="0"/>
        <w:adjustRightInd w:val="0"/>
        <w:rPr>
          <w:b/>
        </w:rPr>
      </w:pPr>
      <w:r w:rsidRPr="005D36A4">
        <w:rPr>
          <w:b/>
        </w:rPr>
        <w:t>1 Introduction</w:t>
      </w:r>
    </w:p>
    <w:p w:rsidR="005945E3" w:rsidRDefault="005945E3" w:rsidP="005945E3">
      <w:pPr>
        <w:autoSpaceDE w:val="0"/>
        <w:autoSpaceDN w:val="0"/>
        <w:adjustRightInd w:val="0"/>
      </w:pPr>
    </w:p>
    <w:p w:rsidR="005945E3" w:rsidRDefault="005945E3" w:rsidP="005945E3">
      <w:pPr>
        <w:autoSpaceDE w:val="0"/>
        <w:autoSpaceDN w:val="0"/>
        <w:adjustRightInd w:val="0"/>
      </w:pPr>
      <w:r>
        <w:t xml:space="preserve">The Foundations courses are COT 3420 (Logic for Computer Science), COP 4555 (Principles of Programming Languages), </w:t>
      </w:r>
      <w:r w:rsidRPr="0029426A">
        <w:t xml:space="preserve">MAD 2104 </w:t>
      </w:r>
      <w:r>
        <w:t>(</w:t>
      </w:r>
      <w:r w:rsidRPr="0029426A">
        <w:t>Discrete Mathematics</w:t>
      </w:r>
      <w:r>
        <w:t>)</w:t>
      </w:r>
      <w:r w:rsidRPr="0029426A">
        <w:t>, MAD 3512</w:t>
      </w:r>
      <w:r>
        <w:t xml:space="preserve"> (</w:t>
      </w:r>
      <w:r w:rsidRPr="0029426A">
        <w:t>Theory of Algorithms</w:t>
      </w:r>
      <w:r>
        <w:t>)</w:t>
      </w:r>
      <w:r w:rsidRPr="0029426A">
        <w:t>,</w:t>
      </w:r>
      <w:r>
        <w:t xml:space="preserve"> and the math electives</w:t>
      </w:r>
      <w:r w:rsidRPr="0029426A">
        <w:t>. Because the Mathematics Department has not done assessments</w:t>
      </w:r>
      <w:r>
        <w:t xml:space="preserve"> </w:t>
      </w:r>
      <w:r w:rsidRPr="0029426A">
        <w:t xml:space="preserve">for their courses, </w:t>
      </w:r>
      <w:r>
        <w:t>we discuss</w:t>
      </w:r>
      <w:r w:rsidRPr="0029426A">
        <w:t xml:space="preserve"> only COT 3420 and COP 4555.</w:t>
      </w:r>
    </w:p>
    <w:p w:rsidR="005945E3" w:rsidRDefault="005945E3" w:rsidP="005945E3">
      <w:pPr>
        <w:autoSpaceDE w:val="0"/>
        <w:autoSpaceDN w:val="0"/>
        <w:adjustRightInd w:val="0"/>
      </w:pPr>
    </w:p>
    <w:p w:rsidR="005945E3" w:rsidRPr="005D36A4" w:rsidRDefault="005945E3" w:rsidP="005945E3">
      <w:pPr>
        <w:autoSpaceDE w:val="0"/>
        <w:autoSpaceDN w:val="0"/>
        <w:adjustRightInd w:val="0"/>
        <w:rPr>
          <w:b/>
        </w:rPr>
      </w:pPr>
      <w:r w:rsidRPr="005D36A4">
        <w:rPr>
          <w:b/>
        </w:rPr>
        <w:t>2 COT 3420 Logic for Computer Science</w:t>
      </w:r>
    </w:p>
    <w:p w:rsidR="005945E3" w:rsidRDefault="005945E3" w:rsidP="005945E3">
      <w:pPr>
        <w:autoSpaceDE w:val="0"/>
        <w:autoSpaceDN w:val="0"/>
        <w:adjustRightInd w:val="0"/>
      </w:pPr>
    </w:p>
    <w:p w:rsidR="005945E3" w:rsidRDefault="005945E3" w:rsidP="005945E3">
      <w:pPr>
        <w:autoSpaceDE w:val="0"/>
        <w:autoSpaceDN w:val="0"/>
        <w:adjustRightInd w:val="0"/>
      </w:pPr>
      <w:r>
        <w:t>Ana Pasztor taught a section of COT 3420 in Spring 2009 and another in Summer 2009, Alex Pelin taught a section in Spring 2009, and Christine Lisetti taught a section in Fall 2009. Assessing COT 3420 in Spring and Summer 2009 is difficult in that students submitted a total of just 6 evaluations over the three sections, which is probably less than a 10% response rate. In Fall 2009, however, 23 student evaluations were submitted; it seems that the new “netbook” procedure was a great success.</w:t>
      </w:r>
    </w:p>
    <w:p w:rsidR="005945E3" w:rsidRDefault="005945E3" w:rsidP="005945E3">
      <w:pPr>
        <w:autoSpaceDE w:val="0"/>
        <w:autoSpaceDN w:val="0"/>
        <w:adjustRightInd w:val="0"/>
      </w:pPr>
    </w:p>
    <w:p w:rsidR="005945E3" w:rsidRDefault="005945E3" w:rsidP="005945E3">
      <w:pPr>
        <w:autoSpaceDE w:val="0"/>
        <w:autoSpaceDN w:val="0"/>
        <w:adjustRightInd w:val="0"/>
      </w:pPr>
      <w:r>
        <w:t>The following table shows a summary of the student evaluations:</w:t>
      </w:r>
    </w:p>
    <w:p w:rsidR="005945E3" w:rsidRDefault="005945E3" w:rsidP="005945E3">
      <w:pPr>
        <w:autoSpaceDE w:val="0"/>
        <w:autoSpaceDN w:val="0"/>
        <w:adjustRightInd w:val="0"/>
      </w:pPr>
    </w:p>
    <w:tbl>
      <w:tblPr>
        <w:tblW w:w="7280" w:type="dxa"/>
        <w:tblInd w:w="-267" w:type="dxa"/>
        <w:tblLook w:val="04A0"/>
      </w:tblPr>
      <w:tblGrid>
        <w:gridCol w:w="1105"/>
        <w:gridCol w:w="1543"/>
        <w:gridCol w:w="1544"/>
        <w:gridCol w:w="1544"/>
        <w:gridCol w:w="1544"/>
      </w:tblGrid>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Coverage</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Adequacy</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4.42</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3.83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4.08</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23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4.22</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3.99</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17</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04</w:t>
            </w:r>
          </w:p>
        </w:tc>
      </w:tr>
    </w:tbl>
    <w:p w:rsidR="005945E3" w:rsidRDefault="005945E3" w:rsidP="005945E3">
      <w:pPr>
        <w:autoSpaceDE w:val="0"/>
        <w:autoSpaceDN w:val="0"/>
        <w:adjustRightInd w:val="0"/>
      </w:pPr>
    </w:p>
    <w:p w:rsidR="005945E3" w:rsidRDefault="005945E3" w:rsidP="005945E3">
      <w:pPr>
        <w:autoSpaceDE w:val="0"/>
        <w:autoSpaceDN w:val="0"/>
        <w:adjustRightInd w:val="0"/>
      </w:pPr>
      <w:r>
        <w:t>Overall the evaluations seem generally positive, but it was only in the Fall 2009 section that the response rate was sufficient to warrant any firm conclusions. In that section, there was some dissatisfaction with the course textbook: just 12 out of 23 students agreed strongly or moderately that the required text was suitable.</w:t>
      </w:r>
    </w:p>
    <w:p w:rsidR="005945E3" w:rsidRDefault="005945E3" w:rsidP="005945E3">
      <w:pPr>
        <w:autoSpaceDE w:val="0"/>
        <w:autoSpaceDN w:val="0"/>
        <w:adjustRightInd w:val="0"/>
      </w:pPr>
    </w:p>
    <w:p w:rsidR="005945E3" w:rsidRDefault="005945E3" w:rsidP="005945E3">
      <w:pPr>
        <w:autoSpaceDE w:val="0"/>
        <w:autoSpaceDN w:val="0"/>
        <w:adjustRightInd w:val="0"/>
      </w:pPr>
      <w:r>
        <w:t xml:space="preserve">In their appraisals, Alex, Ana, and Christine all found the students’ preparation deficient, particularly with respect to propositional logic and mathematical induction. Ana repeated her suggestion from previous years that a new class specifically on induction and recursion would be valuable. Christine commented that she consistently finds that students have trouble in getting motivated with mathematical logic and seeing how it relates to computer science as a whole. She reported trying a new approach that begins by introducing </w:t>
      </w:r>
      <w:r w:rsidRPr="000248AD">
        <w:rPr>
          <w:i/>
        </w:rPr>
        <w:t>logical intelligent agents</w:t>
      </w:r>
      <w:r>
        <w:t>, and then using them to motivate the logical concepts throughout the semester. She mentioned some preliminary student feedback that suggests that her approach improves student motivation and understanding.</w:t>
      </w:r>
    </w:p>
    <w:p w:rsidR="005945E3" w:rsidRDefault="005945E3" w:rsidP="005945E3">
      <w:pPr>
        <w:autoSpaceDE w:val="0"/>
        <w:autoSpaceDN w:val="0"/>
        <w:adjustRightInd w:val="0"/>
      </w:pPr>
    </w:p>
    <w:p w:rsidR="005945E3" w:rsidRDefault="005945E3" w:rsidP="005945E3">
      <w:pPr>
        <w:autoSpaceDE w:val="0"/>
        <w:autoSpaceDN w:val="0"/>
        <w:adjustRightInd w:val="0"/>
        <w:rPr>
          <w:b/>
        </w:rPr>
      </w:pPr>
      <w:r w:rsidRPr="005D36A4">
        <w:rPr>
          <w:b/>
        </w:rPr>
        <w:lastRenderedPageBreak/>
        <w:t>3 COP 4555 Principles of Programming Languages</w:t>
      </w:r>
    </w:p>
    <w:p w:rsidR="005945E3" w:rsidRPr="005D36A4" w:rsidRDefault="005945E3" w:rsidP="005945E3">
      <w:pPr>
        <w:autoSpaceDE w:val="0"/>
        <w:autoSpaceDN w:val="0"/>
        <w:adjustRightInd w:val="0"/>
        <w:rPr>
          <w:b/>
        </w:rPr>
      </w:pPr>
    </w:p>
    <w:p w:rsidR="005945E3" w:rsidRDefault="005945E3" w:rsidP="005945E3">
      <w:pPr>
        <w:autoSpaceDE w:val="0"/>
        <w:autoSpaceDN w:val="0"/>
        <w:adjustRightInd w:val="0"/>
      </w:pPr>
      <w:r>
        <w:t xml:space="preserve">In 2009, </w:t>
      </w:r>
      <w:r w:rsidRPr="0029426A">
        <w:t xml:space="preserve">Geoff Smith taught </w:t>
      </w:r>
      <w:r>
        <w:t>one section</w:t>
      </w:r>
      <w:r w:rsidRPr="0029426A">
        <w:t xml:space="preserve"> </w:t>
      </w:r>
      <w:r>
        <w:t>of COP 4555 in Spring 2009 and another in Fall 2009. Students submitted 9 evaluations in Spring and 18 in Fall, again reflecting a much improved response rate with the new “netbook” procedure.</w:t>
      </w:r>
    </w:p>
    <w:p w:rsidR="005945E3" w:rsidRDefault="005945E3" w:rsidP="005945E3">
      <w:pPr>
        <w:autoSpaceDE w:val="0"/>
        <w:autoSpaceDN w:val="0"/>
        <w:adjustRightInd w:val="0"/>
      </w:pPr>
    </w:p>
    <w:p w:rsidR="005945E3" w:rsidRDefault="005945E3" w:rsidP="005945E3">
      <w:pPr>
        <w:autoSpaceDE w:val="0"/>
        <w:autoSpaceDN w:val="0"/>
        <w:adjustRightInd w:val="0"/>
      </w:pPr>
      <w:r>
        <w:t>The following table shows a summary of the student evaluations:</w:t>
      </w:r>
    </w:p>
    <w:p w:rsidR="005945E3" w:rsidRDefault="005945E3" w:rsidP="005945E3">
      <w:pPr>
        <w:autoSpaceDE w:val="0"/>
        <w:autoSpaceDN w:val="0"/>
        <w:adjustRightInd w:val="0"/>
      </w:pPr>
    </w:p>
    <w:tbl>
      <w:tblPr>
        <w:tblW w:w="7280" w:type="dxa"/>
        <w:tblInd w:w="-267" w:type="dxa"/>
        <w:tblLook w:val="04A0"/>
      </w:tblPr>
      <w:tblGrid>
        <w:gridCol w:w="1105"/>
        <w:gridCol w:w="1543"/>
        <w:gridCol w:w="1544"/>
        <w:gridCol w:w="1544"/>
        <w:gridCol w:w="1544"/>
      </w:tblGrid>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Coverage</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Adequacy</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4.61</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4.69</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4.23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4.21</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27</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37</w:t>
            </w:r>
          </w:p>
        </w:tc>
      </w:tr>
    </w:tbl>
    <w:p w:rsidR="005945E3" w:rsidRDefault="005945E3" w:rsidP="005945E3">
      <w:pPr>
        <w:autoSpaceDE w:val="0"/>
        <w:autoSpaceDN w:val="0"/>
        <w:adjustRightInd w:val="0"/>
      </w:pPr>
    </w:p>
    <w:p w:rsidR="005945E3" w:rsidRDefault="005945E3" w:rsidP="005945E3">
      <w:pPr>
        <w:autoSpaceDE w:val="0"/>
        <w:autoSpaceDN w:val="0"/>
        <w:adjustRightInd w:val="0"/>
      </w:pPr>
      <w:r>
        <w:t xml:space="preserve">The student evaluations are positive, although there was a noticeable drop in satisfaction from Spring to Fall. (Possibly this was an artifact of the higher response rate, however.) In Fall, there were quite a few students who were unsure whether the textbook (which is just a set of on-line notes) is suitable. </w:t>
      </w:r>
    </w:p>
    <w:p w:rsidR="005945E3" w:rsidRDefault="005945E3" w:rsidP="005945E3">
      <w:pPr>
        <w:autoSpaceDE w:val="0"/>
        <w:autoSpaceDN w:val="0"/>
        <w:adjustRightInd w:val="0"/>
      </w:pPr>
    </w:p>
    <w:p w:rsidR="005945E3" w:rsidRDefault="005945E3" w:rsidP="005945E3">
      <w:pPr>
        <w:autoSpaceDE w:val="0"/>
        <w:autoSpaceDN w:val="0"/>
        <w:adjustRightInd w:val="0"/>
      </w:pPr>
      <w:r>
        <w:t xml:space="preserve">In his appraisals, Geoff again stated that the change from Standard ML to F# seems to have increased student interest. He did mention that the students in the Fall section seemed somewhat less capable and less motivated than in previous semesters. </w:t>
      </w:r>
    </w:p>
    <w:p w:rsidR="005945E3" w:rsidRPr="008C3AE6" w:rsidRDefault="005945E3" w:rsidP="005945E3">
      <w:pPr>
        <w:autoSpaceDE w:val="0"/>
        <w:autoSpaceDN w:val="0"/>
        <w:adjustRightInd w:val="0"/>
      </w:pPr>
      <w:r>
        <w:t xml:space="preserve"> </w:t>
      </w:r>
    </w:p>
    <w:p w:rsidR="00785429" w:rsidRDefault="00381137" w:rsidP="00785429">
      <w:pPr>
        <w:autoSpaceDE w:val="0"/>
        <w:autoSpaceDN w:val="0"/>
        <w:adjustRightInd w:val="0"/>
      </w:pPr>
      <w:r>
        <w:br w:type="page"/>
      </w:r>
      <w:r w:rsidR="00A232FD">
        <w:lastRenderedPageBreak/>
        <w:t>Appendix H:</w:t>
      </w:r>
      <w:r w:rsidR="00785429">
        <w:tab/>
        <w:t>Subject Area: Programming (Reported by Tim Downey)</w:t>
      </w:r>
    </w:p>
    <w:p w:rsidR="00785429" w:rsidRDefault="00785429" w:rsidP="00785429">
      <w:pPr>
        <w:autoSpaceDE w:val="0"/>
        <w:autoSpaceDN w:val="0"/>
        <w:adjustRightInd w:val="0"/>
        <w:rPr>
          <w:rFonts w:ascii="TimesNewRomanPSMT" w:hAnsi="TimesNewRomanPSMT" w:cs="TimesNewRomanPSMT"/>
        </w:rPr>
      </w:pPr>
    </w:p>
    <w:p w:rsidR="00785429" w:rsidRPr="00EE3DD8" w:rsidRDefault="00785429" w:rsidP="00785429">
      <w:r w:rsidRPr="00EE3DD8">
        <w:t xml:space="preserve">COP 2210 Computer Programming </w:t>
      </w:r>
      <w:r>
        <w:t>I</w:t>
      </w:r>
    </w:p>
    <w:p w:rsidR="00785429" w:rsidRPr="00EE3DD8" w:rsidRDefault="00785429" w:rsidP="00785429">
      <w:r w:rsidRPr="00EE3DD8">
        <w:t xml:space="preserve">COP 3337 Computer Programming </w:t>
      </w:r>
      <w:r>
        <w:t>II</w:t>
      </w:r>
    </w:p>
    <w:p w:rsidR="00785429" w:rsidRPr="00EE3DD8" w:rsidRDefault="00785429" w:rsidP="00785429">
      <w:r w:rsidRPr="00EE3DD8">
        <w:t>COP 3530 Data Structures</w:t>
      </w:r>
    </w:p>
    <w:p w:rsidR="00785429" w:rsidRPr="00EE3DD8" w:rsidRDefault="00785429" w:rsidP="00785429">
      <w:r w:rsidRPr="00EE3DD8">
        <w:t xml:space="preserve">COP 4338 Computer Programming </w:t>
      </w:r>
      <w:r>
        <w:t>III</w:t>
      </w:r>
    </w:p>
    <w:p w:rsidR="00785429" w:rsidRDefault="00785429" w:rsidP="00785429"/>
    <w:p w:rsidR="00785429" w:rsidRPr="00EE3DD8" w:rsidRDefault="00785429" w:rsidP="00785429">
      <w:pPr>
        <w:pStyle w:val="Heading2"/>
      </w:pPr>
      <w:r w:rsidRPr="00EE3DD8">
        <w:t xml:space="preserve">COP 2210 Computer Programming </w:t>
      </w:r>
      <w:r>
        <w:t>I</w:t>
      </w:r>
    </w:p>
    <w:p w:rsidR="00785429" w:rsidRPr="00EE3DD8" w:rsidRDefault="00785429" w:rsidP="00785429">
      <w:r w:rsidRPr="00EE3DD8">
        <w:t>All objectives are covered on an assignment and/or an exam.</w:t>
      </w:r>
    </w:p>
    <w:p w:rsidR="00785429" w:rsidRPr="00EE3DD8" w:rsidRDefault="00785429" w:rsidP="00785429">
      <w:r w:rsidRPr="00EE3DD8">
        <w:t>All objectives are considered essential or appropriate.</w:t>
      </w:r>
    </w:p>
    <w:p w:rsidR="00785429" w:rsidRPr="00EE3DD8" w:rsidRDefault="00785429" w:rsidP="00785429">
      <w:r w:rsidRPr="00EE3DD8">
        <w:t xml:space="preserve">All objectives were covered extensively </w:t>
      </w:r>
      <w:r>
        <w:t xml:space="preserve">except for Problem Solving and Fundamental Data Types. Two instructors reported covering Problem Solving </w:t>
      </w:r>
      <w:r w:rsidRPr="00EE3DD8">
        <w:t>adequately.</w:t>
      </w:r>
      <w:r>
        <w:t xml:space="preserve"> One instructor reported covering Fundamental Data Types adequately. Student evaluations confirm the instructor’s appraisals, except one class did not have an evaluation submitted by the instructor.</w:t>
      </w:r>
    </w:p>
    <w:p w:rsidR="00785429" w:rsidRDefault="00785429" w:rsidP="00785429">
      <w:r w:rsidRPr="00EE3DD8">
        <w:t>Most of the instructors thought that the students</w:t>
      </w:r>
      <w:r>
        <w:t>’</w:t>
      </w:r>
      <w:r w:rsidRPr="00EE3DD8">
        <w:t xml:space="preserve"> preparation for taking the course</w:t>
      </w:r>
      <w:r>
        <w:t xml:space="preserve"> was</w:t>
      </w:r>
      <w:r w:rsidRPr="00EE3DD8">
        <w:t xml:space="preserve"> adequate.</w:t>
      </w:r>
      <w:r>
        <w:t xml:space="preserve"> One instructor felt that it was deficient. </w:t>
      </w:r>
    </w:p>
    <w:p w:rsidR="00785429" w:rsidRDefault="00785429" w:rsidP="00785429">
      <w:r w:rsidRPr="00EE3DD8">
        <w:t>An instructor thinks that college algebra should be a prerequisite</w:t>
      </w:r>
      <w:r>
        <w:t xml:space="preserve">. </w:t>
      </w:r>
    </w:p>
    <w:p w:rsidR="00785429" w:rsidRPr="00EE3DD8" w:rsidRDefault="00785429" w:rsidP="00785429">
      <w:r>
        <w:t>An instructor recommends dividing Objective #1 into two objectives: be familiar with using an existing class; be familiar with creating a class.</w:t>
      </w:r>
    </w:p>
    <w:p w:rsidR="00785429" w:rsidRDefault="00785429" w:rsidP="00785429">
      <w:r>
        <w:t>Please see the COP-3337 Programming II comments. Despite the relatively positive instructor’s appraisals and student evaluations, some instructors are not covering all the objectives.</w:t>
      </w:r>
    </w:p>
    <w:p w:rsidR="00785429" w:rsidRDefault="00785429" w:rsidP="00785429">
      <w:pPr>
        <w:rPr>
          <w:rStyle w:val="Heading3Char"/>
        </w:rPr>
      </w:pPr>
    </w:p>
    <w:p w:rsidR="00785429" w:rsidRPr="00EE3DD8" w:rsidRDefault="00785429" w:rsidP="00785429">
      <w:r w:rsidRPr="00AA3174">
        <w:rPr>
          <w:rStyle w:val="Heading3Char"/>
        </w:rPr>
        <w:t>Recommendation</w:t>
      </w:r>
      <w:r w:rsidRPr="00EE3DD8">
        <w:t>:</w:t>
      </w:r>
    </w:p>
    <w:p w:rsidR="00785429" w:rsidRPr="00EE3DD8" w:rsidRDefault="00785429" w:rsidP="00785429">
      <w:r w:rsidRPr="00EE3DD8">
        <w:t>Since this course is primarily for computer science majors we should require a passing</w:t>
      </w:r>
      <w:r>
        <w:t xml:space="preserve"> </w:t>
      </w:r>
      <w:r w:rsidRPr="00EE3DD8">
        <w:t>grade in college algebra.</w:t>
      </w:r>
      <w:r>
        <w:t xml:space="preserve"> Please note that this recommendation was made last year also.</w:t>
      </w:r>
    </w:p>
    <w:p w:rsidR="00785429" w:rsidRDefault="00785429" w:rsidP="00785429">
      <w:r w:rsidRPr="00EE3DD8">
        <w:t>Programming I instructors should be strongly encouraged to cover all of the objectives</w:t>
      </w:r>
      <w:r>
        <w:t xml:space="preserve"> </w:t>
      </w:r>
      <w:r w:rsidRPr="00EE3DD8">
        <w:t>for Programming I</w:t>
      </w:r>
      <w:r>
        <w:t>,</w:t>
      </w:r>
      <w:r w:rsidRPr="00EE3DD8">
        <w:t xml:space="preserve"> especially Strings and ArrayLists.</w:t>
      </w:r>
    </w:p>
    <w:p w:rsidR="00785429" w:rsidRDefault="00785429" w:rsidP="00785429"/>
    <w:p w:rsidR="00785429" w:rsidRPr="00EE3DD8" w:rsidRDefault="00785429" w:rsidP="00785429">
      <w:pPr>
        <w:pStyle w:val="Heading2"/>
      </w:pPr>
      <w:r w:rsidRPr="00EE3DD8">
        <w:t>COP 3337 Computer Programming</w:t>
      </w:r>
      <w:r>
        <w:t xml:space="preserve"> II</w:t>
      </w:r>
    </w:p>
    <w:p w:rsidR="00785429" w:rsidRPr="00EE3DD8" w:rsidRDefault="00785429" w:rsidP="00785429">
      <w:r w:rsidRPr="00EE3DD8">
        <w:t>All objectives are covered o</w:t>
      </w:r>
      <w:r>
        <w:t>n an assignment and/or an exam; except one instructor did not cover Objective 6 in any test or exam.</w:t>
      </w:r>
    </w:p>
    <w:p w:rsidR="00785429" w:rsidRDefault="00785429" w:rsidP="00785429">
      <w:r w:rsidRPr="00EE3DD8">
        <w:t>All objectives are cons</w:t>
      </w:r>
      <w:r>
        <w:t>idered essential or appropriate; most were essential. Two instructors felt that Objective 6 was appropriate, but not essential. One instructor felt that Objectives 4 and 5 (as well as 6, above) were appropriate, but not essential (these all cover the Java Collection Interface).</w:t>
      </w:r>
    </w:p>
    <w:p w:rsidR="00785429" w:rsidRPr="00EE3DD8" w:rsidRDefault="00785429" w:rsidP="00785429">
      <w:r w:rsidRPr="00EE3DD8">
        <w:t xml:space="preserve"> All objectives were covered extensively or adequately</w:t>
      </w:r>
      <w:r>
        <w:t xml:space="preserve">, except one class did not have an evaluation submitted by the instructor. Student evaluations confirm the instructor’s appraisals, except for one class. In that class, the student evaluation of the coverage of outcomes was low. The areas that were not covered were recursion, interfaces, stacks &amp; queues and problem solving. </w:t>
      </w:r>
    </w:p>
    <w:p w:rsidR="00785429" w:rsidRDefault="00785429" w:rsidP="00785429">
      <w:r w:rsidRPr="00EE3DD8">
        <w:t>All prerequ</w:t>
      </w:r>
      <w:r>
        <w:t xml:space="preserve">isite objectives were considered </w:t>
      </w:r>
      <w:r w:rsidRPr="00EE3DD8">
        <w:t>highly useful</w:t>
      </w:r>
      <w:r>
        <w:t>.</w:t>
      </w:r>
    </w:p>
    <w:p w:rsidR="00785429" w:rsidRDefault="00785429" w:rsidP="00785429">
      <w:r>
        <w:lastRenderedPageBreak/>
        <w:t>Student prerequisite preparation was generally good and adequate; several instructors reported multiple deficiencies</w:t>
      </w:r>
      <w:r w:rsidRPr="00EE3DD8">
        <w:t xml:space="preserve"> </w:t>
      </w:r>
      <w:r>
        <w:t>for their</w:t>
      </w:r>
      <w:r w:rsidRPr="00EE3DD8">
        <w:t xml:space="preserve"> students</w:t>
      </w:r>
      <w:r>
        <w:t xml:space="preserve">. Three sections reported a deficiency in Strings/ArrayLists. One section reported a deficiency in Objects/Classes. </w:t>
      </w:r>
    </w:p>
    <w:p w:rsidR="00785429" w:rsidRDefault="00785429" w:rsidP="00785429">
      <w:r>
        <w:t xml:space="preserve">Please also see the COP-3530 Data Structures comments. </w:t>
      </w:r>
    </w:p>
    <w:p w:rsidR="00785429" w:rsidRPr="00EE3DD8" w:rsidRDefault="00785429" w:rsidP="00785429"/>
    <w:p w:rsidR="00785429" w:rsidRPr="00EE3DD8" w:rsidRDefault="00785429" w:rsidP="00785429">
      <w:r w:rsidRPr="00AA3174">
        <w:rPr>
          <w:rStyle w:val="Heading3Char"/>
        </w:rPr>
        <w:t>Recommendation</w:t>
      </w:r>
      <w:r w:rsidRPr="00EE3DD8">
        <w:t>:</w:t>
      </w:r>
    </w:p>
    <w:p w:rsidR="00785429" w:rsidRDefault="00785429" w:rsidP="00785429">
      <w:r>
        <w:t xml:space="preserve">Programming II instructors </w:t>
      </w:r>
      <w:r w:rsidRPr="00EE3DD8">
        <w:t>should be strongly encouraged to cover all of the objectives</w:t>
      </w:r>
      <w:r>
        <w:t xml:space="preserve"> </w:t>
      </w:r>
      <w:r w:rsidRPr="00EE3DD8">
        <w:t>for Programming I</w:t>
      </w:r>
      <w:r w:rsidR="00805536">
        <w:t>I</w:t>
      </w:r>
      <w:r>
        <w:t>, especially Stacks &amp; Queues and the Java Collections</w:t>
      </w:r>
      <w:r w:rsidRPr="00EE3DD8">
        <w:t>.</w:t>
      </w:r>
    </w:p>
    <w:p w:rsidR="00785429" w:rsidRDefault="00785429" w:rsidP="00785429"/>
    <w:p w:rsidR="00785429" w:rsidRPr="00EE3DD8" w:rsidRDefault="00785429" w:rsidP="00785429">
      <w:pPr>
        <w:pStyle w:val="Heading2"/>
      </w:pPr>
      <w:r w:rsidRPr="00EE3DD8">
        <w:t>COP 3530 Data Structures</w:t>
      </w:r>
    </w:p>
    <w:p w:rsidR="00785429" w:rsidRPr="00EE3DD8" w:rsidRDefault="00785429" w:rsidP="00785429">
      <w:r w:rsidRPr="00EE3DD8">
        <w:t>All objectives are covered o</w:t>
      </w:r>
      <w:r>
        <w:t>n an assignment and/or an exam.</w:t>
      </w:r>
    </w:p>
    <w:p w:rsidR="00785429" w:rsidRDefault="00785429" w:rsidP="00785429">
      <w:r>
        <w:t>All objectives are considered essential or appropriate.</w:t>
      </w:r>
    </w:p>
    <w:p w:rsidR="00785429" w:rsidRDefault="00785429" w:rsidP="00785429">
      <w:r>
        <w:t xml:space="preserve">All objectives were covered extensively or adequately. Student responses supported this; except for one course that had very low student evaluation of outcomes. </w:t>
      </w:r>
    </w:p>
    <w:p w:rsidR="00785429" w:rsidRDefault="00785429" w:rsidP="00785429">
      <w:r>
        <w:t>There was a wide range of opinions on the value of the specific prerequisites, encompassing the entire range from irrelevant to highly useful, and the mastery of the prerequisites, with several “deficient” ratings. It is unclear why this would be, given that both student evaluations and instructor appraisals for COP-3337 do not give an indication that there is a problem with the outcomes of COP3337.</w:t>
      </w:r>
    </w:p>
    <w:p w:rsidR="00785429" w:rsidRDefault="00785429" w:rsidP="00785429"/>
    <w:p w:rsidR="00785429" w:rsidRPr="00EE3DD8" w:rsidRDefault="00785429" w:rsidP="00785429">
      <w:r w:rsidRPr="00AA3174">
        <w:rPr>
          <w:rStyle w:val="Heading3Char"/>
        </w:rPr>
        <w:t>Recommendation</w:t>
      </w:r>
      <w:r w:rsidRPr="00EE3DD8">
        <w:t>:</w:t>
      </w:r>
    </w:p>
    <w:p w:rsidR="00785429" w:rsidRDefault="00785429" w:rsidP="00785429">
      <w:r>
        <w:t xml:space="preserve">Despite the evident lack of prerequisite preparation for some of the students in the course, COP-3530 is still meeting the objectives, according to appraisals from the follow-up course COP-4338 Programming III. The outcomes for the course should be reevaluated; instructors should be </w:t>
      </w:r>
      <w:r w:rsidRPr="00EE3DD8">
        <w:t>strongly encouraged to cover all of the objectives</w:t>
      </w:r>
      <w:r>
        <w:t xml:space="preserve">. </w:t>
      </w:r>
    </w:p>
    <w:p w:rsidR="00785429" w:rsidRPr="00EE3DD8" w:rsidRDefault="00785429" w:rsidP="00785429">
      <w:pPr>
        <w:pStyle w:val="Heading2"/>
      </w:pPr>
      <w:r w:rsidRPr="00EE3DD8">
        <w:t xml:space="preserve">COP 4338 Computer Programming </w:t>
      </w:r>
      <w:r>
        <w:t>III</w:t>
      </w:r>
    </w:p>
    <w:p w:rsidR="00785429" w:rsidRPr="00EE3DD8" w:rsidRDefault="00785429" w:rsidP="00785429">
      <w:r w:rsidRPr="00EE3DD8">
        <w:t>All objectives were covered on an assignment and/or an exam</w:t>
      </w:r>
      <w:r>
        <w:t>, except reflection.</w:t>
      </w:r>
    </w:p>
    <w:p w:rsidR="00785429" w:rsidRPr="00EE3DD8" w:rsidRDefault="00785429" w:rsidP="00785429">
      <w:r w:rsidRPr="00EE3DD8">
        <w:t>All objective</w:t>
      </w:r>
      <w:r>
        <w:t>s</w:t>
      </w:r>
      <w:r w:rsidRPr="00EE3DD8">
        <w:t xml:space="preserve"> were considered essential</w:t>
      </w:r>
      <w:r>
        <w:t>, except recursion.</w:t>
      </w:r>
    </w:p>
    <w:p w:rsidR="00785429" w:rsidRPr="00EE3DD8" w:rsidRDefault="00785429" w:rsidP="00785429">
      <w:r w:rsidRPr="00EE3DD8">
        <w:t>All objectives were covered extensively</w:t>
      </w:r>
      <w:r>
        <w:t>, except recursion.</w:t>
      </w:r>
    </w:p>
    <w:p w:rsidR="00785429" w:rsidRPr="00EE3DD8" w:rsidRDefault="00785429" w:rsidP="00785429">
      <w:r>
        <w:t>The relevant</w:t>
      </w:r>
      <w:r w:rsidRPr="00EE3DD8">
        <w:t xml:space="preserve"> prerequisite objectives was rated highly useful</w:t>
      </w:r>
    </w:p>
    <w:p w:rsidR="00785429" w:rsidRPr="00EE3DD8" w:rsidRDefault="00785429" w:rsidP="00785429">
      <w:r w:rsidRPr="00EE3DD8">
        <w:t>The mastery of prerequisite objectives was rated good</w:t>
      </w:r>
      <w:r>
        <w:t xml:space="preserve">, except reflection. </w:t>
      </w:r>
    </w:p>
    <w:p w:rsidR="00785429" w:rsidRDefault="00785429" w:rsidP="00785429">
      <w:r w:rsidRPr="00EE3DD8">
        <w:t>The preparation of the students was rated good</w:t>
      </w:r>
    </w:p>
    <w:p w:rsidR="00785429" w:rsidRDefault="00785429" w:rsidP="00785429">
      <w:r>
        <w:t>Two students requested more networking; one wanted more threading; one student wanted more extensive programs and more C++.</w:t>
      </w:r>
    </w:p>
    <w:p w:rsidR="00785429" w:rsidRPr="00EE3DD8" w:rsidRDefault="00785429" w:rsidP="00785429"/>
    <w:p w:rsidR="00785429" w:rsidRPr="00EE3DD8" w:rsidRDefault="00785429" w:rsidP="00785429">
      <w:r w:rsidRPr="00AA3174">
        <w:rPr>
          <w:rStyle w:val="Heading3Char"/>
        </w:rPr>
        <w:t>Recommendation</w:t>
      </w:r>
      <w:r w:rsidRPr="00EE3DD8">
        <w:t>:</w:t>
      </w:r>
    </w:p>
    <w:p w:rsidR="00785429" w:rsidRPr="00EE3DD8" w:rsidRDefault="00785429" w:rsidP="00785429">
      <w:r>
        <w:t>This course seems to be fulfilling its task of preparing students for the Operating Systems course and teaching some C and C++ along the way. The Reflection outcome is not being covered anymore, but the outcomes for the course do not reflect this. The outcomes should be brought in alignment with the course.</w:t>
      </w:r>
    </w:p>
    <w:p w:rsidR="004D0DE3" w:rsidRDefault="00161792" w:rsidP="000657A8">
      <w:pPr>
        <w:autoSpaceDE w:val="0"/>
        <w:autoSpaceDN w:val="0"/>
        <w:adjustRightInd w:val="0"/>
      </w:pPr>
      <w:r>
        <w:br w:type="page"/>
      </w:r>
      <w:r w:rsidR="00A232FD">
        <w:lastRenderedPageBreak/>
        <w:t>Appendix I:</w:t>
      </w:r>
    </w:p>
    <w:p w:rsidR="00E31CC2" w:rsidRDefault="00E31CC2" w:rsidP="00E31CC2">
      <w:pPr>
        <w:jc w:val="right"/>
        <w:rPr>
          <w:sz w:val="22"/>
        </w:rPr>
      </w:pPr>
    </w:p>
    <w:p w:rsidR="00E31CC2" w:rsidRPr="00F97132" w:rsidRDefault="00E31CC2" w:rsidP="00E31CC2">
      <w:pPr>
        <w:jc w:val="center"/>
        <w:rPr>
          <w:b/>
          <w:sz w:val="22"/>
        </w:rPr>
      </w:pPr>
      <w:r w:rsidRPr="00F97132">
        <w:rPr>
          <w:b/>
          <w:sz w:val="22"/>
        </w:rPr>
        <w:t xml:space="preserve">Software Engineering </w:t>
      </w:r>
      <w:r>
        <w:rPr>
          <w:b/>
          <w:sz w:val="22"/>
        </w:rPr>
        <w:t>Area Report – Calendar Year 2009</w:t>
      </w:r>
    </w:p>
    <w:p w:rsidR="00E31CC2" w:rsidRDefault="00E31CC2" w:rsidP="00E31CC2">
      <w:pPr>
        <w:rPr>
          <w:sz w:val="22"/>
        </w:rPr>
      </w:pPr>
    </w:p>
    <w:p w:rsidR="00E31CC2" w:rsidRDefault="00E31CC2" w:rsidP="00E31CC2">
      <w:pPr>
        <w:spacing w:before="120"/>
        <w:jc w:val="both"/>
        <w:rPr>
          <w:sz w:val="22"/>
        </w:rPr>
      </w:pPr>
      <w:r>
        <w:rPr>
          <w:sz w:val="22"/>
        </w:rPr>
        <w:t xml:space="preserve">This report contains the assessment of the courses in the Software Engineering area taught in the School of Computing and Information Sciences (SCIS) for the calendar year 2009. This area contains the courses: </w:t>
      </w:r>
      <w:smartTag w:uri="urn:schemas-microsoft-com:office:smarttags" w:element="stockticker">
        <w:r>
          <w:rPr>
            <w:sz w:val="22"/>
          </w:rPr>
          <w:t>CEN</w:t>
        </w:r>
      </w:smartTag>
      <w:r>
        <w:rPr>
          <w:sz w:val="22"/>
        </w:rPr>
        <w:t xml:space="preserve"> 4010 Software Engineering I, </w:t>
      </w:r>
      <w:smartTag w:uri="urn:schemas-microsoft-com:office:smarttags" w:element="stockticker">
        <w:r>
          <w:rPr>
            <w:sz w:val="22"/>
          </w:rPr>
          <w:t>CEN</w:t>
        </w:r>
      </w:smartTag>
      <w:r>
        <w:rPr>
          <w:sz w:val="22"/>
        </w:rPr>
        <w:t xml:space="preserve"> 4012 Software Design and Development Project (previously CEN 4015), </w:t>
      </w:r>
      <w:smartTag w:uri="urn:schemas-microsoft-com:office:smarttags" w:element="stockticker">
        <w:r>
          <w:rPr>
            <w:sz w:val="22"/>
          </w:rPr>
          <w:t>CEN</w:t>
        </w:r>
      </w:smartTag>
      <w:r>
        <w:rPr>
          <w:sz w:val="22"/>
        </w:rPr>
        <w:t xml:space="preserve"> 4021 Software Engineering II, CEN 4023 Component-Based Software Development and CIS Senior Project. </w:t>
      </w:r>
    </w:p>
    <w:p w:rsidR="00E31CC2" w:rsidRDefault="00E31CC2" w:rsidP="00E31CC2">
      <w:pPr>
        <w:spacing w:before="120"/>
        <w:jc w:val="both"/>
        <w:rPr>
          <w:sz w:val="22"/>
        </w:rPr>
      </w:pPr>
      <w:r>
        <w:rPr>
          <w:sz w:val="22"/>
        </w:rPr>
        <w:t xml:space="preserve">During the calendar year 2009 the following courses and sections were offered: CEN 4010 - one section in the Spring, one section in the Summer, and one section in the Fall; CEN 4012 one section in the Spring; CEN 4021 – the students took the graduate CEN 5064 Software Design in the Spring and did not follow the CEN 4021 departmental syllabus; and CIS 4911 – one section in the Spring and one section in the Fall.  The CEN 4023 course was not offered in 2009.  </w:t>
      </w:r>
    </w:p>
    <w:p w:rsidR="00E31CC2" w:rsidRDefault="00E31CC2" w:rsidP="00E31CC2">
      <w:pPr>
        <w:spacing w:before="120"/>
        <w:jc w:val="both"/>
        <w:rPr>
          <w:sz w:val="22"/>
        </w:rPr>
      </w:pPr>
      <w:r>
        <w:rPr>
          <w:sz w:val="22"/>
        </w:rPr>
        <w:t>This report was prepared using the results from the online student course assessments and the instructor appraisals for the Spring, Summer and Fall semesters of 2009.  These assessment materials are available on the SCIS website.</w:t>
      </w:r>
    </w:p>
    <w:p w:rsidR="00E31CC2" w:rsidRDefault="00E31CC2" w:rsidP="00E31CC2">
      <w:pPr>
        <w:spacing w:before="120"/>
        <w:jc w:val="both"/>
        <w:rPr>
          <w:sz w:val="22"/>
        </w:rPr>
      </w:pPr>
    </w:p>
    <w:p w:rsidR="00E31CC2" w:rsidRPr="001416B0" w:rsidRDefault="00E31CC2" w:rsidP="00E31CC2">
      <w:pPr>
        <w:jc w:val="both"/>
        <w:rPr>
          <w:b/>
          <w:sz w:val="22"/>
          <w:u w:val="single"/>
        </w:rPr>
      </w:pPr>
      <w:r w:rsidRPr="001416B0">
        <w:rPr>
          <w:b/>
          <w:sz w:val="22"/>
          <w:u w:val="single"/>
        </w:rPr>
        <w:t>Course outcomes:</w:t>
      </w:r>
    </w:p>
    <w:p w:rsidR="00E31CC2" w:rsidRDefault="00E31CC2" w:rsidP="00E31CC2">
      <w:pPr>
        <w:jc w:val="both"/>
        <w:rPr>
          <w:sz w:val="22"/>
        </w:rPr>
      </w:pPr>
    </w:p>
    <w:p w:rsidR="00E31CC2" w:rsidRPr="000220CA" w:rsidRDefault="00E31CC2" w:rsidP="00E31CC2">
      <w:pPr>
        <w:jc w:val="both"/>
        <w:rPr>
          <w:sz w:val="22"/>
          <w:szCs w:val="22"/>
        </w:rPr>
      </w:pPr>
      <w:r w:rsidRPr="000220CA">
        <w:rPr>
          <w:sz w:val="22"/>
          <w:szCs w:val="22"/>
        </w:rPr>
        <w:t>CEN 4010:</w:t>
      </w:r>
    </w:p>
    <w:p w:rsidR="00E31CC2" w:rsidRPr="000220CA" w:rsidRDefault="00E31CC2" w:rsidP="00E31CC2">
      <w:pPr>
        <w:numPr>
          <w:ilvl w:val="0"/>
          <w:numId w:val="35"/>
        </w:numPr>
        <w:jc w:val="both"/>
        <w:rPr>
          <w:sz w:val="22"/>
          <w:szCs w:val="22"/>
        </w:rPr>
      </w:pPr>
      <w:r w:rsidRPr="000220CA">
        <w:rPr>
          <w:sz w:val="22"/>
          <w:szCs w:val="22"/>
        </w:rPr>
        <w:t>Be familiar with the Software Development Life Cycle</w:t>
      </w:r>
    </w:p>
    <w:p w:rsidR="00E31CC2" w:rsidRPr="000220CA" w:rsidRDefault="00E31CC2" w:rsidP="00E31CC2">
      <w:pPr>
        <w:numPr>
          <w:ilvl w:val="0"/>
          <w:numId w:val="35"/>
        </w:numPr>
        <w:jc w:val="both"/>
        <w:rPr>
          <w:sz w:val="22"/>
          <w:szCs w:val="22"/>
        </w:rPr>
      </w:pPr>
      <w:r w:rsidRPr="000220CA">
        <w:rPr>
          <w:sz w:val="22"/>
          <w:szCs w:val="22"/>
        </w:rPr>
        <w:t>Master the techniques to gather and specify the requirements of a medium-size software system using UML,</w:t>
      </w:r>
    </w:p>
    <w:p w:rsidR="00E31CC2" w:rsidRPr="000220CA" w:rsidRDefault="00E31CC2" w:rsidP="00E31CC2">
      <w:pPr>
        <w:numPr>
          <w:ilvl w:val="0"/>
          <w:numId w:val="35"/>
        </w:numPr>
        <w:jc w:val="both"/>
        <w:rPr>
          <w:sz w:val="22"/>
          <w:szCs w:val="22"/>
        </w:rPr>
      </w:pPr>
      <w:r w:rsidRPr="000220CA">
        <w:rPr>
          <w:sz w:val="22"/>
          <w:szCs w:val="22"/>
        </w:rPr>
        <w:t>Master the techniques to design and implement a medium-size software system</w:t>
      </w:r>
    </w:p>
    <w:p w:rsidR="00E31CC2" w:rsidRPr="000220CA" w:rsidRDefault="00E31CC2" w:rsidP="00E31CC2">
      <w:pPr>
        <w:numPr>
          <w:ilvl w:val="0"/>
          <w:numId w:val="35"/>
        </w:numPr>
        <w:jc w:val="both"/>
        <w:rPr>
          <w:sz w:val="22"/>
          <w:szCs w:val="22"/>
        </w:rPr>
      </w:pPr>
      <w:r w:rsidRPr="000220CA">
        <w:rPr>
          <w:sz w:val="22"/>
          <w:szCs w:val="22"/>
        </w:rPr>
        <w:t>Be familiar with software testing techniques</w:t>
      </w:r>
    </w:p>
    <w:p w:rsidR="00E31CC2" w:rsidRPr="000220CA" w:rsidRDefault="00E31CC2" w:rsidP="00E31CC2">
      <w:pPr>
        <w:numPr>
          <w:ilvl w:val="0"/>
          <w:numId w:val="35"/>
        </w:numPr>
        <w:jc w:val="both"/>
        <w:rPr>
          <w:sz w:val="22"/>
          <w:szCs w:val="22"/>
        </w:rPr>
      </w:pPr>
      <w:r w:rsidRPr="000220CA">
        <w:rPr>
          <w:sz w:val="22"/>
          <w:szCs w:val="22"/>
        </w:rPr>
        <w:t>Be familiar with software documentation</w:t>
      </w:r>
    </w:p>
    <w:p w:rsidR="00E31CC2" w:rsidRPr="000220CA" w:rsidRDefault="00E31CC2" w:rsidP="00E31CC2">
      <w:pPr>
        <w:numPr>
          <w:ilvl w:val="0"/>
          <w:numId w:val="35"/>
        </w:numPr>
        <w:jc w:val="both"/>
        <w:rPr>
          <w:sz w:val="22"/>
          <w:szCs w:val="22"/>
        </w:rPr>
      </w:pPr>
      <w:r w:rsidRPr="000220CA">
        <w:rPr>
          <w:sz w:val="22"/>
          <w:szCs w:val="22"/>
        </w:rPr>
        <w:t>Be familiar with working in a small software development team</w:t>
      </w:r>
    </w:p>
    <w:p w:rsidR="00E31CC2" w:rsidRPr="000220CA" w:rsidRDefault="00E31CC2" w:rsidP="00E31CC2">
      <w:pPr>
        <w:numPr>
          <w:ilvl w:val="0"/>
          <w:numId w:val="35"/>
        </w:numPr>
        <w:jc w:val="both"/>
        <w:rPr>
          <w:sz w:val="22"/>
          <w:szCs w:val="22"/>
        </w:rPr>
      </w:pPr>
      <w:r w:rsidRPr="000220CA">
        <w:rPr>
          <w:sz w:val="22"/>
          <w:szCs w:val="22"/>
        </w:rPr>
        <w:t>Be familiar with system walkthroughs</w:t>
      </w:r>
    </w:p>
    <w:p w:rsidR="00E31CC2" w:rsidRPr="000220CA" w:rsidRDefault="00E31CC2" w:rsidP="00E31CC2">
      <w:pPr>
        <w:jc w:val="both"/>
        <w:rPr>
          <w:sz w:val="22"/>
          <w:szCs w:val="22"/>
        </w:rPr>
      </w:pPr>
    </w:p>
    <w:p w:rsidR="00E31CC2" w:rsidRPr="000220CA" w:rsidRDefault="00E31CC2" w:rsidP="00E31CC2">
      <w:pPr>
        <w:jc w:val="both"/>
        <w:rPr>
          <w:sz w:val="22"/>
          <w:szCs w:val="22"/>
        </w:rPr>
      </w:pPr>
      <w:r w:rsidRPr="000220CA">
        <w:rPr>
          <w:sz w:val="22"/>
          <w:szCs w:val="22"/>
        </w:rPr>
        <w:t>CEN 4012:</w:t>
      </w:r>
    </w:p>
    <w:p w:rsidR="00E31CC2" w:rsidRPr="000220CA" w:rsidRDefault="00E31CC2" w:rsidP="00E31CC2">
      <w:pPr>
        <w:numPr>
          <w:ilvl w:val="0"/>
          <w:numId w:val="36"/>
        </w:numPr>
        <w:jc w:val="both"/>
        <w:rPr>
          <w:sz w:val="22"/>
          <w:szCs w:val="22"/>
        </w:rPr>
      </w:pPr>
      <w:r w:rsidRPr="000220CA">
        <w:rPr>
          <w:sz w:val="22"/>
          <w:szCs w:val="22"/>
        </w:rPr>
        <w:t xml:space="preserve">Demonstrate mastery of techniques of analyzing and designing software systems. </w:t>
      </w:r>
    </w:p>
    <w:p w:rsidR="00E31CC2" w:rsidRPr="000220CA" w:rsidRDefault="00E31CC2" w:rsidP="00E31CC2">
      <w:pPr>
        <w:numPr>
          <w:ilvl w:val="0"/>
          <w:numId w:val="36"/>
        </w:numPr>
        <w:jc w:val="both"/>
        <w:rPr>
          <w:sz w:val="22"/>
          <w:szCs w:val="22"/>
        </w:rPr>
      </w:pPr>
      <w:r w:rsidRPr="000220CA">
        <w:rPr>
          <w:sz w:val="22"/>
          <w:szCs w:val="22"/>
        </w:rPr>
        <w:t xml:space="preserve">Demonstrate mastery of software planning. </w:t>
      </w:r>
    </w:p>
    <w:p w:rsidR="00E31CC2" w:rsidRPr="000220CA" w:rsidRDefault="00E31CC2" w:rsidP="00E31CC2">
      <w:pPr>
        <w:numPr>
          <w:ilvl w:val="0"/>
          <w:numId w:val="36"/>
        </w:numPr>
        <w:jc w:val="both"/>
        <w:rPr>
          <w:sz w:val="22"/>
          <w:szCs w:val="22"/>
        </w:rPr>
      </w:pPr>
      <w:r w:rsidRPr="000220CA">
        <w:rPr>
          <w:sz w:val="22"/>
          <w:szCs w:val="22"/>
        </w:rPr>
        <w:t xml:space="preserve">Demonstrate mastery of software systems implementation. </w:t>
      </w:r>
    </w:p>
    <w:p w:rsidR="00E31CC2" w:rsidRPr="000220CA" w:rsidRDefault="00E31CC2" w:rsidP="00E31CC2">
      <w:pPr>
        <w:numPr>
          <w:ilvl w:val="0"/>
          <w:numId w:val="36"/>
        </w:numPr>
        <w:jc w:val="both"/>
        <w:rPr>
          <w:sz w:val="22"/>
          <w:szCs w:val="22"/>
        </w:rPr>
      </w:pPr>
      <w:r w:rsidRPr="000220CA">
        <w:rPr>
          <w:sz w:val="22"/>
          <w:szCs w:val="22"/>
        </w:rPr>
        <w:t xml:space="preserve">Demonstrate mastery of software testing techniques. </w:t>
      </w:r>
    </w:p>
    <w:p w:rsidR="00E31CC2" w:rsidRPr="000220CA" w:rsidRDefault="00E31CC2" w:rsidP="00E31CC2">
      <w:pPr>
        <w:numPr>
          <w:ilvl w:val="0"/>
          <w:numId w:val="36"/>
        </w:numPr>
        <w:jc w:val="both"/>
        <w:rPr>
          <w:sz w:val="22"/>
          <w:szCs w:val="22"/>
        </w:rPr>
      </w:pPr>
      <w:r w:rsidRPr="000220CA">
        <w:rPr>
          <w:sz w:val="22"/>
          <w:szCs w:val="22"/>
        </w:rPr>
        <w:t>Demonstrate ability to work effectively in a software development team.</w:t>
      </w:r>
    </w:p>
    <w:p w:rsidR="00E31CC2" w:rsidRPr="000220CA" w:rsidRDefault="00E31CC2" w:rsidP="00E31CC2">
      <w:pPr>
        <w:jc w:val="both"/>
        <w:rPr>
          <w:sz w:val="22"/>
          <w:szCs w:val="22"/>
        </w:rPr>
      </w:pPr>
    </w:p>
    <w:p w:rsidR="00E31CC2" w:rsidRPr="000220CA" w:rsidRDefault="00E31CC2" w:rsidP="00E31CC2">
      <w:pPr>
        <w:jc w:val="both"/>
        <w:rPr>
          <w:sz w:val="22"/>
          <w:szCs w:val="22"/>
        </w:rPr>
      </w:pPr>
      <w:r w:rsidRPr="000220CA">
        <w:rPr>
          <w:sz w:val="22"/>
          <w:szCs w:val="22"/>
        </w:rPr>
        <w:t>CEN 4021:</w:t>
      </w:r>
    </w:p>
    <w:p w:rsidR="00E31CC2" w:rsidRPr="000220CA" w:rsidRDefault="00E31CC2" w:rsidP="00E31CC2">
      <w:pPr>
        <w:numPr>
          <w:ilvl w:val="0"/>
          <w:numId w:val="43"/>
        </w:numPr>
        <w:jc w:val="both"/>
        <w:rPr>
          <w:sz w:val="22"/>
          <w:szCs w:val="22"/>
        </w:rPr>
      </w:pPr>
      <w:r w:rsidRPr="000220CA">
        <w:rPr>
          <w:sz w:val="22"/>
          <w:szCs w:val="22"/>
        </w:rPr>
        <w:t>Master techniques of planning and monitoring the progress of a software project</w:t>
      </w:r>
    </w:p>
    <w:p w:rsidR="00E31CC2" w:rsidRPr="000220CA" w:rsidRDefault="00E31CC2" w:rsidP="00E31CC2">
      <w:pPr>
        <w:numPr>
          <w:ilvl w:val="0"/>
          <w:numId w:val="43"/>
        </w:numPr>
        <w:jc w:val="both"/>
        <w:rPr>
          <w:sz w:val="22"/>
          <w:szCs w:val="22"/>
        </w:rPr>
      </w:pPr>
      <w:r w:rsidRPr="000220CA">
        <w:rPr>
          <w:sz w:val="22"/>
          <w:szCs w:val="22"/>
        </w:rPr>
        <w:t>Master software project cost estimation techniques</w:t>
      </w:r>
    </w:p>
    <w:p w:rsidR="00E31CC2" w:rsidRPr="000220CA" w:rsidRDefault="00E31CC2" w:rsidP="00E31CC2">
      <w:pPr>
        <w:numPr>
          <w:ilvl w:val="0"/>
          <w:numId w:val="43"/>
        </w:numPr>
        <w:jc w:val="both"/>
        <w:rPr>
          <w:sz w:val="22"/>
          <w:szCs w:val="22"/>
        </w:rPr>
      </w:pPr>
      <w:r w:rsidRPr="000220CA">
        <w:rPr>
          <w:sz w:val="22"/>
          <w:szCs w:val="22"/>
        </w:rPr>
        <w:t>Be familiar with software architectures</w:t>
      </w:r>
    </w:p>
    <w:p w:rsidR="00E31CC2" w:rsidRPr="000220CA" w:rsidRDefault="00E31CC2" w:rsidP="00E31CC2">
      <w:pPr>
        <w:numPr>
          <w:ilvl w:val="0"/>
          <w:numId w:val="43"/>
        </w:numPr>
        <w:jc w:val="both"/>
        <w:rPr>
          <w:sz w:val="22"/>
          <w:szCs w:val="22"/>
        </w:rPr>
      </w:pPr>
      <w:r w:rsidRPr="000220CA">
        <w:rPr>
          <w:sz w:val="22"/>
          <w:szCs w:val="22"/>
        </w:rPr>
        <w:t>Be familiar with software development team structures</w:t>
      </w:r>
    </w:p>
    <w:p w:rsidR="00E31CC2" w:rsidRPr="000220CA" w:rsidRDefault="00E31CC2" w:rsidP="00E31CC2">
      <w:pPr>
        <w:jc w:val="both"/>
        <w:rPr>
          <w:sz w:val="22"/>
          <w:szCs w:val="22"/>
        </w:rPr>
      </w:pPr>
      <w:r w:rsidRPr="000220CA">
        <w:rPr>
          <w:sz w:val="22"/>
          <w:szCs w:val="22"/>
        </w:rPr>
        <w:t xml:space="preserve"> </w:t>
      </w:r>
    </w:p>
    <w:p w:rsidR="00E31CC2" w:rsidRPr="000220CA" w:rsidRDefault="00E31CC2" w:rsidP="00E31CC2">
      <w:pPr>
        <w:jc w:val="both"/>
        <w:rPr>
          <w:sz w:val="22"/>
          <w:szCs w:val="22"/>
        </w:rPr>
      </w:pPr>
      <w:r w:rsidRPr="000220CA">
        <w:rPr>
          <w:sz w:val="22"/>
          <w:szCs w:val="22"/>
        </w:rPr>
        <w:t>CIS 4911:</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formulating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specifying the requirements to solve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of designing the solution to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of realizing the solution to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the ability to validate the solution to a problem </w:t>
      </w:r>
    </w:p>
    <w:p w:rsidR="00E31CC2" w:rsidRPr="000220CA" w:rsidRDefault="00E31CC2" w:rsidP="00E31CC2">
      <w:pPr>
        <w:numPr>
          <w:ilvl w:val="0"/>
          <w:numId w:val="42"/>
        </w:numPr>
        <w:tabs>
          <w:tab w:val="num" w:pos="720"/>
        </w:tabs>
        <w:jc w:val="both"/>
        <w:rPr>
          <w:sz w:val="22"/>
          <w:szCs w:val="22"/>
        </w:rPr>
      </w:pPr>
      <w:r w:rsidRPr="000220CA">
        <w:rPr>
          <w:sz w:val="22"/>
          <w:szCs w:val="22"/>
        </w:rPr>
        <w:lastRenderedPageBreak/>
        <w:t xml:space="preserve">Master the ability to manage a semester long project.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the ability to work effectively in a project team. </w:t>
      </w:r>
    </w:p>
    <w:p w:rsidR="00E31CC2" w:rsidRPr="000220CA" w:rsidRDefault="00E31CC2" w:rsidP="00E31CC2">
      <w:pPr>
        <w:jc w:val="both"/>
        <w:rPr>
          <w:sz w:val="22"/>
          <w:szCs w:val="22"/>
        </w:rPr>
      </w:pPr>
    </w:p>
    <w:p w:rsidR="00E31CC2" w:rsidRDefault="00E31CC2" w:rsidP="00E31CC2">
      <w:pPr>
        <w:jc w:val="both"/>
        <w:rPr>
          <w:sz w:val="22"/>
        </w:rPr>
      </w:pPr>
    </w:p>
    <w:p w:rsidR="00E31CC2" w:rsidRPr="00D52AE2" w:rsidRDefault="00E31CC2" w:rsidP="00E31CC2">
      <w:pPr>
        <w:jc w:val="both"/>
        <w:rPr>
          <w:b/>
          <w:bCs/>
          <w:sz w:val="26"/>
          <w:szCs w:val="26"/>
          <w:u w:val="single"/>
        </w:rPr>
      </w:pPr>
      <w:r w:rsidRPr="00D52AE2">
        <w:rPr>
          <w:b/>
          <w:bCs/>
          <w:sz w:val="26"/>
          <w:szCs w:val="26"/>
          <w:u w:val="single"/>
        </w:rPr>
        <w:t>Student Course Assessments:</w:t>
      </w:r>
    </w:p>
    <w:p w:rsidR="00E31CC2" w:rsidRDefault="00E31CC2" w:rsidP="00E31CC2">
      <w:pPr>
        <w:spacing w:before="120"/>
        <w:jc w:val="both"/>
        <w:rPr>
          <w:sz w:val="22"/>
        </w:rPr>
      </w:pPr>
      <w:r>
        <w:rPr>
          <w:sz w:val="22"/>
        </w:rPr>
        <w:t>The summary for the software engineering courses for calendar year 2009 includes the results of the survey on course delivery, course outcomes and student suggestions.  The course delivery criteria included (1) the student’s preparation for taking the course, (2) the level of difficulty of the course, (3) an evaluation of the required text, and (4) the amount of home work required for the course.  The course outcomes are listed in the previous section.</w:t>
      </w:r>
    </w:p>
    <w:p w:rsidR="00E31CC2" w:rsidRPr="007D7D1A" w:rsidRDefault="00E31CC2" w:rsidP="00E31CC2">
      <w:pPr>
        <w:spacing w:before="120"/>
        <w:jc w:val="both"/>
        <w:rPr>
          <w:b/>
          <w:sz w:val="22"/>
        </w:rPr>
      </w:pPr>
      <w:r w:rsidRPr="007D7D1A">
        <w:rPr>
          <w:b/>
          <w:sz w:val="22"/>
        </w:rPr>
        <w:t>CEN 4010:</w:t>
      </w:r>
    </w:p>
    <w:p w:rsidR="00E31CC2" w:rsidRDefault="00E31CC2" w:rsidP="00E31CC2">
      <w:pPr>
        <w:spacing w:before="120"/>
        <w:jc w:val="both"/>
        <w:rPr>
          <w:sz w:val="22"/>
        </w:rPr>
      </w:pPr>
      <w:r>
        <w:rPr>
          <w:sz w:val="22"/>
        </w:rPr>
        <w:t xml:space="preserve">A total of 29 students completed the online course evaluations for the 3 sections of </w:t>
      </w:r>
      <w:smartTag w:uri="urn:schemas-microsoft-com:office:smarttags" w:element="stockticker">
        <w:r>
          <w:rPr>
            <w:sz w:val="22"/>
          </w:rPr>
          <w:t>CEN</w:t>
        </w:r>
      </w:smartTag>
      <w:r>
        <w:rPr>
          <w:sz w:val="22"/>
        </w:rPr>
        <w:t xml:space="preserve"> 4010 taught in 2009 (Spring, Summer and Fall). The majority of the students surveyed (72%) either strongly agreed (32%) or moderately agreed (40%) that the course delivery was good.  As compared to 2008 the percentage of students who either strongly agreed or moderately agreed that the course delivery was good dropped by 16%.  A majority of the students strongly or moderately agreed that the level of difficulty was adequate (76%).  There was a drop in this category by 20% as compared to 2008.  The suitability of the text scored lower in 2009 (mean of 3.55/5.00) than 2008 (mean of 4.28/5.00) or 2007 (3.95/5.00).  The lowest scoring attribute in the course delivery criteria was the suitability of the text book (mean of 3.55/5.00) with the preparation for taking the course slightly greater (mean 3.69/5.00). </w:t>
      </w:r>
    </w:p>
    <w:p w:rsidR="00E31CC2" w:rsidRDefault="00E31CC2" w:rsidP="00E31CC2">
      <w:pPr>
        <w:spacing w:before="120"/>
        <w:jc w:val="both"/>
        <w:rPr>
          <w:sz w:val="22"/>
        </w:rPr>
      </w:pPr>
      <w:r>
        <w:rPr>
          <w:sz w:val="22"/>
        </w:rPr>
        <w:t>The results obtained for the course outcomes showed a similar trend.  Over 84% of the students strongly agreed (56%) or moderately agreed (27%) that overall the course outcomes were valuable.   Over 80% of the students strongly agreed (52%) or moderately agreed (28%) that the course outcomes were adequately covered in class.  Both these values showed a reduction from 2008, scoring 94% and 92% respectively.</w:t>
      </w:r>
    </w:p>
    <w:p w:rsidR="00E31CC2" w:rsidRPr="007D7D1A" w:rsidRDefault="00E31CC2" w:rsidP="00E31CC2">
      <w:pPr>
        <w:spacing w:before="120"/>
        <w:jc w:val="both"/>
        <w:rPr>
          <w:b/>
          <w:sz w:val="22"/>
        </w:rPr>
      </w:pPr>
      <w:r>
        <w:rPr>
          <w:sz w:val="22"/>
        </w:rPr>
        <w:t xml:space="preserve"> </w:t>
      </w:r>
      <w:r>
        <w:rPr>
          <w:b/>
          <w:sz w:val="22"/>
        </w:rPr>
        <w:t>CEN 4012</w:t>
      </w:r>
      <w:r w:rsidRPr="007D7D1A">
        <w:rPr>
          <w:b/>
          <w:sz w:val="22"/>
        </w:rPr>
        <w:t>:</w:t>
      </w:r>
    </w:p>
    <w:p w:rsidR="00E31CC2" w:rsidRDefault="00E31CC2" w:rsidP="00E31CC2">
      <w:pPr>
        <w:spacing w:before="120"/>
        <w:jc w:val="both"/>
        <w:rPr>
          <w:sz w:val="22"/>
        </w:rPr>
      </w:pPr>
      <w:r>
        <w:rPr>
          <w:sz w:val="22"/>
        </w:rPr>
        <w:t>One (1) student completed the online survey for the course out of three students.</w:t>
      </w:r>
    </w:p>
    <w:p w:rsidR="00E31CC2" w:rsidRPr="000040C6" w:rsidRDefault="00E31CC2" w:rsidP="00E31CC2">
      <w:pPr>
        <w:spacing w:before="120"/>
        <w:jc w:val="both"/>
        <w:rPr>
          <w:b/>
          <w:sz w:val="22"/>
        </w:rPr>
      </w:pPr>
      <w:r>
        <w:rPr>
          <w:b/>
          <w:sz w:val="22"/>
        </w:rPr>
        <w:t>CEN 4021</w:t>
      </w:r>
      <w:r w:rsidRPr="000040C6">
        <w:rPr>
          <w:b/>
          <w:sz w:val="22"/>
        </w:rPr>
        <w:t>:</w:t>
      </w:r>
    </w:p>
    <w:p w:rsidR="00E31CC2" w:rsidRDefault="00E31CC2" w:rsidP="00E31CC2">
      <w:pPr>
        <w:spacing w:before="120"/>
        <w:jc w:val="both"/>
        <w:rPr>
          <w:sz w:val="22"/>
        </w:rPr>
      </w:pPr>
      <w:r>
        <w:rPr>
          <w:sz w:val="22"/>
        </w:rPr>
        <w:t xml:space="preserve">Five (5) students completed the online survey for the course.  The majority of the students surveyed (70%) either strongly agreed (10%) or moderately agreed (60%) that the course delivery was good.  The lowest attribute was suitability of the course text which recorded a mean value of 2.80/5.00.  This was an improvement for both the course delivery and the course text over 2008.  </w:t>
      </w:r>
    </w:p>
    <w:p w:rsidR="00E31CC2" w:rsidRDefault="00E31CC2" w:rsidP="00E31CC2">
      <w:pPr>
        <w:spacing w:before="120"/>
        <w:jc w:val="both"/>
        <w:rPr>
          <w:sz w:val="22"/>
        </w:rPr>
      </w:pPr>
      <w:r>
        <w:rPr>
          <w:sz w:val="22"/>
        </w:rPr>
        <w:t>The results obtained for the course outcomes were positive.  An estimated 81% of the students strongly agreed (44%) or moderately agreed (37%) that the course outcomes were valuable.   Over 68% of the students strongly agreed or moderately agreed that the course outcomes were adequately covered in class.  An estimated 18% of the students surveyed either moderately disagreed or strongly agreed that the outcomes of the course were adequately covered.  These survey results were similar to 2008.</w:t>
      </w:r>
    </w:p>
    <w:p w:rsidR="00E31CC2" w:rsidRPr="00361171" w:rsidRDefault="00E31CC2" w:rsidP="00E31CC2">
      <w:pPr>
        <w:spacing w:before="120"/>
        <w:jc w:val="both"/>
        <w:rPr>
          <w:b/>
          <w:sz w:val="22"/>
        </w:rPr>
      </w:pPr>
      <w:r w:rsidRPr="00361171">
        <w:rPr>
          <w:b/>
          <w:sz w:val="22"/>
        </w:rPr>
        <w:t>CIS 4911:</w:t>
      </w:r>
    </w:p>
    <w:p w:rsidR="00E31CC2" w:rsidRDefault="00E31CC2" w:rsidP="00E31CC2">
      <w:pPr>
        <w:spacing w:before="120"/>
        <w:jc w:val="both"/>
        <w:rPr>
          <w:sz w:val="22"/>
        </w:rPr>
      </w:pPr>
      <w:r>
        <w:rPr>
          <w:sz w:val="22"/>
        </w:rPr>
        <w:t>Only two (2) students completed the student evaluation in 2009.</w:t>
      </w:r>
    </w:p>
    <w:p w:rsidR="00E31CC2" w:rsidRDefault="00E31CC2" w:rsidP="00E31CC2">
      <w:pPr>
        <w:spacing w:before="120"/>
        <w:jc w:val="both"/>
        <w:rPr>
          <w:sz w:val="22"/>
        </w:rPr>
      </w:pPr>
    </w:p>
    <w:p w:rsidR="00E31CC2" w:rsidRDefault="00E31CC2" w:rsidP="00E31CC2">
      <w:pPr>
        <w:jc w:val="both"/>
        <w:rPr>
          <w:sz w:val="22"/>
        </w:rPr>
      </w:pPr>
    </w:p>
    <w:p w:rsidR="00F20A29" w:rsidRDefault="00F20A29" w:rsidP="00E31CC2">
      <w:pPr>
        <w:jc w:val="both"/>
        <w:rPr>
          <w:b/>
          <w:sz w:val="22"/>
          <w:u w:val="single"/>
        </w:rPr>
      </w:pPr>
    </w:p>
    <w:p w:rsidR="00F20A29" w:rsidRDefault="00F20A29" w:rsidP="00E31CC2">
      <w:pPr>
        <w:jc w:val="both"/>
        <w:rPr>
          <w:b/>
          <w:sz w:val="22"/>
          <w:u w:val="single"/>
        </w:rPr>
      </w:pPr>
    </w:p>
    <w:p w:rsidR="00E31CC2" w:rsidRPr="00255C80" w:rsidRDefault="00E31CC2" w:rsidP="00E31CC2">
      <w:pPr>
        <w:jc w:val="both"/>
        <w:rPr>
          <w:b/>
          <w:sz w:val="22"/>
          <w:u w:val="single"/>
        </w:rPr>
      </w:pPr>
      <w:r>
        <w:rPr>
          <w:b/>
          <w:sz w:val="22"/>
          <w:u w:val="single"/>
        </w:rPr>
        <w:lastRenderedPageBreak/>
        <w:t>Suggestions (Students)</w:t>
      </w:r>
      <w:r w:rsidRPr="00255C80">
        <w:rPr>
          <w:b/>
          <w:sz w:val="22"/>
          <w:u w:val="single"/>
        </w:rPr>
        <w:t>:</w:t>
      </w:r>
    </w:p>
    <w:p w:rsidR="00E31CC2" w:rsidRDefault="00E31CC2" w:rsidP="00E31CC2">
      <w:pPr>
        <w:jc w:val="both"/>
        <w:rPr>
          <w:sz w:val="22"/>
        </w:rPr>
      </w:pPr>
    </w:p>
    <w:p w:rsidR="00E31CC2" w:rsidRDefault="00E31CC2" w:rsidP="00E31CC2">
      <w:pPr>
        <w:spacing w:before="120"/>
        <w:jc w:val="both"/>
        <w:rPr>
          <w:sz w:val="22"/>
        </w:rPr>
      </w:pPr>
      <w:r>
        <w:rPr>
          <w:sz w:val="22"/>
        </w:rPr>
        <w:t>CEN 4010:</w:t>
      </w:r>
    </w:p>
    <w:p w:rsidR="00E31CC2" w:rsidRDefault="00E31CC2" w:rsidP="00E31CC2">
      <w:pPr>
        <w:numPr>
          <w:ilvl w:val="0"/>
          <w:numId w:val="37"/>
        </w:numPr>
        <w:jc w:val="both"/>
        <w:rPr>
          <w:sz w:val="22"/>
        </w:rPr>
      </w:pPr>
      <w:r>
        <w:rPr>
          <w:sz w:val="22"/>
        </w:rPr>
        <w:t xml:space="preserve">The student suggestions were generally positive with respect to the course instructors.  </w:t>
      </w:r>
    </w:p>
    <w:p w:rsidR="00E31CC2" w:rsidRDefault="00E31CC2" w:rsidP="00E31CC2">
      <w:pPr>
        <w:numPr>
          <w:ilvl w:val="0"/>
          <w:numId w:val="37"/>
        </w:numPr>
        <w:jc w:val="both"/>
        <w:rPr>
          <w:sz w:val="22"/>
        </w:rPr>
      </w:pPr>
      <w:r>
        <w:rPr>
          <w:sz w:val="22"/>
        </w:rPr>
        <w:t>Several students stated that the workload for the course was too much, particularly the documentation for the project.</w:t>
      </w:r>
    </w:p>
    <w:p w:rsidR="00E31CC2" w:rsidRDefault="00E31CC2" w:rsidP="00E31CC2">
      <w:pPr>
        <w:numPr>
          <w:ilvl w:val="0"/>
          <w:numId w:val="37"/>
        </w:numPr>
        <w:jc w:val="both"/>
        <w:rPr>
          <w:sz w:val="22"/>
        </w:rPr>
      </w:pPr>
      <w:r>
        <w:rPr>
          <w:sz w:val="22"/>
        </w:rPr>
        <w:t>Several students stated that taking a Database course and a Windows Programming course would better prepare them for this class.  This has been a recurring concern for several years.</w:t>
      </w:r>
    </w:p>
    <w:p w:rsidR="00E31CC2" w:rsidRDefault="00E31CC2" w:rsidP="00E31CC2">
      <w:pPr>
        <w:numPr>
          <w:ilvl w:val="0"/>
          <w:numId w:val="37"/>
        </w:numPr>
        <w:jc w:val="both"/>
        <w:rPr>
          <w:sz w:val="22"/>
        </w:rPr>
      </w:pPr>
      <w:r>
        <w:rPr>
          <w:sz w:val="22"/>
        </w:rPr>
        <w:t xml:space="preserve">Students from Computer Engineering stated that they were ill-prepared for the course.  That is they lack experience in Programming and Databases.  </w:t>
      </w:r>
    </w:p>
    <w:p w:rsidR="00E31CC2" w:rsidRDefault="00E31CC2" w:rsidP="00E31CC2">
      <w:pPr>
        <w:numPr>
          <w:ilvl w:val="0"/>
          <w:numId w:val="37"/>
        </w:numPr>
        <w:jc w:val="both"/>
        <w:rPr>
          <w:sz w:val="22"/>
        </w:rPr>
      </w:pPr>
      <w:r>
        <w:rPr>
          <w:sz w:val="22"/>
        </w:rPr>
        <w:t>One student stated that they learnt a lot in other courses but was not prepared to implement the type of system required for this class.</w:t>
      </w:r>
    </w:p>
    <w:p w:rsidR="00E31CC2" w:rsidRDefault="00E31CC2" w:rsidP="00E31CC2">
      <w:pPr>
        <w:numPr>
          <w:ilvl w:val="0"/>
          <w:numId w:val="37"/>
        </w:numPr>
        <w:jc w:val="both"/>
        <w:rPr>
          <w:sz w:val="22"/>
        </w:rPr>
      </w:pPr>
      <w:r>
        <w:rPr>
          <w:sz w:val="22"/>
        </w:rPr>
        <w:t>One student stated that the class should cover testing frameworks before the implementation phase of the project.</w:t>
      </w:r>
    </w:p>
    <w:p w:rsidR="00E31CC2" w:rsidRDefault="00E31CC2" w:rsidP="00E31CC2">
      <w:pPr>
        <w:spacing w:before="120"/>
        <w:jc w:val="both"/>
        <w:rPr>
          <w:sz w:val="22"/>
        </w:rPr>
      </w:pPr>
      <w:r>
        <w:rPr>
          <w:sz w:val="22"/>
        </w:rPr>
        <w:t>CEN 4012:</w:t>
      </w:r>
    </w:p>
    <w:p w:rsidR="00E31CC2" w:rsidRDefault="00E31CC2" w:rsidP="00E31CC2">
      <w:pPr>
        <w:numPr>
          <w:ilvl w:val="0"/>
          <w:numId w:val="37"/>
        </w:numPr>
        <w:spacing w:before="120"/>
        <w:jc w:val="both"/>
        <w:rPr>
          <w:sz w:val="22"/>
        </w:rPr>
      </w:pPr>
      <w:r>
        <w:rPr>
          <w:sz w:val="22"/>
        </w:rPr>
        <w:t>The only student that took the survey said that providing the notes from the software engineering class was very helpful.</w:t>
      </w:r>
    </w:p>
    <w:p w:rsidR="00E31CC2" w:rsidRPr="007744E2" w:rsidRDefault="00E31CC2" w:rsidP="00E31CC2">
      <w:pPr>
        <w:spacing w:before="120"/>
        <w:jc w:val="both"/>
        <w:rPr>
          <w:sz w:val="22"/>
          <w:szCs w:val="22"/>
        </w:rPr>
      </w:pPr>
      <w:r w:rsidRPr="007744E2">
        <w:rPr>
          <w:sz w:val="22"/>
          <w:szCs w:val="22"/>
        </w:rPr>
        <w:t>CEN 4021 (</w:t>
      </w:r>
      <w:r>
        <w:rPr>
          <w:sz w:val="22"/>
          <w:szCs w:val="22"/>
        </w:rPr>
        <w:t>students followed the</w:t>
      </w:r>
      <w:r w:rsidRPr="007744E2">
        <w:rPr>
          <w:sz w:val="22"/>
          <w:szCs w:val="22"/>
        </w:rPr>
        <w:t xml:space="preserve"> CEN 5064 Software Design</w:t>
      </w:r>
      <w:r>
        <w:rPr>
          <w:sz w:val="22"/>
          <w:szCs w:val="22"/>
        </w:rPr>
        <w:t xml:space="preserve"> syllabus</w:t>
      </w:r>
      <w:r w:rsidRPr="007744E2">
        <w:rPr>
          <w:sz w:val="22"/>
          <w:szCs w:val="22"/>
        </w:rPr>
        <w:t>)</w:t>
      </w:r>
    </w:p>
    <w:p w:rsidR="00E31CC2" w:rsidRDefault="00E31CC2" w:rsidP="00E31CC2">
      <w:pPr>
        <w:numPr>
          <w:ilvl w:val="0"/>
          <w:numId w:val="37"/>
        </w:numPr>
        <w:jc w:val="both"/>
        <w:rPr>
          <w:sz w:val="22"/>
          <w:szCs w:val="22"/>
        </w:rPr>
      </w:pPr>
      <w:r>
        <w:rPr>
          <w:sz w:val="22"/>
          <w:szCs w:val="22"/>
        </w:rPr>
        <w:t>A student stated that this course should not be taken with graduate students, since they have a better understanding of the material.</w:t>
      </w:r>
    </w:p>
    <w:p w:rsidR="00E31CC2" w:rsidRDefault="00E31CC2" w:rsidP="00E31CC2">
      <w:pPr>
        <w:numPr>
          <w:ilvl w:val="0"/>
          <w:numId w:val="37"/>
        </w:numPr>
        <w:jc w:val="both"/>
        <w:rPr>
          <w:sz w:val="22"/>
          <w:szCs w:val="22"/>
        </w:rPr>
      </w:pPr>
      <w:r>
        <w:rPr>
          <w:sz w:val="22"/>
          <w:szCs w:val="22"/>
        </w:rPr>
        <w:t>A student stated that the class should be taught twice a week (75minutes) and not once (150 minutes).</w:t>
      </w:r>
    </w:p>
    <w:p w:rsidR="00E31CC2" w:rsidRDefault="00E31CC2" w:rsidP="00E31CC2">
      <w:pPr>
        <w:numPr>
          <w:ilvl w:val="0"/>
          <w:numId w:val="37"/>
        </w:numPr>
        <w:jc w:val="both"/>
        <w:rPr>
          <w:sz w:val="22"/>
          <w:szCs w:val="22"/>
        </w:rPr>
      </w:pPr>
      <w:r>
        <w:rPr>
          <w:sz w:val="22"/>
          <w:szCs w:val="22"/>
        </w:rPr>
        <w:t>A student complained that too much time was spent on documentation and not enough on coding.  The student also stated that there should be a prerequisite class that teaches UML.</w:t>
      </w:r>
    </w:p>
    <w:p w:rsidR="00E31CC2" w:rsidRDefault="00E31CC2" w:rsidP="00E31CC2">
      <w:pPr>
        <w:numPr>
          <w:ilvl w:val="0"/>
          <w:numId w:val="37"/>
        </w:numPr>
        <w:jc w:val="both"/>
        <w:rPr>
          <w:sz w:val="22"/>
          <w:szCs w:val="22"/>
        </w:rPr>
      </w:pPr>
      <w:r>
        <w:rPr>
          <w:sz w:val="22"/>
          <w:szCs w:val="22"/>
        </w:rPr>
        <w:t>One student stated that the model-driven software development (MDSD) approach was very different and that the professor should stress the importance of reading the book.  In addition, the class notes were too abstract and more time should be spent on examples.</w:t>
      </w:r>
    </w:p>
    <w:p w:rsidR="00E31CC2" w:rsidRPr="007744E2" w:rsidRDefault="00E31CC2" w:rsidP="00E31CC2">
      <w:pPr>
        <w:ind w:left="720"/>
        <w:jc w:val="both"/>
        <w:rPr>
          <w:sz w:val="22"/>
          <w:szCs w:val="22"/>
        </w:rPr>
      </w:pPr>
    </w:p>
    <w:p w:rsidR="00E31CC2" w:rsidRDefault="00E31CC2" w:rsidP="00E31CC2">
      <w:pPr>
        <w:jc w:val="both"/>
        <w:rPr>
          <w:sz w:val="22"/>
        </w:rPr>
      </w:pPr>
    </w:p>
    <w:p w:rsidR="00E31CC2" w:rsidRPr="00D52AE2" w:rsidRDefault="00E31CC2" w:rsidP="00E31CC2">
      <w:pPr>
        <w:jc w:val="both"/>
        <w:rPr>
          <w:b/>
          <w:bCs/>
          <w:sz w:val="26"/>
          <w:szCs w:val="26"/>
          <w:u w:val="single"/>
        </w:rPr>
      </w:pPr>
      <w:r w:rsidRPr="00D52AE2">
        <w:rPr>
          <w:b/>
          <w:bCs/>
          <w:sz w:val="26"/>
          <w:szCs w:val="26"/>
          <w:u w:val="single"/>
        </w:rPr>
        <w:t>Instructor Course Assessments:</w:t>
      </w:r>
    </w:p>
    <w:p w:rsidR="00E31CC2" w:rsidRDefault="00E31CC2" w:rsidP="00E31CC2">
      <w:pPr>
        <w:jc w:val="both"/>
        <w:rPr>
          <w:b/>
          <w:bCs/>
          <w:sz w:val="22"/>
          <w:u w:val="single"/>
        </w:rPr>
      </w:pPr>
    </w:p>
    <w:p w:rsidR="00E31CC2" w:rsidRPr="0081654F" w:rsidRDefault="00E31CC2" w:rsidP="00E31CC2">
      <w:pPr>
        <w:jc w:val="both"/>
        <w:rPr>
          <w:b/>
          <w:bCs/>
          <w:sz w:val="22"/>
        </w:rPr>
      </w:pPr>
      <w:r w:rsidRPr="0081654F">
        <w:rPr>
          <w:b/>
          <w:bCs/>
          <w:sz w:val="22"/>
        </w:rPr>
        <w:t>CEN 4010:</w:t>
      </w:r>
    </w:p>
    <w:p w:rsidR="00E31CC2" w:rsidRDefault="00E31CC2" w:rsidP="00E31CC2">
      <w:pPr>
        <w:jc w:val="both"/>
        <w:rPr>
          <w:bCs/>
          <w:sz w:val="22"/>
        </w:rPr>
      </w:pPr>
      <w:r>
        <w:rPr>
          <w:bCs/>
          <w:sz w:val="22"/>
        </w:rPr>
        <w:t xml:space="preserve">The instructors for the sections taught in the Spring, Summer, and Fall semesters reported that the course objectives were covered using a variety of evaluation methods including tests, assignments, review papers, and project presentations and deliverables.  All the course objectives were either extensively or adequately covered for all the semesters.  The mastery of prerequisite topics in all the semesters was either good or adequate.  </w:t>
      </w:r>
    </w:p>
    <w:p w:rsidR="00E31CC2" w:rsidRDefault="00E31CC2" w:rsidP="00E31CC2">
      <w:pPr>
        <w:jc w:val="both"/>
        <w:rPr>
          <w:bCs/>
          <w:sz w:val="22"/>
        </w:rPr>
      </w:pPr>
    </w:p>
    <w:p w:rsidR="00E31CC2" w:rsidRPr="0081654F" w:rsidRDefault="00E31CC2" w:rsidP="00E31CC2">
      <w:pPr>
        <w:jc w:val="both"/>
        <w:rPr>
          <w:b/>
          <w:bCs/>
          <w:sz w:val="22"/>
        </w:rPr>
      </w:pPr>
      <w:r>
        <w:rPr>
          <w:b/>
          <w:bCs/>
          <w:sz w:val="22"/>
        </w:rPr>
        <w:t>CEN 4012</w:t>
      </w:r>
      <w:r w:rsidRPr="0081654F">
        <w:rPr>
          <w:b/>
          <w:bCs/>
          <w:sz w:val="22"/>
        </w:rPr>
        <w:t>:</w:t>
      </w:r>
    </w:p>
    <w:p w:rsidR="00E31CC2" w:rsidRDefault="00E31CC2" w:rsidP="00E31CC2">
      <w:pPr>
        <w:jc w:val="both"/>
        <w:rPr>
          <w:bCs/>
          <w:sz w:val="22"/>
        </w:rPr>
      </w:pPr>
      <w:r>
        <w:rPr>
          <w:bCs/>
          <w:sz w:val="22"/>
        </w:rPr>
        <w:t>The online instructor’s appraisal of the course was completed by the coordinator of the course. The feedback from the instructors indicated that the course objectives were covered using project deliverables and project presentations.  All the course objectives were either extensively or adequately covered.  The prerequisite topics were all relevant and the students displayed either good or adequate mastery of these topics.  The student preparation was adequate for the course.</w:t>
      </w:r>
    </w:p>
    <w:p w:rsidR="00E31CC2" w:rsidRDefault="00E31CC2" w:rsidP="00E31CC2">
      <w:pPr>
        <w:jc w:val="both"/>
        <w:rPr>
          <w:bCs/>
          <w:sz w:val="22"/>
        </w:rPr>
      </w:pPr>
    </w:p>
    <w:p w:rsidR="00540D8D" w:rsidRDefault="00540D8D">
      <w:pPr>
        <w:rPr>
          <w:b/>
          <w:bCs/>
          <w:sz w:val="22"/>
        </w:rPr>
      </w:pPr>
      <w:r>
        <w:rPr>
          <w:b/>
          <w:bCs/>
          <w:sz w:val="22"/>
        </w:rPr>
        <w:br w:type="page"/>
      </w:r>
    </w:p>
    <w:p w:rsidR="00E31CC2" w:rsidRPr="00F54A90" w:rsidRDefault="00E31CC2" w:rsidP="00E31CC2">
      <w:pPr>
        <w:jc w:val="both"/>
        <w:rPr>
          <w:b/>
          <w:bCs/>
          <w:sz w:val="22"/>
        </w:rPr>
      </w:pPr>
      <w:r w:rsidRPr="00F54A90">
        <w:rPr>
          <w:b/>
          <w:bCs/>
          <w:sz w:val="22"/>
        </w:rPr>
        <w:lastRenderedPageBreak/>
        <w:t>CEN 4021:</w:t>
      </w:r>
    </w:p>
    <w:p w:rsidR="00E31CC2" w:rsidRDefault="00E31CC2" w:rsidP="00E31CC2">
      <w:pPr>
        <w:jc w:val="both"/>
        <w:rPr>
          <w:bCs/>
          <w:sz w:val="22"/>
        </w:rPr>
      </w:pPr>
      <w:r w:rsidRPr="00F54A90">
        <w:rPr>
          <w:bCs/>
          <w:sz w:val="22"/>
        </w:rPr>
        <w:t>This course was taught with the graduate CEN 5064 Software Design. This was done due to the low</w:t>
      </w:r>
      <w:r>
        <w:rPr>
          <w:bCs/>
          <w:sz w:val="22"/>
        </w:rPr>
        <w:t xml:space="preserve"> </w:t>
      </w:r>
      <w:r w:rsidRPr="00F54A90">
        <w:rPr>
          <w:bCs/>
          <w:sz w:val="22"/>
        </w:rPr>
        <w:t xml:space="preserve">enrollment in CEN 4021. </w:t>
      </w:r>
      <w:r>
        <w:rPr>
          <w:bCs/>
          <w:sz w:val="22"/>
        </w:rPr>
        <w:t xml:space="preserve"> This issue has been resolved in Fall 2009.</w:t>
      </w:r>
    </w:p>
    <w:p w:rsidR="00E31CC2" w:rsidRDefault="00E31CC2" w:rsidP="00E31CC2">
      <w:pPr>
        <w:jc w:val="both"/>
        <w:rPr>
          <w:bCs/>
          <w:sz w:val="22"/>
        </w:rPr>
      </w:pPr>
    </w:p>
    <w:p w:rsidR="00E31CC2" w:rsidRDefault="00E31CC2" w:rsidP="00E31CC2">
      <w:pPr>
        <w:jc w:val="both"/>
        <w:rPr>
          <w:b/>
          <w:bCs/>
          <w:sz w:val="22"/>
        </w:rPr>
      </w:pPr>
      <w:r w:rsidRPr="00F54A90">
        <w:rPr>
          <w:b/>
          <w:bCs/>
          <w:sz w:val="22"/>
        </w:rPr>
        <w:t>CIS 4911</w:t>
      </w:r>
    </w:p>
    <w:p w:rsidR="00E31CC2" w:rsidRPr="001150F0" w:rsidRDefault="00E31CC2" w:rsidP="00E31CC2">
      <w:pPr>
        <w:jc w:val="both"/>
        <w:rPr>
          <w:bCs/>
          <w:sz w:val="22"/>
        </w:rPr>
      </w:pPr>
      <w:r w:rsidRPr="001150F0">
        <w:rPr>
          <w:bCs/>
          <w:sz w:val="22"/>
        </w:rPr>
        <w:t>The enrollment of the class was very low, but it is expected to increase in the coming semesters.</w:t>
      </w:r>
      <w:r>
        <w:rPr>
          <w:bCs/>
          <w:sz w:val="22"/>
        </w:rPr>
        <w:t xml:space="preserve">  </w:t>
      </w:r>
      <w:r w:rsidRPr="001150F0">
        <w:rPr>
          <w:bCs/>
          <w:sz w:val="22"/>
        </w:rPr>
        <w:t>Low enrollment has an impact on the experience the students gain in working in teams.</w:t>
      </w:r>
    </w:p>
    <w:p w:rsidR="00E31CC2" w:rsidRDefault="00E31CC2" w:rsidP="00E31CC2">
      <w:pPr>
        <w:jc w:val="both"/>
        <w:rPr>
          <w:bCs/>
          <w:sz w:val="22"/>
        </w:rPr>
      </w:pPr>
    </w:p>
    <w:p w:rsidR="00E31CC2" w:rsidRDefault="00E31CC2" w:rsidP="00E31CC2">
      <w:pPr>
        <w:spacing w:before="120"/>
        <w:jc w:val="both"/>
        <w:rPr>
          <w:b/>
          <w:bCs/>
          <w:sz w:val="22"/>
          <w:u w:val="single"/>
        </w:rPr>
      </w:pPr>
      <w:r>
        <w:rPr>
          <w:b/>
          <w:bCs/>
          <w:sz w:val="22"/>
          <w:u w:val="single"/>
        </w:rPr>
        <w:t>Prerequisite Outcome Suggestions (Instructors):</w:t>
      </w:r>
    </w:p>
    <w:p w:rsidR="00E31CC2" w:rsidRDefault="00E31CC2" w:rsidP="00E31CC2">
      <w:pPr>
        <w:jc w:val="both"/>
        <w:rPr>
          <w:b/>
          <w:bCs/>
          <w:sz w:val="22"/>
          <w:u w:val="single"/>
        </w:rPr>
      </w:pPr>
    </w:p>
    <w:p w:rsidR="00E31CC2" w:rsidRDefault="00E31CC2" w:rsidP="00E31CC2">
      <w:pPr>
        <w:jc w:val="both"/>
        <w:rPr>
          <w:bCs/>
          <w:sz w:val="22"/>
        </w:rPr>
      </w:pPr>
      <w:r>
        <w:rPr>
          <w:bCs/>
          <w:sz w:val="22"/>
        </w:rPr>
        <w:t>CEN 4010:</w:t>
      </w:r>
    </w:p>
    <w:p w:rsidR="00E31CC2" w:rsidRDefault="00E31CC2" w:rsidP="00E31CC2">
      <w:pPr>
        <w:numPr>
          <w:ilvl w:val="0"/>
          <w:numId w:val="44"/>
        </w:numPr>
        <w:jc w:val="both"/>
        <w:rPr>
          <w:sz w:val="22"/>
        </w:rPr>
      </w:pPr>
      <w:r w:rsidRPr="00B24352">
        <w:rPr>
          <w:sz w:val="22"/>
        </w:rPr>
        <w:t>Knowledge on using server-side technologies such as Tomcat, Apache Server, PHP/JSP/ASP. Stude</w:t>
      </w:r>
      <w:r>
        <w:rPr>
          <w:sz w:val="22"/>
        </w:rPr>
        <w:t>n</w:t>
      </w:r>
      <w:r w:rsidRPr="00B24352">
        <w:rPr>
          <w:sz w:val="22"/>
        </w:rPr>
        <w:t>t</w:t>
      </w:r>
      <w:r>
        <w:rPr>
          <w:sz w:val="22"/>
        </w:rPr>
        <w:t xml:space="preserve"> </w:t>
      </w:r>
      <w:r w:rsidRPr="00B24352">
        <w:rPr>
          <w:sz w:val="22"/>
        </w:rPr>
        <w:t>exposure to graphical user interface design technologies would also be beneficial to students</w:t>
      </w:r>
      <w:r>
        <w:rPr>
          <w:sz w:val="22"/>
        </w:rPr>
        <w:t xml:space="preserve"> </w:t>
      </w:r>
      <w:r w:rsidRPr="00B24352">
        <w:rPr>
          <w:sz w:val="22"/>
        </w:rPr>
        <w:t>taking this course.</w:t>
      </w:r>
    </w:p>
    <w:p w:rsidR="00E31CC2" w:rsidRDefault="00E31CC2" w:rsidP="00E31CC2">
      <w:pPr>
        <w:numPr>
          <w:ilvl w:val="0"/>
          <w:numId w:val="44"/>
        </w:numPr>
        <w:jc w:val="both"/>
        <w:rPr>
          <w:sz w:val="22"/>
        </w:rPr>
      </w:pPr>
      <w:r w:rsidRPr="00815F08">
        <w:rPr>
          <w:sz w:val="22"/>
        </w:rPr>
        <w:t>This class has significant interactions with programming and databases. Perhaps a database class</w:t>
      </w:r>
      <w:r>
        <w:rPr>
          <w:sz w:val="22"/>
        </w:rPr>
        <w:t xml:space="preserve"> </w:t>
      </w:r>
      <w:r w:rsidRPr="00815F08">
        <w:rPr>
          <w:sz w:val="22"/>
        </w:rPr>
        <w:t>would enhance the students’ abilities in the class. Too many students have little to no programming</w:t>
      </w:r>
      <w:r>
        <w:rPr>
          <w:sz w:val="22"/>
        </w:rPr>
        <w:t xml:space="preserve"> </w:t>
      </w:r>
      <w:r w:rsidRPr="00815F08">
        <w:rPr>
          <w:sz w:val="22"/>
        </w:rPr>
        <w:t xml:space="preserve">experience </w:t>
      </w:r>
      <w:r>
        <w:rPr>
          <w:sz w:val="22"/>
        </w:rPr>
        <w:t xml:space="preserve">in the technologies used to implement the class project </w:t>
      </w:r>
      <w:r w:rsidRPr="00815F08">
        <w:rPr>
          <w:sz w:val="22"/>
        </w:rPr>
        <w:t>according to their feedback.</w:t>
      </w:r>
    </w:p>
    <w:p w:rsidR="00E31CC2" w:rsidRDefault="00E31CC2" w:rsidP="00E31CC2">
      <w:pPr>
        <w:jc w:val="both"/>
        <w:rPr>
          <w:sz w:val="22"/>
        </w:rPr>
      </w:pPr>
    </w:p>
    <w:p w:rsidR="00E31CC2" w:rsidRPr="00D52AE2" w:rsidRDefault="00E31CC2" w:rsidP="00E31CC2">
      <w:pPr>
        <w:jc w:val="both"/>
        <w:rPr>
          <w:sz w:val="22"/>
        </w:rPr>
      </w:pPr>
      <w:r w:rsidRPr="00D52AE2">
        <w:rPr>
          <w:sz w:val="22"/>
        </w:rPr>
        <w:t>CEN</w:t>
      </w:r>
      <w:r>
        <w:rPr>
          <w:sz w:val="22"/>
        </w:rPr>
        <w:t xml:space="preserve"> 4012</w:t>
      </w:r>
      <w:r w:rsidRPr="00D52AE2">
        <w:rPr>
          <w:sz w:val="22"/>
        </w:rPr>
        <w:t>:</w:t>
      </w:r>
    </w:p>
    <w:p w:rsidR="00E31CC2" w:rsidRPr="00815F08" w:rsidRDefault="00E31CC2" w:rsidP="00E31CC2">
      <w:pPr>
        <w:numPr>
          <w:ilvl w:val="0"/>
          <w:numId w:val="44"/>
        </w:numPr>
        <w:jc w:val="both"/>
        <w:rPr>
          <w:sz w:val="22"/>
        </w:rPr>
      </w:pPr>
      <w:r>
        <w:rPr>
          <w:sz w:val="22"/>
        </w:rPr>
        <w:t>Students should take a course in software planning and estimating the cost to develop software.</w:t>
      </w:r>
    </w:p>
    <w:p w:rsidR="00E31CC2" w:rsidRPr="00385251" w:rsidRDefault="00E31CC2" w:rsidP="00E31CC2">
      <w:pPr>
        <w:jc w:val="both"/>
        <w:rPr>
          <w:sz w:val="22"/>
        </w:rPr>
      </w:pPr>
    </w:p>
    <w:p w:rsidR="00E31CC2" w:rsidRDefault="00E31CC2" w:rsidP="00E31CC2">
      <w:pPr>
        <w:ind w:left="360"/>
        <w:jc w:val="both"/>
        <w:rPr>
          <w:b/>
          <w:sz w:val="22"/>
          <w:u w:val="single"/>
        </w:rPr>
      </w:pPr>
    </w:p>
    <w:p w:rsidR="00E31CC2" w:rsidRPr="00B67B86" w:rsidRDefault="00E31CC2" w:rsidP="00E31CC2">
      <w:pPr>
        <w:jc w:val="both"/>
        <w:rPr>
          <w:b/>
          <w:sz w:val="26"/>
          <w:szCs w:val="26"/>
          <w:u w:val="single"/>
        </w:rPr>
      </w:pPr>
      <w:r w:rsidRPr="00B67B86">
        <w:rPr>
          <w:b/>
          <w:sz w:val="26"/>
          <w:szCs w:val="26"/>
          <w:u w:val="single"/>
        </w:rPr>
        <w:t>Recommendations:</w:t>
      </w:r>
    </w:p>
    <w:p w:rsidR="00E31CC2" w:rsidRDefault="00E31CC2" w:rsidP="00E31CC2">
      <w:pPr>
        <w:jc w:val="both"/>
        <w:rPr>
          <w:sz w:val="22"/>
        </w:rPr>
      </w:pPr>
    </w:p>
    <w:p w:rsidR="00E31CC2" w:rsidRDefault="00E31CC2" w:rsidP="00E31CC2">
      <w:pPr>
        <w:numPr>
          <w:ilvl w:val="0"/>
          <w:numId w:val="77"/>
        </w:numPr>
        <w:jc w:val="both"/>
        <w:rPr>
          <w:sz w:val="22"/>
        </w:rPr>
      </w:pPr>
      <w:r>
        <w:rPr>
          <w:sz w:val="22"/>
        </w:rPr>
        <w:t>Since the issue regarding the students in CEN 4021 being taught in the graduate class has been resolved in Fall 2009 there is no need to address that issue here.</w:t>
      </w:r>
    </w:p>
    <w:p w:rsidR="00E31CC2" w:rsidRDefault="00E31CC2" w:rsidP="00E31CC2">
      <w:pPr>
        <w:numPr>
          <w:ilvl w:val="0"/>
          <w:numId w:val="77"/>
        </w:numPr>
        <w:jc w:val="both"/>
        <w:rPr>
          <w:sz w:val="22"/>
        </w:rPr>
      </w:pPr>
      <w:r>
        <w:rPr>
          <w:sz w:val="22"/>
        </w:rPr>
        <w:t xml:space="preserve">Currently the students in the software design and development track take the CEN 4012 Software and CIS 4911 Senior Project classes.  This issue has been resolved in Fall 2009.  </w:t>
      </w:r>
    </w:p>
    <w:p w:rsidR="00E31CC2" w:rsidRDefault="00E31CC2" w:rsidP="00E31CC2">
      <w:pPr>
        <w:numPr>
          <w:ilvl w:val="0"/>
          <w:numId w:val="77"/>
        </w:numPr>
        <w:jc w:val="both"/>
        <w:rPr>
          <w:sz w:val="22"/>
        </w:rPr>
      </w:pPr>
      <w:r>
        <w:rPr>
          <w:sz w:val="22"/>
        </w:rPr>
        <w:t>There is a need to have students take a programming course that contains web-based programming and working with databases before taking CEN 4010.  This issue is still of some concern since students continue to raise it during the class surveys.  The recommendation is to either change the class projects to use the knowledge gained in the prerequisite courses or keep the current class projects and provide the students with the opportunity to gain the prerequisite knowledge in other courses. The current projects used in the CEN 4010 classes are the type of projects being developed in industry e.g., web-based applications that use server technology.</w:t>
      </w:r>
    </w:p>
    <w:p w:rsidR="00E31CC2" w:rsidRDefault="00E31CC2" w:rsidP="00E31CC2">
      <w:pPr>
        <w:numPr>
          <w:ilvl w:val="0"/>
          <w:numId w:val="77"/>
        </w:numPr>
        <w:jc w:val="both"/>
        <w:rPr>
          <w:sz w:val="22"/>
        </w:rPr>
      </w:pPr>
      <w:r>
        <w:rPr>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E31CC2" w:rsidRDefault="00E31CC2" w:rsidP="00E31CC2">
      <w:pPr>
        <w:numPr>
          <w:ilvl w:val="0"/>
          <w:numId w:val="77"/>
        </w:numPr>
        <w:jc w:val="both"/>
        <w:rPr>
          <w:sz w:val="22"/>
        </w:rPr>
      </w:pPr>
      <w:r>
        <w:rPr>
          <w:sz w:val="22"/>
        </w:rPr>
        <w:t xml:space="preserve">There is a need for more students to take part in the online surveys. </w:t>
      </w:r>
    </w:p>
    <w:p w:rsidR="00E31CC2" w:rsidRDefault="00E31CC2" w:rsidP="00E31CC2">
      <w:pPr>
        <w:ind w:left="720"/>
        <w:jc w:val="both"/>
        <w:rPr>
          <w:sz w:val="22"/>
        </w:rPr>
      </w:pPr>
    </w:p>
    <w:p w:rsidR="00E31CC2" w:rsidRDefault="00E31CC2" w:rsidP="00E31CC2">
      <w:pPr>
        <w:jc w:val="both"/>
        <w:rPr>
          <w:sz w:val="22"/>
        </w:rPr>
      </w:pPr>
    </w:p>
    <w:p w:rsidR="00E31CC2" w:rsidRDefault="00E31CC2" w:rsidP="00E31CC2">
      <w:pPr>
        <w:jc w:val="both"/>
        <w:rPr>
          <w:sz w:val="22"/>
        </w:rPr>
      </w:pPr>
      <w:r>
        <w:rPr>
          <w:sz w:val="22"/>
        </w:rPr>
        <w:t>Peter J. Clarke</w:t>
      </w:r>
    </w:p>
    <w:p w:rsidR="00E31CC2" w:rsidRDefault="00E31CC2" w:rsidP="00E31CC2">
      <w:pPr>
        <w:jc w:val="both"/>
        <w:rPr>
          <w:sz w:val="22"/>
        </w:rPr>
      </w:pPr>
      <w:r>
        <w:rPr>
          <w:sz w:val="22"/>
        </w:rPr>
        <w:t>Software Engineering Area Coordinator</w:t>
      </w:r>
    </w:p>
    <w:p w:rsidR="004959C2" w:rsidRPr="004959C2" w:rsidRDefault="00541D39" w:rsidP="004959C2">
      <w:pPr>
        <w:rPr>
          <w:sz w:val="32"/>
          <w:szCs w:val="32"/>
        </w:rPr>
      </w:pPr>
      <w:r>
        <w:br w:type="page"/>
      </w:r>
      <w:r w:rsidR="009637C3">
        <w:rPr>
          <w:rFonts w:ascii="Bookman" w:hAnsi="Bookman"/>
        </w:rPr>
        <w:lastRenderedPageBreak/>
        <w:t>Appendix J</w:t>
      </w:r>
      <w:r w:rsidR="004959C2">
        <w:rPr>
          <w:rFonts w:ascii="Bookman" w:hAnsi="Bookman"/>
        </w:rPr>
        <w:tab/>
      </w:r>
      <w:r w:rsidR="004959C2">
        <w:rPr>
          <w:rFonts w:ascii="Bookman" w:hAnsi="Bookman"/>
        </w:rPr>
        <w:tab/>
      </w:r>
      <w:r w:rsidR="004959C2">
        <w:rPr>
          <w:sz w:val="36"/>
          <w:szCs w:val="36"/>
        </w:rPr>
        <w:t>Summary of Activities (2009)</w:t>
      </w:r>
    </w:p>
    <w:p w:rsidR="004959C2" w:rsidRDefault="004959C2" w:rsidP="004959C2">
      <w:pPr>
        <w:ind w:left="1440" w:firstLine="720"/>
        <w:rPr>
          <w:sz w:val="32"/>
          <w:szCs w:val="32"/>
        </w:rPr>
      </w:pPr>
      <w:r>
        <w:rPr>
          <w:sz w:val="32"/>
          <w:szCs w:val="32"/>
        </w:rPr>
        <w:t>Association for Computing Machinery</w:t>
      </w:r>
    </w:p>
    <w:p w:rsidR="004959C2" w:rsidRDefault="004959C2" w:rsidP="004959C2">
      <w:pPr>
        <w:ind w:left="1440" w:firstLine="720"/>
        <w:rPr>
          <w:sz w:val="32"/>
          <w:szCs w:val="32"/>
        </w:rPr>
      </w:pPr>
      <w:r>
        <w:rPr>
          <w:sz w:val="32"/>
          <w:szCs w:val="32"/>
        </w:rPr>
        <w:t>FIU Student Chapter</w:t>
      </w:r>
    </w:p>
    <w:p w:rsidR="004959C2" w:rsidRDefault="004959C2" w:rsidP="004959C2"/>
    <w:p w:rsidR="004959C2" w:rsidRDefault="004959C2" w:rsidP="004959C2">
      <w:r>
        <w:t>Report Date: February 3, 2010</w:t>
      </w:r>
      <w:r>
        <w:tab/>
      </w:r>
      <w:r>
        <w:tab/>
        <w:t>Report by: Kip Irvine, faculty advisor</w:t>
      </w:r>
    </w:p>
    <w:p w:rsidR="004959C2" w:rsidRDefault="004959C2" w:rsidP="004959C2">
      <w:pPr>
        <w:pStyle w:val="Heading3"/>
      </w:pPr>
      <w:r>
        <w:t>Membership</w:t>
      </w:r>
    </w:p>
    <w:p w:rsidR="004959C2" w:rsidRDefault="004959C2" w:rsidP="004959C2">
      <w:r>
        <w:t xml:space="preserve">The ACM student chapter currently has about 30-40 active members. This would include students who: (1) train with the programming team, (2) serve as officers, (3) attend general meetings, and (4) participate in the weekly special-interest groups. Overall, there has been a steady increase in both membership and student activity over the past two years. This is primarily due to the leadership by a few graduate students and advanced undergraduates who lead the special interest groups, as well as the constant involvement in coaching by two faculty members (Narasimhan and </w:t>
      </w:r>
      <w:smartTag w:uri="urn:schemas-microsoft-com:office:smarttags" w:element="City">
        <w:smartTag w:uri="urn:schemas-microsoft-com:office:smarttags" w:element="place">
          <w:r>
            <w:t>Irvine</w:t>
          </w:r>
        </w:smartTag>
      </w:smartTag>
      <w:r>
        <w:t>). In addition, Professor Prabakar has been assisting the Panther Linux User Group (PLUG).</w:t>
      </w:r>
    </w:p>
    <w:p w:rsidR="004959C2" w:rsidRDefault="004959C2" w:rsidP="004959C2">
      <w:pPr>
        <w:pStyle w:val="Heading3"/>
      </w:pPr>
      <w:r>
        <w:t>Programming Competitions</w:t>
      </w:r>
    </w:p>
    <w:p w:rsidR="004959C2" w:rsidRDefault="004959C2" w:rsidP="004959C2">
      <w:r>
        <w:t xml:space="preserve">The FIU ACM chapter sent two teams to the ACM Southeast programming competition, held in </w:t>
      </w:r>
      <w:smartTag w:uri="urn:schemas-microsoft-com:office:smarttags" w:element="place">
        <w:smartTag w:uri="urn:schemas-microsoft-com:office:smarttags" w:element="City">
          <w:r>
            <w:t>Melbourne</w:t>
          </w:r>
        </w:smartTag>
        <w:r>
          <w:t xml:space="preserve">, </w:t>
        </w:r>
        <w:smartTag w:uri="urn:schemas-microsoft-com:office:smarttags" w:element="State">
          <w:r>
            <w:t>Florida</w:t>
          </w:r>
        </w:smartTag>
      </w:smartTag>
      <w:r>
        <w:t xml:space="preserve">, in November 2000. The teams were coached by Professor Giri Narasimhan and Kip Irvine. Professor Giri Narasimhan conducted weekly workshops in advanced algorithms for team members throughout the Fall semester. The ACM club held an undergraduate programming competition for FIU students in September 2009. </w:t>
      </w:r>
    </w:p>
    <w:p w:rsidR="004959C2" w:rsidRDefault="004959C2" w:rsidP="004959C2">
      <w:pPr>
        <w:pStyle w:val="Heading3"/>
      </w:pPr>
      <w:r>
        <w:t>Corporate Sponsorship</w:t>
      </w:r>
    </w:p>
    <w:p w:rsidR="004959C2" w:rsidRDefault="004959C2" w:rsidP="004959C2">
      <w:r>
        <w:t>In December 2009, Ultimate Software (</w:t>
      </w:r>
      <w:smartTag w:uri="urn:schemas-microsoft-com:office:smarttags" w:element="place">
        <w:smartTag w:uri="urn:schemas-microsoft-com:office:smarttags" w:element="City">
          <w:r>
            <w:t>Weston</w:t>
          </w:r>
        </w:smartTag>
        <w:r>
          <w:t xml:space="preserve">, </w:t>
        </w:r>
        <w:smartTag w:uri="urn:schemas-microsoft-com:office:smarttags" w:element="State">
          <w:r>
            <w:t>FL</w:t>
          </w:r>
        </w:smartTag>
      </w:smartTag>
      <w:r>
        <w:t>)  announced a gift of $11,000 to the ACM Programming team. The purpose of these funds are to sponsor team travel to ACM competitions, community outreach, and scholarships for team members. It is likely that this will be a recurring gift, once per year.</w:t>
      </w:r>
    </w:p>
    <w:p w:rsidR="004959C2" w:rsidRDefault="004959C2" w:rsidP="004959C2">
      <w:pPr>
        <w:pStyle w:val="Heading3"/>
      </w:pPr>
      <w:r>
        <w:t>High-School Programming Competition</w:t>
      </w:r>
    </w:p>
    <w:p w:rsidR="004959C2" w:rsidRDefault="004959C2" w:rsidP="004959C2">
      <w:r>
        <w:t xml:space="preserve">The ACM club hosted its 6th Annual FIU High School Programming Competition (April  2009). Participation was approximately 70 students from high schools from Dade, Broward, and even </w:t>
      </w:r>
      <w:smartTag w:uri="urn:schemas-microsoft-com:office:smarttags" w:element="place">
        <w:r>
          <w:t>Central Florida</w:t>
        </w:r>
      </w:smartTag>
      <w:r>
        <w:t xml:space="preserve">. The event was sponsored by Ultimate Software. </w:t>
      </w:r>
    </w:p>
    <w:p w:rsidR="004959C2" w:rsidRDefault="004959C2" w:rsidP="004959C2">
      <w:pPr>
        <w:pStyle w:val="Heading3"/>
      </w:pPr>
      <w:r>
        <w:t>Volunteer Tutoring Program</w:t>
      </w:r>
    </w:p>
    <w:p w:rsidR="004959C2" w:rsidRDefault="004959C2" w:rsidP="004959C2">
      <w:r>
        <w:t>The ACM club continued its volunteer tutoring program throughout 2009. Thanks to support from Dean Deng and Director Navakha, the tutoring program now has a paid student coordinator. In September, we implemented a software tracking system to help students connect with tutors. A total of 64 tutoring sessions were logged in Spring 2009, involving 14 tutors. In Fall 2009, approximately 120 hours of tutoring were conducted by 12 tutors. Awards were given to the top tutors at the annual SCIS awards banquet.</w:t>
      </w:r>
    </w:p>
    <w:p w:rsidR="004959C2" w:rsidRDefault="004959C2" w:rsidP="004959C2">
      <w:pPr>
        <w:pStyle w:val="Heading3"/>
      </w:pPr>
      <w:r>
        <w:lastRenderedPageBreak/>
        <w:t>Company Visits</w:t>
      </w:r>
    </w:p>
    <w:p w:rsidR="004959C2" w:rsidRDefault="004959C2" w:rsidP="004959C2">
      <w:r>
        <w:t>SCIS was visited by Ultimate Software, Goldman-Sachs, IBM, Microsoft, TekSystems, Ansca Mobile, and Deutsche Bank. These companies have shown a heightened interest in recruiting out top students.</w:t>
      </w:r>
      <w:r w:rsidRPr="009E7254">
        <w:t xml:space="preserve"> </w:t>
      </w:r>
      <w:r>
        <w:t xml:space="preserve">The presentations were well attended, often with standing room only.  </w:t>
      </w:r>
    </w:p>
    <w:p w:rsidR="004959C2" w:rsidRDefault="004959C2" w:rsidP="004959C2">
      <w:pPr>
        <w:pStyle w:val="Heading3"/>
      </w:pPr>
      <w:r>
        <w:t>Student Picnic</w:t>
      </w:r>
    </w:p>
    <w:p w:rsidR="004959C2" w:rsidRDefault="004959C2" w:rsidP="004959C2">
      <w:r>
        <w:t xml:space="preserve">ACM held a very successful joint picnic for FIU students in </w:t>
      </w:r>
      <w:smartTag w:uri="urn:schemas-microsoft-com:office:smarttags" w:element="place">
        <w:smartTag w:uri="urn:schemas-microsoft-com:office:smarttags" w:element="PlaceName">
          <w:r>
            <w:t>Crandon</w:t>
          </w:r>
        </w:smartTag>
        <w:r>
          <w:t xml:space="preserve"> </w:t>
        </w:r>
        <w:smartTag w:uri="urn:schemas-microsoft-com:office:smarttags" w:element="PlaceType">
          <w:r>
            <w:t>Park</w:t>
          </w:r>
        </w:smartTag>
      </w:smartTag>
      <w:r>
        <w:t xml:space="preserve"> (Nov 2009). Approximately 20 students attended.</w:t>
      </w:r>
    </w:p>
    <w:p w:rsidR="004959C2" w:rsidRDefault="004959C2" w:rsidP="004959C2">
      <w:pPr>
        <w:pStyle w:val="Heading3"/>
      </w:pPr>
      <w:r>
        <w:t>Campus Student Organizations</w:t>
      </w:r>
    </w:p>
    <w:p w:rsidR="004959C2" w:rsidRDefault="004959C2" w:rsidP="004959C2">
      <w:r>
        <w:t>ACM is an active member of the FIU Campus Student Organizations council, which oversees all sponsored clubs on campus. Because of its activity, it has been able to earn approximately $700 per semester in funds from student activities fees. This money is usually spent on social events, T-shirts, and travel for students to conferences.</w:t>
      </w:r>
    </w:p>
    <w:p w:rsidR="004959C2" w:rsidRDefault="004959C2" w:rsidP="004959C2">
      <w:pPr>
        <w:pStyle w:val="Heading3"/>
      </w:pPr>
      <w:r>
        <w:t>ACM Special Interest Groups</w:t>
      </w:r>
    </w:p>
    <w:p w:rsidR="004959C2" w:rsidRDefault="004959C2" w:rsidP="004959C2">
      <w:r>
        <w:t>There are four very active special interest groups in the FIU-ACM club:</w:t>
      </w:r>
    </w:p>
    <w:p w:rsidR="004959C2" w:rsidRDefault="004959C2" w:rsidP="004959C2">
      <w:pPr>
        <w:pStyle w:val="BulletList"/>
      </w:pPr>
      <w:r>
        <w:t>GSIG – General Special Interest group</w:t>
      </w:r>
    </w:p>
    <w:p w:rsidR="004959C2" w:rsidRDefault="004959C2" w:rsidP="004959C2">
      <w:pPr>
        <w:pStyle w:val="BulletList"/>
      </w:pPr>
      <w:r>
        <w:t>Games</w:t>
      </w:r>
    </w:p>
    <w:p w:rsidR="004959C2" w:rsidRDefault="004959C2" w:rsidP="004959C2">
      <w:pPr>
        <w:pStyle w:val="BulletList"/>
      </w:pPr>
      <w:r>
        <w:t>Robotics</w:t>
      </w:r>
    </w:p>
    <w:p w:rsidR="004959C2" w:rsidRDefault="004959C2" w:rsidP="004959C2">
      <w:pPr>
        <w:pStyle w:val="BulletList"/>
      </w:pPr>
      <w:r>
        <w:t>Crypto &amp; Security</w:t>
      </w:r>
    </w:p>
    <w:p w:rsidR="004959C2" w:rsidRDefault="004959C2" w:rsidP="004959C2">
      <w:pPr>
        <w:pStyle w:val="BulletList"/>
      </w:pPr>
      <w:r>
        <w:t>Panther/Linux User Group (PLUG)</w:t>
      </w:r>
    </w:p>
    <w:p w:rsidR="004959C2" w:rsidRDefault="004959C2" w:rsidP="004959C2"/>
    <w:p w:rsidR="004959C2" w:rsidRDefault="004959C2" w:rsidP="004959C2">
      <w:r>
        <w:t>A description of each group (except PLUG) may be found at http://cis.fiu.edu/</w:t>
      </w:r>
      <w:r w:rsidRPr="00181393">
        <w:t>acm</w:t>
      </w:r>
    </w:p>
    <w:p w:rsidR="004959C2" w:rsidRDefault="004959C2" w:rsidP="004959C2">
      <w:r>
        <w:t xml:space="preserve"> </w:t>
      </w:r>
    </w:p>
    <w:p w:rsidR="009637C3" w:rsidRDefault="009637C3" w:rsidP="009637C3"/>
    <w:p w:rsidR="009637C3" w:rsidRDefault="009637C3" w:rsidP="00541D39">
      <w:pPr>
        <w:rPr>
          <w:rFonts w:ascii="Bookman" w:hAnsi="Bookman"/>
        </w:rPr>
      </w:pPr>
    </w:p>
    <w:p w:rsidR="00541D39" w:rsidRDefault="009637C3" w:rsidP="00541D39">
      <w:r>
        <w:br w:type="page"/>
      </w:r>
      <w:r>
        <w:lastRenderedPageBreak/>
        <w:t>Appendix K</w:t>
      </w:r>
    </w:p>
    <w:p w:rsidR="009637C3" w:rsidRDefault="009637C3" w:rsidP="00541D39"/>
    <w:p w:rsidR="009637C3" w:rsidRDefault="00A14041" w:rsidP="009637C3">
      <w:pPr>
        <w:jc w:val="center"/>
        <w:rPr>
          <w:b/>
          <w:bCs/>
        </w:rPr>
      </w:pPr>
      <w:r>
        <w:rPr>
          <w:b/>
          <w:bCs/>
        </w:rPr>
        <w:t>WICS@FIU REPORT for 2009</w:t>
      </w:r>
    </w:p>
    <w:p w:rsidR="009637C3" w:rsidRDefault="009637C3" w:rsidP="009637C3"/>
    <w:p w:rsidR="00541D39" w:rsidRDefault="00F20A29" w:rsidP="00541D39">
      <w:r>
        <w:t>WICS has been inactive during much of 2009.</w:t>
      </w:r>
    </w:p>
    <w:p w:rsidR="00541D39" w:rsidRDefault="009637C3" w:rsidP="00541D39">
      <w:r>
        <w:br w:type="page"/>
      </w:r>
      <w:r>
        <w:lastRenderedPageBreak/>
        <w:t>Appendix L</w:t>
      </w:r>
    </w:p>
    <w:p w:rsidR="009637C3" w:rsidRDefault="0055582B">
      <w:r>
        <w:rPr>
          <w:noProof/>
        </w:rPr>
        <w:drawing>
          <wp:inline distT="0" distB="0" distL="0" distR="0">
            <wp:extent cx="5486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86400" cy="895350"/>
                    </a:xfrm>
                    <a:prstGeom prst="rect">
                      <a:avLst/>
                    </a:prstGeom>
                    <a:noFill/>
                    <a:ln w="9525">
                      <a:noFill/>
                      <a:miter lim="800000"/>
                      <a:headEnd/>
                      <a:tailEnd/>
                    </a:ln>
                  </pic:spPr>
                </pic:pic>
              </a:graphicData>
            </a:graphic>
          </wp:inline>
        </w:drawing>
      </w:r>
    </w:p>
    <w:p w:rsidR="009637C3" w:rsidRDefault="009637C3" w:rsidP="00FC7A3D">
      <w:pPr>
        <w:jc w:val="right"/>
      </w:pPr>
    </w:p>
    <w:p w:rsidR="00A14041" w:rsidRPr="00190216" w:rsidRDefault="00A14041" w:rsidP="00A14041">
      <w:pPr>
        <w:autoSpaceDE w:val="0"/>
        <w:autoSpaceDN w:val="0"/>
        <w:adjustRightInd w:val="0"/>
        <w:jc w:val="center"/>
        <w:rPr>
          <w:rFonts w:ascii="Arial" w:hAnsi="Arial" w:cs="Arial"/>
          <w:sz w:val="22"/>
          <w:szCs w:val="22"/>
        </w:rPr>
      </w:pPr>
      <w:r w:rsidRPr="00190216">
        <w:rPr>
          <w:rFonts w:ascii="Arial" w:hAnsi="Arial" w:cs="Arial"/>
          <w:sz w:val="32"/>
          <w:szCs w:val="32"/>
        </w:rPr>
        <w:t>2009 Upsilon Pi Epsilon Report</w:t>
      </w:r>
    </w:p>
    <w:p w:rsidR="00A14041" w:rsidRPr="00190216" w:rsidRDefault="00A14041" w:rsidP="00A14041">
      <w:pPr>
        <w:autoSpaceDE w:val="0"/>
        <w:autoSpaceDN w:val="0"/>
        <w:adjustRightInd w:val="0"/>
        <w:rPr>
          <w:rFonts w:ascii="Arial" w:hAnsi="Arial" w:cs="Arial"/>
          <w:sz w:val="22"/>
          <w:szCs w:val="22"/>
        </w:rPr>
      </w:pPr>
    </w:p>
    <w:p w:rsidR="00A14041" w:rsidRPr="00190216" w:rsidRDefault="00A14041" w:rsidP="00A14041">
      <w:pPr>
        <w:autoSpaceDE w:val="0"/>
        <w:autoSpaceDN w:val="0"/>
        <w:adjustRightInd w:val="0"/>
        <w:spacing w:before="120" w:after="120"/>
        <w:jc w:val="both"/>
        <w:rPr>
          <w:rFonts w:ascii="Arial" w:hAnsi="Arial" w:cs="Arial"/>
          <w:sz w:val="22"/>
          <w:szCs w:val="22"/>
        </w:rPr>
      </w:pPr>
      <w:r w:rsidRPr="00190216">
        <w:rPr>
          <w:rFonts w:ascii="Arial" w:hAnsi="Arial" w:cs="Arial"/>
          <w:sz w:val="22"/>
          <w:szCs w:val="22"/>
        </w:rPr>
        <w:t>Upsilon Pi Epsilon (UPE) is the international</w:t>
      </w:r>
      <w:r>
        <w:rPr>
          <w:rFonts w:ascii="Arial" w:hAnsi="Arial" w:cs="Arial"/>
          <w:sz w:val="22"/>
          <w:szCs w:val="22"/>
        </w:rPr>
        <w:t xml:space="preserve"> honor society for students in Computer Science, I</w:t>
      </w:r>
      <w:r w:rsidRPr="00190216">
        <w:rPr>
          <w:rFonts w:ascii="Arial" w:hAnsi="Arial" w:cs="Arial"/>
          <w:sz w:val="22"/>
          <w:szCs w:val="22"/>
        </w:rPr>
        <w:t>nformation</w:t>
      </w:r>
      <w:r>
        <w:rPr>
          <w:rFonts w:ascii="Arial" w:hAnsi="Arial" w:cs="Arial"/>
          <w:sz w:val="22"/>
          <w:szCs w:val="22"/>
        </w:rPr>
        <w:t xml:space="preserve"> Technology, Computer Engineering, and Management Information S</w:t>
      </w:r>
      <w:r w:rsidRPr="00190216">
        <w:rPr>
          <w:rFonts w:ascii="Arial" w:hAnsi="Arial" w:cs="Arial"/>
          <w:sz w:val="22"/>
          <w:szCs w:val="22"/>
        </w:rPr>
        <w:t>ystems programs.</w:t>
      </w:r>
      <w:r>
        <w:rPr>
          <w:rFonts w:ascii="Arial" w:hAnsi="Arial" w:cs="Arial"/>
          <w:sz w:val="22"/>
          <w:szCs w:val="22"/>
        </w:rPr>
        <w:t xml:space="preserve">  </w:t>
      </w:r>
      <w:r w:rsidRPr="00190216">
        <w:rPr>
          <w:rFonts w:ascii="Arial" w:hAnsi="Arial" w:cs="Arial"/>
          <w:sz w:val="22"/>
          <w:szCs w:val="22"/>
        </w:rPr>
        <w:t>During the months of January to December 2009, the members of the FIU chapter of UPE focused on</w:t>
      </w:r>
      <w:r>
        <w:rPr>
          <w:rFonts w:ascii="Arial" w:hAnsi="Arial" w:cs="Arial"/>
          <w:sz w:val="22"/>
          <w:szCs w:val="22"/>
        </w:rPr>
        <w:t xml:space="preserve"> </w:t>
      </w:r>
      <w:r w:rsidRPr="00190216">
        <w:rPr>
          <w:rFonts w:ascii="Arial" w:hAnsi="Arial" w:cs="Arial"/>
          <w:sz w:val="22"/>
          <w:szCs w:val="22"/>
        </w:rPr>
        <w:t>organizing events to promote and encourage excellence among our peers and establish a sense of</w:t>
      </w:r>
      <w:r>
        <w:rPr>
          <w:rFonts w:ascii="Arial" w:hAnsi="Arial" w:cs="Arial"/>
          <w:sz w:val="22"/>
          <w:szCs w:val="22"/>
        </w:rPr>
        <w:t xml:space="preserve"> </w:t>
      </w:r>
      <w:r w:rsidRPr="00190216">
        <w:rPr>
          <w:rFonts w:ascii="Arial" w:hAnsi="Arial" w:cs="Arial"/>
          <w:sz w:val="22"/>
          <w:szCs w:val="22"/>
        </w:rPr>
        <w:t>community with students, staff, and faculty.</w:t>
      </w:r>
    </w:p>
    <w:p w:rsidR="00A14041" w:rsidRDefault="00A14041" w:rsidP="00A14041">
      <w:pPr>
        <w:spacing w:before="120" w:after="120"/>
        <w:jc w:val="both"/>
        <w:rPr>
          <w:rFonts w:ascii="Arial" w:hAnsi="Arial" w:cs="Arial"/>
          <w:sz w:val="22"/>
          <w:szCs w:val="22"/>
        </w:rPr>
      </w:pPr>
      <w:r>
        <w:rPr>
          <w:rFonts w:ascii="Arial" w:hAnsi="Arial" w:cs="Arial"/>
          <w:sz w:val="22"/>
          <w:szCs w:val="22"/>
        </w:rPr>
        <w:t>Below is a</w:t>
      </w:r>
      <w:r w:rsidRPr="00190216">
        <w:rPr>
          <w:rFonts w:ascii="Arial" w:hAnsi="Arial" w:cs="Arial"/>
          <w:sz w:val="22"/>
          <w:szCs w:val="22"/>
        </w:rPr>
        <w:t xml:space="preserve"> list </w:t>
      </w:r>
      <w:r>
        <w:rPr>
          <w:rFonts w:ascii="Arial" w:hAnsi="Arial" w:cs="Arial"/>
          <w:sz w:val="22"/>
          <w:szCs w:val="22"/>
        </w:rPr>
        <w:t xml:space="preserve">of </w:t>
      </w:r>
      <w:r w:rsidRPr="00190216">
        <w:rPr>
          <w:rFonts w:ascii="Arial" w:hAnsi="Arial" w:cs="Arial"/>
          <w:sz w:val="22"/>
          <w:szCs w:val="22"/>
        </w:rPr>
        <w:t>the accomplishments and activities of UPE during 2009:</w:t>
      </w:r>
    </w:p>
    <w:p w:rsidR="00A14041" w:rsidRDefault="00A14041" w:rsidP="00A14041">
      <w:pPr>
        <w:spacing w:before="120" w:after="120"/>
        <w:jc w:val="both"/>
        <w:rPr>
          <w:rFonts w:ascii="Arial" w:hAnsi="Arial" w:cs="Arial"/>
          <w:sz w:val="22"/>
          <w:szCs w:val="22"/>
        </w:rPr>
      </w:pPr>
      <w:r w:rsidRPr="00190216">
        <w:rPr>
          <w:rFonts w:ascii="Arial" w:hAnsi="Arial" w:cs="Arial"/>
          <w:b/>
          <w:sz w:val="22"/>
          <w:szCs w:val="22"/>
        </w:rPr>
        <w:t>Induction Ceremony</w:t>
      </w:r>
      <w:r w:rsidRPr="00190216">
        <w:rPr>
          <w:rFonts w:ascii="Arial" w:hAnsi="Arial" w:cs="Arial"/>
          <w:sz w:val="22"/>
          <w:szCs w:val="22"/>
        </w:rPr>
        <w:t xml:space="preserve">: </w:t>
      </w:r>
      <w:r>
        <w:rPr>
          <w:rFonts w:ascii="Arial" w:hAnsi="Arial" w:cs="Arial"/>
          <w:sz w:val="22"/>
          <w:szCs w:val="22"/>
        </w:rPr>
        <w:t>I</w:t>
      </w:r>
      <w:r w:rsidRPr="00190216">
        <w:rPr>
          <w:rFonts w:ascii="Arial" w:hAnsi="Arial" w:cs="Arial"/>
          <w:sz w:val="22"/>
          <w:szCs w:val="22"/>
        </w:rPr>
        <w:t>n April 2009, 7 new FIU SCIS students were inducted into a life-long membership with UPE. Their induction into UPE also entitled them to a year-long membership with ACM.</w:t>
      </w:r>
    </w:p>
    <w:p w:rsidR="00A14041" w:rsidRDefault="00A14041" w:rsidP="00A14041">
      <w:pPr>
        <w:spacing w:before="120" w:after="120"/>
        <w:jc w:val="both"/>
        <w:rPr>
          <w:rFonts w:ascii="Arial" w:hAnsi="Arial" w:cs="Arial"/>
          <w:sz w:val="22"/>
          <w:szCs w:val="22"/>
        </w:rPr>
      </w:pPr>
      <w:r w:rsidRPr="00190216">
        <w:rPr>
          <w:rFonts w:ascii="Arial" w:hAnsi="Arial" w:cs="Arial"/>
          <w:b/>
          <w:sz w:val="22"/>
          <w:szCs w:val="22"/>
        </w:rPr>
        <w:t>Sumo-Wrestling Robot Programming</w:t>
      </w:r>
      <w:r>
        <w:rPr>
          <w:rFonts w:ascii="Arial" w:hAnsi="Arial" w:cs="Arial"/>
          <w:sz w:val="22"/>
          <w:szCs w:val="22"/>
        </w:rPr>
        <w:t>: I</w:t>
      </w:r>
      <w:r w:rsidRPr="00190216">
        <w:rPr>
          <w:rFonts w:ascii="Arial" w:hAnsi="Arial" w:cs="Arial"/>
          <w:sz w:val="22"/>
          <w:szCs w:val="22"/>
        </w:rPr>
        <w:t>n August 2009, UPE partnered with the Engineering Student Council and received 6 sumo-wrestling</w:t>
      </w:r>
      <w:r>
        <w:rPr>
          <w:rFonts w:ascii="Arial" w:hAnsi="Arial" w:cs="Arial"/>
          <w:sz w:val="22"/>
          <w:szCs w:val="22"/>
        </w:rPr>
        <w:t xml:space="preserve"> </w:t>
      </w:r>
      <w:r w:rsidRPr="00190216">
        <w:rPr>
          <w:rFonts w:ascii="Arial" w:hAnsi="Arial" w:cs="Arial"/>
          <w:sz w:val="22"/>
          <w:szCs w:val="22"/>
        </w:rPr>
        <w:t>robot kits. The kits contain unassembled parts to build robots that must be programmed to “sumowrestle”</w:t>
      </w:r>
      <w:r>
        <w:rPr>
          <w:rFonts w:ascii="Arial" w:hAnsi="Arial" w:cs="Arial"/>
          <w:sz w:val="22"/>
          <w:szCs w:val="22"/>
        </w:rPr>
        <w:t xml:space="preserve"> </w:t>
      </w:r>
      <w:r w:rsidRPr="00190216">
        <w:rPr>
          <w:rFonts w:ascii="Arial" w:hAnsi="Arial" w:cs="Arial"/>
          <w:sz w:val="22"/>
          <w:szCs w:val="22"/>
        </w:rPr>
        <w:t>each other outside of a ring. The ferocious man-eating robots, as described by the UPE member</w:t>
      </w:r>
      <w:r>
        <w:rPr>
          <w:rFonts w:ascii="Arial" w:hAnsi="Arial" w:cs="Arial"/>
          <w:sz w:val="22"/>
          <w:szCs w:val="22"/>
        </w:rPr>
        <w:t xml:space="preserve"> </w:t>
      </w:r>
      <w:r w:rsidRPr="00190216">
        <w:rPr>
          <w:rFonts w:ascii="Arial" w:hAnsi="Arial" w:cs="Arial"/>
          <w:sz w:val="22"/>
          <w:szCs w:val="22"/>
        </w:rPr>
        <w:t>that is organizing the event, have been used to teach UPE members new programming and engineering</w:t>
      </w:r>
      <w:r>
        <w:rPr>
          <w:rFonts w:ascii="Arial" w:hAnsi="Arial" w:cs="Arial"/>
          <w:sz w:val="22"/>
          <w:szCs w:val="22"/>
        </w:rPr>
        <w:t xml:space="preserve"> </w:t>
      </w:r>
      <w:r w:rsidRPr="00190216">
        <w:rPr>
          <w:rFonts w:ascii="Arial" w:hAnsi="Arial" w:cs="Arial"/>
          <w:sz w:val="22"/>
          <w:szCs w:val="22"/>
        </w:rPr>
        <w:t>skills.</w:t>
      </w:r>
    </w:p>
    <w:p w:rsidR="00A14041" w:rsidRDefault="00A14041" w:rsidP="00A14041">
      <w:pPr>
        <w:spacing w:before="120" w:after="120"/>
        <w:jc w:val="both"/>
        <w:rPr>
          <w:rFonts w:ascii="Arial" w:hAnsi="Arial" w:cs="Arial"/>
          <w:sz w:val="22"/>
          <w:szCs w:val="22"/>
        </w:rPr>
      </w:pPr>
      <w:r w:rsidRPr="00190216">
        <w:rPr>
          <w:rFonts w:ascii="Arial" w:hAnsi="Arial" w:cs="Arial"/>
          <w:b/>
          <w:sz w:val="22"/>
          <w:szCs w:val="22"/>
        </w:rPr>
        <w:t>Microsoft Partnership</w:t>
      </w:r>
      <w:r>
        <w:rPr>
          <w:rFonts w:ascii="Arial" w:hAnsi="Arial" w:cs="Arial"/>
          <w:sz w:val="22"/>
          <w:szCs w:val="22"/>
        </w:rPr>
        <w:t>: I</w:t>
      </w:r>
      <w:r w:rsidRPr="00190216">
        <w:rPr>
          <w:rFonts w:ascii="Arial" w:hAnsi="Arial" w:cs="Arial"/>
          <w:sz w:val="22"/>
          <w:szCs w:val="22"/>
        </w:rPr>
        <w:t>n September 2009, UPE began a partnership with Microsoft through the Microsoft Student Partner</w:t>
      </w:r>
      <w:r>
        <w:rPr>
          <w:rFonts w:ascii="Arial" w:hAnsi="Arial" w:cs="Arial"/>
          <w:sz w:val="22"/>
          <w:szCs w:val="22"/>
        </w:rPr>
        <w:t xml:space="preserve"> </w:t>
      </w:r>
      <w:r w:rsidRPr="00190216">
        <w:rPr>
          <w:rFonts w:ascii="Arial" w:hAnsi="Arial" w:cs="Arial"/>
          <w:sz w:val="22"/>
          <w:szCs w:val="22"/>
        </w:rPr>
        <w:t>program. As part of the partnership, UPE will promote Microsoft products, scholarships, and internships</w:t>
      </w:r>
      <w:r>
        <w:rPr>
          <w:rFonts w:ascii="Arial" w:hAnsi="Arial" w:cs="Arial"/>
          <w:sz w:val="22"/>
          <w:szCs w:val="22"/>
        </w:rPr>
        <w:t xml:space="preserve"> </w:t>
      </w:r>
      <w:r w:rsidRPr="00190216">
        <w:rPr>
          <w:rFonts w:ascii="Arial" w:hAnsi="Arial" w:cs="Arial"/>
          <w:sz w:val="22"/>
          <w:szCs w:val="22"/>
        </w:rPr>
        <w:t>to fellow SCIS peers.</w:t>
      </w:r>
    </w:p>
    <w:p w:rsidR="00A14041" w:rsidRDefault="00A14041" w:rsidP="00A14041">
      <w:pPr>
        <w:spacing w:before="120" w:after="120"/>
        <w:jc w:val="both"/>
        <w:rPr>
          <w:rFonts w:ascii="Arial" w:hAnsi="Arial" w:cs="Arial"/>
          <w:sz w:val="22"/>
          <w:szCs w:val="22"/>
        </w:rPr>
      </w:pPr>
      <w:r w:rsidRPr="00F94704">
        <w:rPr>
          <w:rFonts w:ascii="Arial" w:hAnsi="Arial" w:cs="Arial"/>
          <w:b/>
          <w:sz w:val="22"/>
          <w:szCs w:val="22"/>
        </w:rPr>
        <w:t>Windows 7 Launch Party</w:t>
      </w:r>
      <w:r>
        <w:rPr>
          <w:rFonts w:ascii="Arial" w:hAnsi="Arial" w:cs="Arial"/>
          <w:sz w:val="22"/>
          <w:szCs w:val="22"/>
        </w:rPr>
        <w:t>: I</w:t>
      </w:r>
      <w:r w:rsidRPr="00F94704">
        <w:rPr>
          <w:rFonts w:ascii="Arial" w:hAnsi="Arial" w:cs="Arial"/>
          <w:sz w:val="22"/>
          <w:szCs w:val="22"/>
        </w:rPr>
        <w:t>n October 2009, UPE organized a Windows 7 Launch Party. UPE reserved room ECS 243 and</w:t>
      </w:r>
      <w:r>
        <w:rPr>
          <w:rFonts w:ascii="Arial" w:hAnsi="Arial" w:cs="Arial"/>
          <w:sz w:val="22"/>
          <w:szCs w:val="22"/>
        </w:rPr>
        <w:t xml:space="preserve"> </w:t>
      </w:r>
      <w:r w:rsidRPr="00F94704">
        <w:rPr>
          <w:rFonts w:ascii="Arial" w:hAnsi="Arial" w:cs="Arial"/>
          <w:sz w:val="22"/>
          <w:szCs w:val="22"/>
        </w:rPr>
        <w:t>entertained 147 FIU students with Windows 7 demos, videos, trivia, prizes, and food. The event was so</w:t>
      </w:r>
      <w:r>
        <w:rPr>
          <w:rFonts w:ascii="Arial" w:hAnsi="Arial" w:cs="Arial"/>
          <w:sz w:val="22"/>
          <w:szCs w:val="22"/>
        </w:rPr>
        <w:t xml:space="preserve"> </w:t>
      </w:r>
      <w:r w:rsidRPr="00F94704">
        <w:rPr>
          <w:rFonts w:ascii="Arial" w:hAnsi="Arial" w:cs="Arial"/>
          <w:sz w:val="22"/>
          <w:szCs w:val="22"/>
        </w:rPr>
        <w:t>successful that Microsoft used pictures of the event in its Monthly Newsletter as an example of how the</w:t>
      </w:r>
      <w:r>
        <w:rPr>
          <w:rFonts w:ascii="Arial" w:hAnsi="Arial" w:cs="Arial"/>
          <w:sz w:val="22"/>
          <w:szCs w:val="22"/>
        </w:rPr>
        <w:t xml:space="preserve"> </w:t>
      </w:r>
      <w:r w:rsidRPr="00F94704">
        <w:rPr>
          <w:rFonts w:ascii="Arial" w:hAnsi="Arial" w:cs="Arial"/>
          <w:sz w:val="22"/>
          <w:szCs w:val="22"/>
        </w:rPr>
        <w:t>Windows 7 Launch parties should be.</w:t>
      </w:r>
    </w:p>
    <w:p w:rsidR="00A14041" w:rsidRDefault="00A14041" w:rsidP="00A14041">
      <w:pPr>
        <w:spacing w:before="120" w:after="120"/>
        <w:jc w:val="both"/>
        <w:rPr>
          <w:rFonts w:ascii="Arial" w:hAnsi="Arial" w:cs="Arial"/>
          <w:sz w:val="22"/>
          <w:szCs w:val="22"/>
        </w:rPr>
      </w:pPr>
      <w:r w:rsidRPr="00F94704">
        <w:rPr>
          <w:rFonts w:ascii="Arial" w:hAnsi="Arial" w:cs="Arial"/>
          <w:b/>
          <w:sz w:val="22"/>
          <w:szCs w:val="22"/>
        </w:rPr>
        <w:t>Petition to stay in the MMC campus</w:t>
      </w:r>
      <w:r>
        <w:rPr>
          <w:rFonts w:ascii="Arial" w:hAnsi="Arial" w:cs="Arial"/>
          <w:sz w:val="22"/>
          <w:szCs w:val="22"/>
        </w:rPr>
        <w:t xml:space="preserve">: </w:t>
      </w:r>
      <w:r w:rsidRPr="00F94704">
        <w:rPr>
          <w:rFonts w:ascii="Arial" w:hAnsi="Arial" w:cs="Arial"/>
          <w:sz w:val="22"/>
          <w:szCs w:val="22"/>
        </w:rPr>
        <w:t>Throughout the 2009 Fall semester, UPE members distributed p</w:t>
      </w:r>
      <w:r>
        <w:rPr>
          <w:rFonts w:ascii="Arial" w:hAnsi="Arial" w:cs="Arial"/>
          <w:sz w:val="22"/>
          <w:szCs w:val="22"/>
        </w:rPr>
        <w:t xml:space="preserve">etitions to students in the SCIS </w:t>
      </w:r>
      <w:r w:rsidRPr="00F94704">
        <w:rPr>
          <w:rFonts w:ascii="Arial" w:hAnsi="Arial" w:cs="Arial"/>
          <w:sz w:val="22"/>
          <w:szCs w:val="22"/>
        </w:rPr>
        <w:t>department to keep our professors on the MMC campus at FIU. With help from the FIU ACM student</w:t>
      </w:r>
      <w:r>
        <w:rPr>
          <w:rFonts w:ascii="Arial" w:hAnsi="Arial" w:cs="Arial"/>
          <w:sz w:val="22"/>
          <w:szCs w:val="22"/>
        </w:rPr>
        <w:t xml:space="preserve"> </w:t>
      </w:r>
      <w:r w:rsidRPr="00F94704">
        <w:rPr>
          <w:rFonts w:ascii="Arial" w:hAnsi="Arial" w:cs="Arial"/>
          <w:sz w:val="22"/>
          <w:szCs w:val="22"/>
        </w:rPr>
        <w:t>club, approximately 540 petitions were signed and submitted to the FIU President’s office</w:t>
      </w:r>
      <w:r>
        <w:rPr>
          <w:rFonts w:ascii="Arial" w:hAnsi="Arial" w:cs="Arial"/>
          <w:sz w:val="22"/>
          <w:szCs w:val="22"/>
        </w:rPr>
        <w:t>.</w:t>
      </w:r>
    </w:p>
    <w:p w:rsidR="00A14041" w:rsidRDefault="00A14041" w:rsidP="00A14041">
      <w:pPr>
        <w:spacing w:before="120" w:after="120"/>
        <w:jc w:val="both"/>
        <w:rPr>
          <w:rFonts w:ascii="Arial" w:hAnsi="Arial" w:cs="Arial"/>
          <w:sz w:val="22"/>
          <w:szCs w:val="22"/>
        </w:rPr>
      </w:pPr>
      <w:r>
        <w:rPr>
          <w:rFonts w:ascii="Arial" w:hAnsi="Arial" w:cs="Arial"/>
          <w:sz w:val="22"/>
          <w:szCs w:val="22"/>
        </w:rPr>
        <w:t>Special thanks should go to the UPE executive committee, under the leadership of Jairo Pava UPE President, for their hard work during 2009.  This year UPE became more visible and active in SCIS and FIU.</w:t>
      </w:r>
    </w:p>
    <w:p w:rsidR="00A14041" w:rsidRDefault="00A14041" w:rsidP="00A14041">
      <w:pPr>
        <w:spacing w:before="120" w:after="120"/>
        <w:jc w:val="both"/>
        <w:rPr>
          <w:rFonts w:ascii="Arial" w:hAnsi="Arial" w:cs="Arial"/>
          <w:sz w:val="22"/>
          <w:szCs w:val="22"/>
        </w:rPr>
      </w:pPr>
    </w:p>
    <w:p w:rsidR="00A14041" w:rsidRDefault="00A14041" w:rsidP="00A14041">
      <w:pPr>
        <w:jc w:val="both"/>
        <w:rPr>
          <w:rFonts w:ascii="Arial" w:hAnsi="Arial" w:cs="Arial"/>
          <w:sz w:val="22"/>
          <w:szCs w:val="22"/>
        </w:rPr>
      </w:pPr>
      <w:r>
        <w:rPr>
          <w:rFonts w:ascii="Arial" w:hAnsi="Arial" w:cs="Arial"/>
          <w:sz w:val="22"/>
          <w:szCs w:val="22"/>
        </w:rPr>
        <w:t>Peter J. Clarke</w:t>
      </w:r>
    </w:p>
    <w:p w:rsidR="00A14041" w:rsidRDefault="00A14041" w:rsidP="00A14041">
      <w:r>
        <w:rPr>
          <w:rFonts w:ascii="Arial" w:hAnsi="Arial" w:cs="Arial"/>
          <w:sz w:val="22"/>
          <w:szCs w:val="22"/>
        </w:rPr>
        <w:t>UPE Advisor.</w:t>
      </w:r>
      <w:r>
        <w:br w:type="page"/>
      </w:r>
    </w:p>
    <w:p w:rsidR="009637C3" w:rsidRDefault="009637C3" w:rsidP="00541D39">
      <w:r>
        <w:lastRenderedPageBreak/>
        <w:t>Appendix M</w:t>
      </w:r>
    </w:p>
    <w:p w:rsidR="009637C3" w:rsidRDefault="009637C3" w:rsidP="00541D39"/>
    <w:p w:rsidR="00541D39" w:rsidRPr="0038362B" w:rsidRDefault="00541D39" w:rsidP="00541D39">
      <w:pPr>
        <w:rPr>
          <w:u w:val="single"/>
        </w:rPr>
      </w:pPr>
      <w:r w:rsidRPr="0038362B">
        <w:rPr>
          <w:u w:val="single"/>
        </w:rPr>
        <w:t>SCIS Industry Advisory Board</w:t>
      </w:r>
    </w:p>
    <w:p w:rsidR="00541D39" w:rsidRDefault="00541D39" w:rsidP="00541D39"/>
    <w:p w:rsidR="00A3666A" w:rsidRDefault="00A3666A" w:rsidP="00A3666A">
      <w:pPr>
        <w:pStyle w:val="HTMLPreformatted"/>
      </w:pPr>
      <w:r>
        <w:t>Information about the SCIS IAB is available from the School’s web page:</w:t>
      </w:r>
    </w:p>
    <w:p w:rsidR="00A3666A" w:rsidRDefault="000B7FD1" w:rsidP="00A3666A">
      <w:pPr>
        <w:pStyle w:val="HTMLPreformatted"/>
      </w:pPr>
      <w:hyperlink r:id="rId16" w:history="1">
        <w:r w:rsidR="00A3666A" w:rsidRPr="007F1D6C">
          <w:rPr>
            <w:rStyle w:val="Hyperlink"/>
          </w:rPr>
          <w:t>http://www.cis.fiu.edu/iab/</w:t>
        </w:r>
      </w:hyperlink>
    </w:p>
    <w:p w:rsidR="00A3666A" w:rsidRPr="00A3666A" w:rsidRDefault="00A3666A" w:rsidP="00A3666A">
      <w:pPr>
        <w:pStyle w:val="HTMLPreformatted"/>
      </w:pPr>
    </w:p>
    <w:p w:rsidR="00A14E8F" w:rsidRDefault="00A3666A" w:rsidP="00A3666A">
      <w:pPr>
        <w:pStyle w:val="HTMLPreformatted"/>
      </w:pPr>
      <w:r>
        <w:t>Summary of IAB Activities in 200</w:t>
      </w:r>
      <w:r w:rsidR="000654EB">
        <w:t xml:space="preserve">9, and minutes of the meetings of the IAB </w:t>
      </w:r>
      <w:r w:rsidR="00A14E8F">
        <w:t>are not available at this time. Should these become available in the public domain, relevant references or hyperlinks will be added as an addendum to this report.</w:t>
      </w:r>
    </w:p>
    <w:p w:rsidR="00A14E8F" w:rsidRDefault="00A14E8F" w:rsidP="00A3666A">
      <w:pPr>
        <w:pStyle w:val="HTMLPreformatted"/>
      </w:pPr>
    </w:p>
    <w:p w:rsidR="00A3666A" w:rsidRDefault="00A14E8F" w:rsidP="00A3666A">
      <w:pPr>
        <w:pStyle w:val="HTMLPreformatted"/>
      </w:pPr>
      <w:r>
        <w:t>For specific information, please contact</w:t>
      </w:r>
      <w:r w:rsidR="00A3666A">
        <w:t xml:space="preserve"> Steve Luis, SCIS Director </w:t>
      </w:r>
      <w:r>
        <w:t>f</w:t>
      </w:r>
      <w:r w:rsidR="00A3666A">
        <w:t>or Information Technology and Business Relations</w:t>
      </w:r>
      <w:r>
        <w:t>.</w:t>
      </w:r>
    </w:p>
    <w:p w:rsidR="00A3666A" w:rsidRDefault="00A3666A" w:rsidP="00A3666A">
      <w:pPr>
        <w:pStyle w:val="HTMLPreformatted"/>
      </w:pPr>
    </w:p>
    <w:p w:rsidR="009353BC" w:rsidRDefault="009353BC">
      <w:r>
        <w:br w:type="page"/>
      </w:r>
    </w:p>
    <w:p w:rsidR="00161792" w:rsidRDefault="000D6F29" w:rsidP="00A3666A">
      <w:pPr>
        <w:autoSpaceDE w:val="0"/>
        <w:autoSpaceDN w:val="0"/>
        <w:adjustRightInd w:val="0"/>
      </w:pPr>
      <w:r>
        <w:lastRenderedPageBreak/>
        <w:t xml:space="preserve">Appendix N: </w:t>
      </w:r>
      <w:r>
        <w:tab/>
        <w:t>Alumni</w:t>
      </w:r>
      <w:r w:rsidR="009353BC">
        <w:t xml:space="preserve"> Survey Comments</w:t>
      </w:r>
    </w:p>
    <w:p w:rsidR="009353BC" w:rsidRDefault="009353BC" w:rsidP="00A3666A">
      <w:pPr>
        <w:autoSpaceDE w:val="0"/>
        <w:autoSpaceDN w:val="0"/>
        <w:adjustRightInd w:val="0"/>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There was a serious lack of low-level programming languages such as assembly and C/C++. The course work focused almost entirely on Java development and did not prepare students for a large number of software engineering positions.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 treatment of computer architecture was very poor. In fact, this is one of the most unfortunate aspects of such courses at FIU.</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did not get to learn a broad range of computer languages and operating systems. I was not able to take the Advanced Unix Programming class because of the times it was given. Taking that class would have helped me later on in my career</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 programming work was excellent, but it did not cover any project management skills and did not sufficiently cover the skills needed of an enterprise architect or system designer which is common today.</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Not enough C++ programming. I understand the arguments for using Java, but since C++ is more complex, students should have to adapt to Java (if needed in the work force) than adapt to C++, because the latter is that much more difficult when faced with real applications (ie those a programmer would need to develop in the workplace) I would rather struggle a little more in school learning C++ along with the curriculum than to struggle in the office where I can loose my job.</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Too many of the classes have little, if any, relevance in the work force. I agree that classes like theory of algorithms and logic for CS are important, but they have too little practical applications, except maybe for researchers. The curriculum should be more focused on technical aspects ( eg programming, database management, data structures, etc) and a little less on the theory (theory of algorithms, logic, programming languages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They did not prepare me for a job upon completion. When i left in 1997, the work force wanted web programmers, and perl programmers, and Windows programming and Database admins, none of which was taught to me at FIU</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Failure to incorporate on industry programming standards, such as Microsoft Visual C++. Towards the end of my graduate career, this was beginning to change. While the university should not be tied to any particular company, a large percentage of companies use a handful of tools. I would have been better prepared for the "real world" with more exposure to these development tools.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cs program/faculty (at least at the time i was there) felt that unix was dying and that windows is the future... I think we need to instill sound unix principles in students vs. windows... especially with the growing prominence of linux in IT shops. The other advantage of unix is students learn automation b/c unix tends to be more command line based... many IT shops want folks that can automate repetitive or complex tasks versus folks that know their way around guis.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Need more involvement with external company to bring practical training to the student</w:t>
      </w:r>
    </w:p>
    <w:p w:rsidR="009353BC" w:rsidRDefault="009353BC" w:rsidP="00A3666A">
      <w:pPr>
        <w:autoSpaceDE w:val="0"/>
        <w:autoSpaceDN w:val="0"/>
        <w:adjustRightInd w:val="0"/>
      </w:pPr>
    </w:p>
    <w:sectPr w:rsidR="009353BC" w:rsidSect="00B4690D">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52" w:rsidRDefault="00BA3552">
      <w:r>
        <w:separator/>
      </w:r>
    </w:p>
  </w:endnote>
  <w:endnote w:type="continuationSeparator" w:id="0">
    <w:p w:rsidR="00BA3552" w:rsidRDefault="00BA3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43" w:rsidRDefault="001E2043" w:rsidP="00B46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043" w:rsidRDefault="001E2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43" w:rsidRDefault="001E2043" w:rsidP="00B46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CAD">
      <w:rPr>
        <w:rStyle w:val="PageNumber"/>
        <w:noProof/>
      </w:rPr>
      <w:t>1</w:t>
    </w:r>
    <w:r>
      <w:rPr>
        <w:rStyle w:val="PageNumber"/>
      </w:rPr>
      <w:fldChar w:fldCharType="end"/>
    </w:r>
  </w:p>
  <w:p w:rsidR="001E2043" w:rsidRDefault="001E2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52" w:rsidRDefault="00BA3552">
      <w:r>
        <w:separator/>
      </w:r>
    </w:p>
  </w:footnote>
  <w:footnote w:type="continuationSeparator" w:id="0">
    <w:p w:rsidR="00BA3552" w:rsidRDefault="00BA3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Symbol" w:hAnsi="Symbol"/>
      </w:rPr>
    </w:lvl>
  </w:abstractNum>
  <w:abstractNum w:abstractNumId="1">
    <w:nsid w:val="00000002"/>
    <w:multiLevelType w:val="singleLevel"/>
    <w:tmpl w:val="00000002"/>
    <w:name w:val="WW8Num4"/>
    <w:lvl w:ilvl="0">
      <w:start w:val="1"/>
      <w:numFmt w:val="bullet"/>
      <w:lvlText w:val="·"/>
      <w:lvlJc w:val="left"/>
      <w:pPr>
        <w:tabs>
          <w:tab w:val="num" w:pos="1800"/>
        </w:tabs>
        <w:ind w:left="18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1500"/>
        </w:tabs>
        <w:ind w:left="150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1440"/>
        </w:tabs>
        <w:ind w:left="1440" w:hanging="360"/>
      </w:pPr>
      <w:rPr>
        <w:rFonts w:ascii="Symbol" w:hAnsi="Symbol"/>
      </w:rPr>
    </w:lvl>
  </w:abstractNum>
  <w:abstractNum w:abstractNumId="4">
    <w:nsid w:val="00000005"/>
    <w:multiLevelType w:val="singleLevel"/>
    <w:tmpl w:val="00000005"/>
    <w:lvl w:ilvl="0">
      <w:start w:val="1"/>
      <w:numFmt w:val="bullet"/>
      <w:lvlText w:val="·"/>
      <w:lvlJc w:val="left"/>
      <w:pPr>
        <w:tabs>
          <w:tab w:val="num" w:pos="1440"/>
        </w:tabs>
        <w:ind w:left="1440" w:hanging="360"/>
      </w:pPr>
      <w:rPr>
        <w:rFonts w:ascii="Symbol" w:hAnsi="Symbol"/>
      </w:rPr>
    </w:lvl>
  </w:abstractNum>
  <w:abstractNum w:abstractNumId="5">
    <w:nsid w:val="00000006"/>
    <w:multiLevelType w:val="singleLevel"/>
    <w:tmpl w:val="00000006"/>
    <w:lvl w:ilvl="0">
      <w:start w:val="1"/>
      <w:numFmt w:val="bullet"/>
      <w:lvlText w:val="·"/>
      <w:lvlJc w:val="left"/>
      <w:pPr>
        <w:tabs>
          <w:tab w:val="num" w:pos="1440"/>
        </w:tabs>
        <w:ind w:left="1440" w:hanging="360"/>
      </w:pPr>
      <w:rPr>
        <w:rFonts w:ascii="Symbol" w:hAnsi="Symbol"/>
      </w:rPr>
    </w:lvl>
  </w:abstractNum>
  <w:abstractNum w:abstractNumId="6">
    <w:nsid w:val="00000007"/>
    <w:multiLevelType w:val="singleLevel"/>
    <w:tmpl w:val="00000007"/>
    <w:name w:val="WW8Num10"/>
    <w:lvl w:ilvl="0">
      <w:start w:val="1"/>
      <w:numFmt w:val="bullet"/>
      <w:lvlText w:val="·"/>
      <w:lvlJc w:val="left"/>
      <w:pPr>
        <w:tabs>
          <w:tab w:val="num" w:pos="1440"/>
        </w:tabs>
        <w:ind w:left="1440" w:hanging="360"/>
      </w:pPr>
      <w:rPr>
        <w:rFonts w:ascii="Symbol" w:hAnsi="Symbol"/>
      </w:rPr>
    </w:lvl>
  </w:abstractNum>
  <w:abstractNum w:abstractNumId="7">
    <w:nsid w:val="00000008"/>
    <w:multiLevelType w:val="singleLevel"/>
    <w:tmpl w:val="00000008"/>
    <w:name w:val="WW8Num11"/>
    <w:lvl w:ilvl="0">
      <w:start w:val="1"/>
      <w:numFmt w:val="bullet"/>
      <w:lvlText w:val="·"/>
      <w:lvlJc w:val="left"/>
      <w:pPr>
        <w:tabs>
          <w:tab w:val="num" w:pos="1860"/>
        </w:tabs>
        <w:ind w:left="1860" w:hanging="360"/>
      </w:pPr>
      <w:rPr>
        <w:rFonts w:ascii="Symbol" w:hAnsi="Symbol"/>
      </w:rPr>
    </w:lvl>
  </w:abstractNum>
  <w:abstractNum w:abstractNumId="8">
    <w:nsid w:val="00000009"/>
    <w:multiLevelType w:val="multilevel"/>
    <w:tmpl w:val="00000009"/>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9">
    <w:nsid w:val="031C714E"/>
    <w:multiLevelType w:val="hybridMultilevel"/>
    <w:tmpl w:val="3F64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4584252"/>
    <w:multiLevelType w:val="hybridMultilevel"/>
    <w:tmpl w:val="5EDA470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54C7349"/>
    <w:multiLevelType w:val="hybridMultilevel"/>
    <w:tmpl w:val="0172D5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58A3566"/>
    <w:multiLevelType w:val="hybridMultilevel"/>
    <w:tmpl w:val="84A8C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5E969C0"/>
    <w:multiLevelType w:val="hybridMultilevel"/>
    <w:tmpl w:val="80362DBC"/>
    <w:lvl w:ilvl="0" w:tplc="67DAA7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A538A9"/>
    <w:multiLevelType w:val="hybridMultilevel"/>
    <w:tmpl w:val="42981B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D937292"/>
    <w:multiLevelType w:val="hybridMultilevel"/>
    <w:tmpl w:val="434E6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C56725"/>
    <w:multiLevelType w:val="hybridMultilevel"/>
    <w:tmpl w:val="6EF0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DB2E31"/>
    <w:multiLevelType w:val="multilevel"/>
    <w:tmpl w:val="767A8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E2D1969"/>
    <w:multiLevelType w:val="hybridMultilevel"/>
    <w:tmpl w:val="2DA2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FF02F9B"/>
    <w:multiLevelType w:val="hybridMultilevel"/>
    <w:tmpl w:val="029A0B60"/>
    <w:lvl w:ilvl="0" w:tplc="B66E1D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470097"/>
    <w:multiLevelType w:val="multilevel"/>
    <w:tmpl w:val="C2220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57901F6"/>
    <w:multiLevelType w:val="hybridMultilevel"/>
    <w:tmpl w:val="ADE604BE"/>
    <w:lvl w:ilvl="0" w:tplc="A08EF7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2C4A99"/>
    <w:multiLevelType w:val="hybridMultilevel"/>
    <w:tmpl w:val="B1EE6962"/>
    <w:lvl w:ilvl="0" w:tplc="04090013">
      <w:start w:val="1"/>
      <w:numFmt w:val="upperRoman"/>
      <w:lvlText w:val="%1."/>
      <w:lvlJc w:val="righ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67DAA70C">
      <w:start w:val="1"/>
      <w:numFmt w:val="decimal"/>
      <w:lvlText w:val="%3)"/>
      <w:lvlJc w:val="left"/>
      <w:pPr>
        <w:tabs>
          <w:tab w:val="num" w:pos="1980"/>
        </w:tabs>
        <w:ind w:left="1980" w:hanging="360"/>
      </w:pPr>
      <w:rPr>
        <w:rFonts w:hint="default"/>
      </w:rPr>
    </w:lvl>
    <w:lvl w:ilvl="3" w:tplc="3EE43A38">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1918760A"/>
    <w:multiLevelType w:val="hybridMultilevel"/>
    <w:tmpl w:val="29D8AFB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710D8E"/>
    <w:multiLevelType w:val="hybridMultilevel"/>
    <w:tmpl w:val="A0AC5AE6"/>
    <w:lvl w:ilvl="0" w:tplc="149C06C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BB104D5"/>
    <w:multiLevelType w:val="hybridMultilevel"/>
    <w:tmpl w:val="33F0DE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B8103E"/>
    <w:multiLevelType w:val="hybridMultilevel"/>
    <w:tmpl w:val="A43AE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BD55F14"/>
    <w:multiLevelType w:val="hybridMultilevel"/>
    <w:tmpl w:val="BE10E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E6627C"/>
    <w:multiLevelType w:val="multilevel"/>
    <w:tmpl w:val="C2220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E6E1231"/>
    <w:multiLevelType w:val="hybridMultilevel"/>
    <w:tmpl w:val="2E8C2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0">
    <w:nsid w:val="1FA652FE"/>
    <w:multiLevelType w:val="singleLevel"/>
    <w:tmpl w:val="45C62CEC"/>
    <w:lvl w:ilvl="0">
      <w:start w:val="1"/>
      <w:numFmt w:val="lowerLetter"/>
      <w:lvlText w:val="%1)"/>
      <w:lvlJc w:val="left"/>
      <w:pPr>
        <w:tabs>
          <w:tab w:val="num" w:pos="720"/>
        </w:tabs>
        <w:ind w:left="720" w:hanging="360"/>
      </w:pPr>
      <w:rPr>
        <w:rFonts w:hint="default"/>
      </w:rPr>
    </w:lvl>
  </w:abstractNum>
  <w:abstractNum w:abstractNumId="31">
    <w:nsid w:val="22125557"/>
    <w:multiLevelType w:val="hybridMultilevel"/>
    <w:tmpl w:val="7E68D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3CD2D7A"/>
    <w:multiLevelType w:val="hybridMultilevel"/>
    <w:tmpl w:val="C0AC037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2459158D"/>
    <w:multiLevelType w:val="hybridMultilevel"/>
    <w:tmpl w:val="05FE569C"/>
    <w:lvl w:ilvl="0" w:tplc="7D6400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1A0E61"/>
    <w:multiLevelType w:val="hybridMultilevel"/>
    <w:tmpl w:val="EA3EC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55B5FE4"/>
    <w:multiLevelType w:val="hybridMultilevel"/>
    <w:tmpl w:val="1534E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97D6808"/>
    <w:multiLevelType w:val="hybridMultilevel"/>
    <w:tmpl w:val="F9D88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A6E6E5D"/>
    <w:multiLevelType w:val="hybridMultilevel"/>
    <w:tmpl w:val="7370F6BE"/>
    <w:lvl w:ilvl="0" w:tplc="B35ECED6">
      <w:start w:val="1"/>
      <w:numFmt w:val="bullet"/>
      <w:pStyle w:val="BulletList"/>
      <w:lvlText w:val=""/>
      <w:lvlJc w:val="left"/>
      <w:pPr>
        <w:tabs>
          <w:tab w:val="num" w:pos="576"/>
        </w:tabs>
        <w:ind w:left="576" w:hanging="38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620D7A"/>
    <w:multiLevelType w:val="hybridMultilevel"/>
    <w:tmpl w:val="7EFAC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BAE79D5"/>
    <w:multiLevelType w:val="hybridMultilevel"/>
    <w:tmpl w:val="BF709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BDC40A6"/>
    <w:multiLevelType w:val="multilevel"/>
    <w:tmpl w:val="C2220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E8C6D61"/>
    <w:multiLevelType w:val="hybridMultilevel"/>
    <w:tmpl w:val="8D209304"/>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31250EFA"/>
    <w:multiLevelType w:val="hybridMultilevel"/>
    <w:tmpl w:val="C2220FB6"/>
    <w:lvl w:ilvl="0" w:tplc="47CCE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FC5C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33C33A0"/>
    <w:multiLevelType w:val="multilevel"/>
    <w:tmpl w:val="73DAFC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5762B86"/>
    <w:multiLevelType w:val="hybridMultilevel"/>
    <w:tmpl w:val="8F4AA0EE"/>
    <w:lvl w:ilvl="0" w:tplc="17963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7DA5A65"/>
    <w:multiLevelType w:val="multilevel"/>
    <w:tmpl w:val="56E60F9E"/>
    <w:lvl w:ilvl="0">
      <w:start w:val="3"/>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8A134EB"/>
    <w:multiLevelType w:val="multilevel"/>
    <w:tmpl w:val="4D202D20"/>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E0D2A47"/>
    <w:multiLevelType w:val="hybridMultilevel"/>
    <w:tmpl w:val="2A7A1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3EC24FB2"/>
    <w:multiLevelType w:val="multilevel"/>
    <w:tmpl w:val="153622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F0B5766"/>
    <w:multiLevelType w:val="hybridMultilevel"/>
    <w:tmpl w:val="6916F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3FEF6722"/>
    <w:multiLevelType w:val="multilevel"/>
    <w:tmpl w:val="AE78E0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40EA1E4A"/>
    <w:multiLevelType w:val="hybridMultilevel"/>
    <w:tmpl w:val="85C0B4F4"/>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4254425F"/>
    <w:multiLevelType w:val="hybridMultilevel"/>
    <w:tmpl w:val="C8563BC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460D2F3E"/>
    <w:multiLevelType w:val="singleLevel"/>
    <w:tmpl w:val="2F566F70"/>
    <w:lvl w:ilvl="0">
      <w:start w:val="1"/>
      <w:numFmt w:val="decimal"/>
      <w:lvlText w:val="%1)"/>
      <w:lvlJc w:val="left"/>
      <w:pPr>
        <w:tabs>
          <w:tab w:val="num" w:pos="720"/>
        </w:tabs>
        <w:ind w:left="720" w:hanging="360"/>
      </w:pPr>
      <w:rPr>
        <w:rFonts w:hint="default"/>
      </w:rPr>
    </w:lvl>
  </w:abstractNum>
  <w:abstractNum w:abstractNumId="55">
    <w:nsid w:val="47A004D5"/>
    <w:multiLevelType w:val="multilevel"/>
    <w:tmpl w:val="2BF023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8580D01"/>
    <w:multiLevelType w:val="multilevel"/>
    <w:tmpl w:val="1F8480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9A7534D"/>
    <w:multiLevelType w:val="hybridMultilevel"/>
    <w:tmpl w:val="C9A6A31E"/>
    <w:lvl w:ilvl="0" w:tplc="8A380C78">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4C9236CF"/>
    <w:multiLevelType w:val="hybridMultilevel"/>
    <w:tmpl w:val="BD62D5BE"/>
    <w:lvl w:ilvl="0" w:tplc="40A41E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E83B2B"/>
    <w:multiLevelType w:val="hybridMultilevel"/>
    <w:tmpl w:val="2ADE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5671906"/>
    <w:multiLevelType w:val="hybridMultilevel"/>
    <w:tmpl w:val="4F90C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A0B193A"/>
    <w:multiLevelType w:val="hybridMultilevel"/>
    <w:tmpl w:val="FB22F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A996CE9"/>
    <w:multiLevelType w:val="hybridMultilevel"/>
    <w:tmpl w:val="67EAE126"/>
    <w:lvl w:ilvl="0" w:tplc="0890F7B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nsid w:val="5B2D08E5"/>
    <w:multiLevelType w:val="hybridMultilevel"/>
    <w:tmpl w:val="D6287B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4">
    <w:nsid w:val="5BE53155"/>
    <w:multiLevelType w:val="multilevel"/>
    <w:tmpl w:val="4D202D20"/>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5C96396A"/>
    <w:multiLevelType w:val="singleLevel"/>
    <w:tmpl w:val="04090017"/>
    <w:lvl w:ilvl="0">
      <w:start w:val="1"/>
      <w:numFmt w:val="lowerLetter"/>
      <w:lvlText w:val="%1)"/>
      <w:lvlJc w:val="left"/>
      <w:pPr>
        <w:tabs>
          <w:tab w:val="num" w:pos="540"/>
        </w:tabs>
        <w:ind w:left="540" w:hanging="360"/>
      </w:pPr>
      <w:rPr>
        <w:rFonts w:hint="default"/>
      </w:rPr>
    </w:lvl>
  </w:abstractNum>
  <w:abstractNum w:abstractNumId="66">
    <w:nsid w:val="62842AA2"/>
    <w:multiLevelType w:val="multilevel"/>
    <w:tmpl w:val="911EC0E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3B021DC"/>
    <w:multiLevelType w:val="hybridMultilevel"/>
    <w:tmpl w:val="43126F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3DB13E0"/>
    <w:multiLevelType w:val="hybridMultilevel"/>
    <w:tmpl w:val="7B70D8E4"/>
    <w:lvl w:ilvl="0" w:tplc="A08EF7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66157167"/>
    <w:multiLevelType w:val="multilevel"/>
    <w:tmpl w:val="8E888AB6"/>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0">
    <w:nsid w:val="66CE3B44"/>
    <w:multiLevelType w:val="hybridMultilevel"/>
    <w:tmpl w:val="6F42C400"/>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nsid w:val="67660413"/>
    <w:multiLevelType w:val="multilevel"/>
    <w:tmpl w:val="5CBACD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AFE5701"/>
    <w:multiLevelType w:val="hybridMultilevel"/>
    <w:tmpl w:val="9DDC9EF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B4F08D4"/>
    <w:multiLevelType w:val="hybridMultilevel"/>
    <w:tmpl w:val="CE7846C2"/>
    <w:lvl w:ilvl="0" w:tplc="6CD6DD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8464D5"/>
    <w:multiLevelType w:val="hybridMultilevel"/>
    <w:tmpl w:val="536E022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nsid w:val="703C0440"/>
    <w:multiLevelType w:val="singleLevel"/>
    <w:tmpl w:val="6E8EAE48"/>
    <w:lvl w:ilvl="0">
      <w:start w:val="1"/>
      <w:numFmt w:val="lowerLetter"/>
      <w:lvlText w:val="%1)"/>
      <w:lvlJc w:val="left"/>
      <w:pPr>
        <w:tabs>
          <w:tab w:val="num" w:pos="720"/>
        </w:tabs>
        <w:ind w:left="720" w:hanging="360"/>
      </w:pPr>
      <w:rPr>
        <w:rFonts w:hint="default"/>
      </w:rPr>
    </w:lvl>
  </w:abstractNum>
  <w:abstractNum w:abstractNumId="77">
    <w:nsid w:val="70CB687A"/>
    <w:multiLevelType w:val="hybridMultilevel"/>
    <w:tmpl w:val="C5E8E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37F2766"/>
    <w:multiLevelType w:val="multilevel"/>
    <w:tmpl w:val="8B9A29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796E36DD"/>
    <w:multiLevelType w:val="multilevel"/>
    <w:tmpl w:val="767A8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nsid w:val="7AAE4095"/>
    <w:multiLevelType w:val="singleLevel"/>
    <w:tmpl w:val="0409000F"/>
    <w:lvl w:ilvl="0">
      <w:start w:val="1"/>
      <w:numFmt w:val="decimal"/>
      <w:lvlText w:val="%1."/>
      <w:lvlJc w:val="left"/>
      <w:pPr>
        <w:tabs>
          <w:tab w:val="num" w:pos="360"/>
        </w:tabs>
        <w:ind w:left="360" w:hanging="360"/>
      </w:pPr>
      <w:rPr>
        <w:rFonts w:hint="default"/>
      </w:rPr>
    </w:lvl>
  </w:abstractNum>
  <w:abstractNum w:abstractNumId="82">
    <w:nsid w:val="7BBA6B85"/>
    <w:multiLevelType w:val="hybridMultilevel"/>
    <w:tmpl w:val="4D788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DB51A9"/>
    <w:multiLevelType w:val="hybridMultilevel"/>
    <w:tmpl w:val="E136982A"/>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nsid w:val="7BFF3877"/>
    <w:multiLevelType w:val="hybridMultilevel"/>
    <w:tmpl w:val="B74C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D7669BC"/>
    <w:multiLevelType w:val="singleLevel"/>
    <w:tmpl w:val="04090011"/>
    <w:lvl w:ilvl="0">
      <w:start w:val="1"/>
      <w:numFmt w:val="decimal"/>
      <w:lvlText w:val="%1)"/>
      <w:lvlJc w:val="left"/>
      <w:pPr>
        <w:tabs>
          <w:tab w:val="num" w:pos="360"/>
        </w:tabs>
        <w:ind w:left="360" w:hanging="360"/>
      </w:pPr>
      <w:rPr>
        <w:rFonts w:hint="default"/>
      </w:rPr>
    </w:lvl>
  </w:abstractNum>
  <w:abstractNum w:abstractNumId="86">
    <w:nsid w:val="7DBE31CA"/>
    <w:multiLevelType w:val="multilevel"/>
    <w:tmpl w:val="867CE2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85"/>
  </w:num>
  <w:num w:numId="3">
    <w:abstractNumId w:val="30"/>
  </w:num>
  <w:num w:numId="4">
    <w:abstractNumId w:val="76"/>
  </w:num>
  <w:num w:numId="5">
    <w:abstractNumId w:val="54"/>
  </w:num>
  <w:num w:numId="6">
    <w:abstractNumId w:val="77"/>
  </w:num>
  <w:num w:numId="7">
    <w:abstractNumId w:val="81"/>
  </w:num>
  <w:num w:numId="8">
    <w:abstractNumId w:val="65"/>
  </w:num>
  <w:num w:numId="9">
    <w:abstractNumId w:val="83"/>
  </w:num>
  <w:num w:numId="10">
    <w:abstractNumId w:val="41"/>
  </w:num>
  <w:num w:numId="11">
    <w:abstractNumId w:val="48"/>
  </w:num>
  <w:num w:numId="12">
    <w:abstractNumId w:val="1"/>
  </w:num>
  <w:num w:numId="13">
    <w:abstractNumId w:val="15"/>
  </w:num>
  <w:num w:numId="14">
    <w:abstractNumId w:val="14"/>
  </w:num>
  <w:num w:numId="15">
    <w:abstractNumId w:val="32"/>
  </w:num>
  <w:num w:numId="16">
    <w:abstractNumId w:val="0"/>
  </w:num>
  <w:num w:numId="17">
    <w:abstractNumId w:val="3"/>
  </w:num>
  <w:num w:numId="18">
    <w:abstractNumId w:val="6"/>
  </w:num>
  <w:num w:numId="19">
    <w:abstractNumId w:val="2"/>
  </w:num>
  <w:num w:numId="20">
    <w:abstractNumId w:val="10"/>
  </w:num>
  <w:num w:numId="21">
    <w:abstractNumId w:val="70"/>
  </w:num>
  <w:num w:numId="22">
    <w:abstractNumId w:val="62"/>
  </w:num>
  <w:num w:numId="23">
    <w:abstractNumId w:val="53"/>
  </w:num>
  <w:num w:numId="24">
    <w:abstractNumId w:val="75"/>
  </w:num>
  <w:num w:numId="25">
    <w:abstractNumId w:val="72"/>
  </w:num>
  <w:num w:numId="26">
    <w:abstractNumId w:val="5"/>
  </w:num>
  <w:num w:numId="27">
    <w:abstractNumId w:val="12"/>
  </w:num>
  <w:num w:numId="28">
    <w:abstractNumId w:val="34"/>
  </w:num>
  <w:num w:numId="29">
    <w:abstractNumId w:val="23"/>
  </w:num>
  <w:num w:numId="30">
    <w:abstractNumId w:val="31"/>
  </w:num>
  <w:num w:numId="31">
    <w:abstractNumId w:val="84"/>
  </w:num>
  <w:num w:numId="32">
    <w:abstractNumId w:val="78"/>
  </w:num>
  <w:num w:numId="33">
    <w:abstractNumId w:val="9"/>
  </w:num>
  <w:num w:numId="34">
    <w:abstractNumId w:val="4"/>
  </w:num>
  <w:num w:numId="35">
    <w:abstractNumId w:val="21"/>
  </w:num>
  <w:num w:numId="36">
    <w:abstractNumId w:val="68"/>
  </w:num>
  <w:num w:numId="37">
    <w:abstractNumId w:val="73"/>
  </w:num>
  <w:num w:numId="38">
    <w:abstractNumId w:val="11"/>
  </w:num>
  <w:num w:numId="39">
    <w:abstractNumId w:val="16"/>
  </w:num>
  <w:num w:numId="40">
    <w:abstractNumId w:val="24"/>
  </w:num>
  <w:num w:numId="41">
    <w:abstractNumId w:val="57"/>
  </w:num>
  <w:num w:numId="42">
    <w:abstractNumId w:val="47"/>
  </w:num>
  <w:num w:numId="43">
    <w:abstractNumId w:val="64"/>
  </w:num>
  <w:num w:numId="44">
    <w:abstractNumId w:val="39"/>
  </w:num>
  <w:num w:numId="45">
    <w:abstractNumId w:val="50"/>
  </w:num>
  <w:num w:numId="46">
    <w:abstractNumId w:val="38"/>
  </w:num>
  <w:num w:numId="47">
    <w:abstractNumId w:val="63"/>
  </w:num>
  <w:num w:numId="48">
    <w:abstractNumId w:val="59"/>
  </w:num>
  <w:num w:numId="49">
    <w:abstractNumId w:val="61"/>
  </w:num>
  <w:num w:numId="50">
    <w:abstractNumId w:val="29"/>
  </w:num>
  <w:num w:numId="51">
    <w:abstractNumId w:val="26"/>
  </w:num>
  <w:num w:numId="52">
    <w:abstractNumId w:val="60"/>
  </w:num>
  <w:num w:numId="53">
    <w:abstractNumId w:val="67"/>
  </w:num>
  <w:num w:numId="54">
    <w:abstractNumId w:val="45"/>
  </w:num>
  <w:num w:numId="55">
    <w:abstractNumId w:val="43"/>
  </w:num>
  <w:num w:numId="56">
    <w:abstractNumId w:val="51"/>
  </w:num>
  <w:num w:numId="57">
    <w:abstractNumId w:val="44"/>
  </w:num>
  <w:num w:numId="58">
    <w:abstractNumId w:val="13"/>
  </w:num>
  <w:num w:numId="59">
    <w:abstractNumId w:val="56"/>
  </w:num>
  <w:num w:numId="60">
    <w:abstractNumId w:val="69"/>
  </w:num>
  <w:num w:numId="61">
    <w:abstractNumId w:val="42"/>
  </w:num>
  <w:num w:numId="62">
    <w:abstractNumId w:val="28"/>
  </w:num>
  <w:num w:numId="63">
    <w:abstractNumId w:val="40"/>
  </w:num>
  <w:num w:numId="64">
    <w:abstractNumId w:val="20"/>
  </w:num>
  <w:num w:numId="65">
    <w:abstractNumId w:val="55"/>
  </w:num>
  <w:num w:numId="66">
    <w:abstractNumId w:val="17"/>
  </w:num>
  <w:num w:numId="67">
    <w:abstractNumId w:val="80"/>
  </w:num>
  <w:num w:numId="68">
    <w:abstractNumId w:val="74"/>
  </w:num>
  <w:num w:numId="69">
    <w:abstractNumId w:val="49"/>
  </w:num>
  <w:num w:numId="70">
    <w:abstractNumId w:val="66"/>
  </w:num>
  <w:num w:numId="71">
    <w:abstractNumId w:val="19"/>
  </w:num>
  <w:num w:numId="72">
    <w:abstractNumId w:val="71"/>
  </w:num>
  <w:num w:numId="73">
    <w:abstractNumId w:val="79"/>
  </w:num>
  <w:num w:numId="74">
    <w:abstractNumId w:val="58"/>
  </w:num>
  <w:num w:numId="75">
    <w:abstractNumId w:val="86"/>
  </w:num>
  <w:num w:numId="76">
    <w:abstractNumId w:val="35"/>
  </w:num>
  <w:num w:numId="77">
    <w:abstractNumId w:val="52"/>
  </w:num>
  <w:num w:numId="78">
    <w:abstractNumId w:val="33"/>
  </w:num>
  <w:num w:numId="79">
    <w:abstractNumId w:val="18"/>
  </w:num>
  <w:num w:numId="80">
    <w:abstractNumId w:val="25"/>
  </w:num>
  <w:num w:numId="81">
    <w:abstractNumId w:val="82"/>
  </w:num>
  <w:num w:numId="82">
    <w:abstractNumId w:val="46"/>
  </w:num>
  <w:num w:numId="83">
    <w:abstractNumId w:val="37"/>
  </w:num>
  <w:num w:numId="84">
    <w:abstractNumId w:val="27"/>
  </w:num>
  <w:num w:numId="85">
    <w:abstractNumId w:val="3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2A78A0"/>
    <w:rsid w:val="00000428"/>
    <w:rsid w:val="0000182B"/>
    <w:rsid w:val="00002E0A"/>
    <w:rsid w:val="00005DF6"/>
    <w:rsid w:val="00006FE1"/>
    <w:rsid w:val="00012E13"/>
    <w:rsid w:val="00022F82"/>
    <w:rsid w:val="00023D58"/>
    <w:rsid w:val="00024539"/>
    <w:rsid w:val="000310A9"/>
    <w:rsid w:val="00037708"/>
    <w:rsid w:val="00037CFA"/>
    <w:rsid w:val="000402FF"/>
    <w:rsid w:val="00050B46"/>
    <w:rsid w:val="00050E5B"/>
    <w:rsid w:val="0005126D"/>
    <w:rsid w:val="0005177B"/>
    <w:rsid w:val="00051969"/>
    <w:rsid w:val="0005257C"/>
    <w:rsid w:val="00055B39"/>
    <w:rsid w:val="000562A5"/>
    <w:rsid w:val="00062316"/>
    <w:rsid w:val="000627A5"/>
    <w:rsid w:val="000654EB"/>
    <w:rsid w:val="000657A8"/>
    <w:rsid w:val="00066F0E"/>
    <w:rsid w:val="0006749D"/>
    <w:rsid w:val="000721BC"/>
    <w:rsid w:val="000765DD"/>
    <w:rsid w:val="00077158"/>
    <w:rsid w:val="00077467"/>
    <w:rsid w:val="00077E23"/>
    <w:rsid w:val="00083D70"/>
    <w:rsid w:val="0008622C"/>
    <w:rsid w:val="0008738A"/>
    <w:rsid w:val="00087F4C"/>
    <w:rsid w:val="00093245"/>
    <w:rsid w:val="00095394"/>
    <w:rsid w:val="000A1A14"/>
    <w:rsid w:val="000A3952"/>
    <w:rsid w:val="000B5451"/>
    <w:rsid w:val="000B7FD1"/>
    <w:rsid w:val="000C1A1C"/>
    <w:rsid w:val="000C3F72"/>
    <w:rsid w:val="000C6D3D"/>
    <w:rsid w:val="000C7346"/>
    <w:rsid w:val="000C7FAA"/>
    <w:rsid w:val="000D1D5B"/>
    <w:rsid w:val="000D5F4B"/>
    <w:rsid w:val="000D6F29"/>
    <w:rsid w:val="000D720E"/>
    <w:rsid w:val="000E1BCA"/>
    <w:rsid w:val="000E1FAF"/>
    <w:rsid w:val="000F2CC4"/>
    <w:rsid w:val="000F3E5A"/>
    <w:rsid w:val="00102526"/>
    <w:rsid w:val="00102EF1"/>
    <w:rsid w:val="001033FB"/>
    <w:rsid w:val="001046E4"/>
    <w:rsid w:val="001057F9"/>
    <w:rsid w:val="0011241B"/>
    <w:rsid w:val="001169D1"/>
    <w:rsid w:val="001204D4"/>
    <w:rsid w:val="00121232"/>
    <w:rsid w:val="00125500"/>
    <w:rsid w:val="00126DF1"/>
    <w:rsid w:val="00141B08"/>
    <w:rsid w:val="00146F8D"/>
    <w:rsid w:val="00155222"/>
    <w:rsid w:val="00161792"/>
    <w:rsid w:val="00164BA2"/>
    <w:rsid w:val="00165B98"/>
    <w:rsid w:val="001669BB"/>
    <w:rsid w:val="00180AE4"/>
    <w:rsid w:val="001822F8"/>
    <w:rsid w:val="00182D95"/>
    <w:rsid w:val="00183449"/>
    <w:rsid w:val="00184CA0"/>
    <w:rsid w:val="00187107"/>
    <w:rsid w:val="00190619"/>
    <w:rsid w:val="001909C5"/>
    <w:rsid w:val="00192B1A"/>
    <w:rsid w:val="00193A9A"/>
    <w:rsid w:val="001A280A"/>
    <w:rsid w:val="001A2EC2"/>
    <w:rsid w:val="001A5D1D"/>
    <w:rsid w:val="001A5D4C"/>
    <w:rsid w:val="001B261C"/>
    <w:rsid w:val="001B28FA"/>
    <w:rsid w:val="001C6175"/>
    <w:rsid w:val="001D1107"/>
    <w:rsid w:val="001E02B6"/>
    <w:rsid w:val="001E2043"/>
    <w:rsid w:val="001F1A12"/>
    <w:rsid w:val="001F5D3C"/>
    <w:rsid w:val="002000C2"/>
    <w:rsid w:val="00206812"/>
    <w:rsid w:val="0021130D"/>
    <w:rsid w:val="00217162"/>
    <w:rsid w:val="002227FD"/>
    <w:rsid w:val="0022488E"/>
    <w:rsid w:val="00224B30"/>
    <w:rsid w:val="00225201"/>
    <w:rsid w:val="002271B7"/>
    <w:rsid w:val="002302F0"/>
    <w:rsid w:val="0023056B"/>
    <w:rsid w:val="00232630"/>
    <w:rsid w:val="002352D7"/>
    <w:rsid w:val="00244C01"/>
    <w:rsid w:val="00251D3E"/>
    <w:rsid w:val="00254D80"/>
    <w:rsid w:val="002574A7"/>
    <w:rsid w:val="00260BB8"/>
    <w:rsid w:val="00262C41"/>
    <w:rsid w:val="0026716F"/>
    <w:rsid w:val="00267A69"/>
    <w:rsid w:val="00273108"/>
    <w:rsid w:val="002736DF"/>
    <w:rsid w:val="00276C2F"/>
    <w:rsid w:val="00277B3C"/>
    <w:rsid w:val="00281D55"/>
    <w:rsid w:val="00281FCC"/>
    <w:rsid w:val="0028201E"/>
    <w:rsid w:val="00283F15"/>
    <w:rsid w:val="00287761"/>
    <w:rsid w:val="00291226"/>
    <w:rsid w:val="0029204E"/>
    <w:rsid w:val="00294932"/>
    <w:rsid w:val="00297168"/>
    <w:rsid w:val="00297206"/>
    <w:rsid w:val="002A0227"/>
    <w:rsid w:val="002A16BE"/>
    <w:rsid w:val="002A17D8"/>
    <w:rsid w:val="002A2504"/>
    <w:rsid w:val="002A36E4"/>
    <w:rsid w:val="002A463B"/>
    <w:rsid w:val="002A6C82"/>
    <w:rsid w:val="002A78A0"/>
    <w:rsid w:val="002A7A8D"/>
    <w:rsid w:val="002B064F"/>
    <w:rsid w:val="002B43F3"/>
    <w:rsid w:val="002C3437"/>
    <w:rsid w:val="002C6D8D"/>
    <w:rsid w:val="002D2464"/>
    <w:rsid w:val="002D2F3D"/>
    <w:rsid w:val="002D3F01"/>
    <w:rsid w:val="002D4122"/>
    <w:rsid w:val="002D7BC9"/>
    <w:rsid w:val="002E023B"/>
    <w:rsid w:val="002E0936"/>
    <w:rsid w:val="002E3013"/>
    <w:rsid w:val="002E4BE1"/>
    <w:rsid w:val="002F066C"/>
    <w:rsid w:val="002F33DB"/>
    <w:rsid w:val="002F5C16"/>
    <w:rsid w:val="002F7CC0"/>
    <w:rsid w:val="00315C48"/>
    <w:rsid w:val="00317A7C"/>
    <w:rsid w:val="003223B8"/>
    <w:rsid w:val="00327090"/>
    <w:rsid w:val="00332E31"/>
    <w:rsid w:val="003367EA"/>
    <w:rsid w:val="00347B7D"/>
    <w:rsid w:val="003512DE"/>
    <w:rsid w:val="0035661F"/>
    <w:rsid w:val="00363137"/>
    <w:rsid w:val="00364D01"/>
    <w:rsid w:val="00365EF9"/>
    <w:rsid w:val="003662DC"/>
    <w:rsid w:val="003663D3"/>
    <w:rsid w:val="003671E0"/>
    <w:rsid w:val="00371757"/>
    <w:rsid w:val="00372284"/>
    <w:rsid w:val="0037495A"/>
    <w:rsid w:val="00375AC6"/>
    <w:rsid w:val="00375D29"/>
    <w:rsid w:val="00381137"/>
    <w:rsid w:val="00385943"/>
    <w:rsid w:val="00386B81"/>
    <w:rsid w:val="0039261F"/>
    <w:rsid w:val="003A49E0"/>
    <w:rsid w:val="003A4BA1"/>
    <w:rsid w:val="003A532C"/>
    <w:rsid w:val="003A5ED0"/>
    <w:rsid w:val="003B3EC7"/>
    <w:rsid w:val="003C23B6"/>
    <w:rsid w:val="003C47F2"/>
    <w:rsid w:val="003C6235"/>
    <w:rsid w:val="003D0886"/>
    <w:rsid w:val="003D112B"/>
    <w:rsid w:val="003D4399"/>
    <w:rsid w:val="003D4856"/>
    <w:rsid w:val="003D6E76"/>
    <w:rsid w:val="003E09D1"/>
    <w:rsid w:val="003E13AF"/>
    <w:rsid w:val="003E5920"/>
    <w:rsid w:val="003F317D"/>
    <w:rsid w:val="003F4812"/>
    <w:rsid w:val="003F61EA"/>
    <w:rsid w:val="003F62CA"/>
    <w:rsid w:val="004012DC"/>
    <w:rsid w:val="00401B79"/>
    <w:rsid w:val="004025B4"/>
    <w:rsid w:val="004027EA"/>
    <w:rsid w:val="00403ED3"/>
    <w:rsid w:val="004065B6"/>
    <w:rsid w:val="004126DB"/>
    <w:rsid w:val="00414765"/>
    <w:rsid w:val="00415C79"/>
    <w:rsid w:val="00416232"/>
    <w:rsid w:val="00416BDD"/>
    <w:rsid w:val="00422F22"/>
    <w:rsid w:val="0042604C"/>
    <w:rsid w:val="0042632A"/>
    <w:rsid w:val="00426344"/>
    <w:rsid w:val="00434A93"/>
    <w:rsid w:val="004365EF"/>
    <w:rsid w:val="00441F94"/>
    <w:rsid w:val="00444C3B"/>
    <w:rsid w:val="00445A92"/>
    <w:rsid w:val="0044640D"/>
    <w:rsid w:val="00447AC7"/>
    <w:rsid w:val="00447D87"/>
    <w:rsid w:val="00450D59"/>
    <w:rsid w:val="0045230C"/>
    <w:rsid w:val="00457794"/>
    <w:rsid w:val="004611CA"/>
    <w:rsid w:val="00462289"/>
    <w:rsid w:val="00466141"/>
    <w:rsid w:val="00470475"/>
    <w:rsid w:val="004711D5"/>
    <w:rsid w:val="004717F5"/>
    <w:rsid w:val="00480F11"/>
    <w:rsid w:val="00482C26"/>
    <w:rsid w:val="00483EBE"/>
    <w:rsid w:val="0048472C"/>
    <w:rsid w:val="00487079"/>
    <w:rsid w:val="0049034A"/>
    <w:rsid w:val="004905EE"/>
    <w:rsid w:val="00490C67"/>
    <w:rsid w:val="00490F3D"/>
    <w:rsid w:val="004959C2"/>
    <w:rsid w:val="004A12F0"/>
    <w:rsid w:val="004A1F47"/>
    <w:rsid w:val="004A3A9C"/>
    <w:rsid w:val="004A5115"/>
    <w:rsid w:val="004A5F76"/>
    <w:rsid w:val="004A67AD"/>
    <w:rsid w:val="004A6DCB"/>
    <w:rsid w:val="004B31CB"/>
    <w:rsid w:val="004B31E8"/>
    <w:rsid w:val="004B3CFA"/>
    <w:rsid w:val="004B4398"/>
    <w:rsid w:val="004B7204"/>
    <w:rsid w:val="004C4908"/>
    <w:rsid w:val="004C519F"/>
    <w:rsid w:val="004D0DE3"/>
    <w:rsid w:val="004D2039"/>
    <w:rsid w:val="004D2E35"/>
    <w:rsid w:val="004D3421"/>
    <w:rsid w:val="004D3589"/>
    <w:rsid w:val="004D3B91"/>
    <w:rsid w:val="004D60EE"/>
    <w:rsid w:val="004D7D0B"/>
    <w:rsid w:val="004E2997"/>
    <w:rsid w:val="004E3883"/>
    <w:rsid w:val="004E4AF8"/>
    <w:rsid w:val="004F0C4C"/>
    <w:rsid w:val="004F0D71"/>
    <w:rsid w:val="004F1A9F"/>
    <w:rsid w:val="004F6F13"/>
    <w:rsid w:val="004F7E75"/>
    <w:rsid w:val="00505A6B"/>
    <w:rsid w:val="00505B29"/>
    <w:rsid w:val="0051282D"/>
    <w:rsid w:val="00520A57"/>
    <w:rsid w:val="0052165A"/>
    <w:rsid w:val="00521F88"/>
    <w:rsid w:val="00522A07"/>
    <w:rsid w:val="00526365"/>
    <w:rsid w:val="00526527"/>
    <w:rsid w:val="00530517"/>
    <w:rsid w:val="005313F9"/>
    <w:rsid w:val="00534CF1"/>
    <w:rsid w:val="0053763C"/>
    <w:rsid w:val="0053772E"/>
    <w:rsid w:val="00540183"/>
    <w:rsid w:val="00540D8D"/>
    <w:rsid w:val="00541D39"/>
    <w:rsid w:val="005434B1"/>
    <w:rsid w:val="00545A7E"/>
    <w:rsid w:val="0055075F"/>
    <w:rsid w:val="0055582B"/>
    <w:rsid w:val="00561596"/>
    <w:rsid w:val="0056230C"/>
    <w:rsid w:val="0056290D"/>
    <w:rsid w:val="005644C2"/>
    <w:rsid w:val="0056547F"/>
    <w:rsid w:val="00570597"/>
    <w:rsid w:val="00570ABD"/>
    <w:rsid w:val="005723F2"/>
    <w:rsid w:val="00574310"/>
    <w:rsid w:val="005877FD"/>
    <w:rsid w:val="00592F61"/>
    <w:rsid w:val="0059361E"/>
    <w:rsid w:val="005945E3"/>
    <w:rsid w:val="005A0ADD"/>
    <w:rsid w:val="005A19C4"/>
    <w:rsid w:val="005A19DF"/>
    <w:rsid w:val="005A3599"/>
    <w:rsid w:val="005A5F05"/>
    <w:rsid w:val="005B54BD"/>
    <w:rsid w:val="005C2228"/>
    <w:rsid w:val="005C3F44"/>
    <w:rsid w:val="005C77CB"/>
    <w:rsid w:val="005D69F1"/>
    <w:rsid w:val="005E08ED"/>
    <w:rsid w:val="005E26F8"/>
    <w:rsid w:val="005E30B8"/>
    <w:rsid w:val="005E7882"/>
    <w:rsid w:val="005F064A"/>
    <w:rsid w:val="005F19C9"/>
    <w:rsid w:val="005F1CC9"/>
    <w:rsid w:val="005F7DF3"/>
    <w:rsid w:val="0060220C"/>
    <w:rsid w:val="0060288A"/>
    <w:rsid w:val="00602DE3"/>
    <w:rsid w:val="00603943"/>
    <w:rsid w:val="00607EA6"/>
    <w:rsid w:val="0061206D"/>
    <w:rsid w:val="0061236E"/>
    <w:rsid w:val="006238A7"/>
    <w:rsid w:val="0063446D"/>
    <w:rsid w:val="00636B3B"/>
    <w:rsid w:val="006370B0"/>
    <w:rsid w:val="00640383"/>
    <w:rsid w:val="006457AA"/>
    <w:rsid w:val="0064780E"/>
    <w:rsid w:val="00650058"/>
    <w:rsid w:val="00650B16"/>
    <w:rsid w:val="00652CBA"/>
    <w:rsid w:val="00653FB5"/>
    <w:rsid w:val="00656226"/>
    <w:rsid w:val="006577EC"/>
    <w:rsid w:val="00660942"/>
    <w:rsid w:val="006623A2"/>
    <w:rsid w:val="006628F3"/>
    <w:rsid w:val="00663175"/>
    <w:rsid w:val="006715D1"/>
    <w:rsid w:val="006726C6"/>
    <w:rsid w:val="006750BA"/>
    <w:rsid w:val="00675D55"/>
    <w:rsid w:val="00675FF7"/>
    <w:rsid w:val="006770B5"/>
    <w:rsid w:val="00681D82"/>
    <w:rsid w:val="00683231"/>
    <w:rsid w:val="006839F4"/>
    <w:rsid w:val="00693BC2"/>
    <w:rsid w:val="00694D95"/>
    <w:rsid w:val="006B010C"/>
    <w:rsid w:val="006B02EC"/>
    <w:rsid w:val="006B076B"/>
    <w:rsid w:val="006B1D40"/>
    <w:rsid w:val="006B2CDB"/>
    <w:rsid w:val="006B5D1E"/>
    <w:rsid w:val="006C0BA6"/>
    <w:rsid w:val="006D13A5"/>
    <w:rsid w:val="006D1F56"/>
    <w:rsid w:val="006D2BD3"/>
    <w:rsid w:val="006D653A"/>
    <w:rsid w:val="006D6A5E"/>
    <w:rsid w:val="006E5612"/>
    <w:rsid w:val="006E5E07"/>
    <w:rsid w:val="006E69BE"/>
    <w:rsid w:val="006F097C"/>
    <w:rsid w:val="006F0ADC"/>
    <w:rsid w:val="006F1D77"/>
    <w:rsid w:val="006F43CD"/>
    <w:rsid w:val="006F6F8C"/>
    <w:rsid w:val="00701CF2"/>
    <w:rsid w:val="00703897"/>
    <w:rsid w:val="00704B3E"/>
    <w:rsid w:val="00706A04"/>
    <w:rsid w:val="00706A7A"/>
    <w:rsid w:val="00706AF2"/>
    <w:rsid w:val="00707F3A"/>
    <w:rsid w:val="00711F1A"/>
    <w:rsid w:val="00712DED"/>
    <w:rsid w:val="00712ECA"/>
    <w:rsid w:val="00712FAA"/>
    <w:rsid w:val="00714C84"/>
    <w:rsid w:val="00717EAC"/>
    <w:rsid w:val="00724E46"/>
    <w:rsid w:val="00733CB3"/>
    <w:rsid w:val="00734482"/>
    <w:rsid w:val="00734545"/>
    <w:rsid w:val="00736734"/>
    <w:rsid w:val="007408E0"/>
    <w:rsid w:val="0074735B"/>
    <w:rsid w:val="00751561"/>
    <w:rsid w:val="00751776"/>
    <w:rsid w:val="00752BDA"/>
    <w:rsid w:val="00760142"/>
    <w:rsid w:val="00767FDF"/>
    <w:rsid w:val="007740BB"/>
    <w:rsid w:val="007744AC"/>
    <w:rsid w:val="00776349"/>
    <w:rsid w:val="007768AE"/>
    <w:rsid w:val="007768F8"/>
    <w:rsid w:val="00780AE4"/>
    <w:rsid w:val="00780DDD"/>
    <w:rsid w:val="007817C8"/>
    <w:rsid w:val="007840BB"/>
    <w:rsid w:val="00784611"/>
    <w:rsid w:val="00785429"/>
    <w:rsid w:val="0079006F"/>
    <w:rsid w:val="00790E14"/>
    <w:rsid w:val="007942F6"/>
    <w:rsid w:val="00796272"/>
    <w:rsid w:val="007970D9"/>
    <w:rsid w:val="00797192"/>
    <w:rsid w:val="007A2238"/>
    <w:rsid w:val="007A291E"/>
    <w:rsid w:val="007B0859"/>
    <w:rsid w:val="007B3BA3"/>
    <w:rsid w:val="007B44B9"/>
    <w:rsid w:val="007B44C4"/>
    <w:rsid w:val="007C0B0C"/>
    <w:rsid w:val="007C598A"/>
    <w:rsid w:val="007C5A8E"/>
    <w:rsid w:val="007C7306"/>
    <w:rsid w:val="007C7A86"/>
    <w:rsid w:val="007C7D1E"/>
    <w:rsid w:val="007D07F2"/>
    <w:rsid w:val="007D1A79"/>
    <w:rsid w:val="007D6284"/>
    <w:rsid w:val="007D6CD9"/>
    <w:rsid w:val="007D757C"/>
    <w:rsid w:val="007D76A5"/>
    <w:rsid w:val="007E3EF1"/>
    <w:rsid w:val="007E5536"/>
    <w:rsid w:val="007F06DF"/>
    <w:rsid w:val="007F2539"/>
    <w:rsid w:val="007F51DA"/>
    <w:rsid w:val="007F6CF3"/>
    <w:rsid w:val="0080431D"/>
    <w:rsid w:val="00805536"/>
    <w:rsid w:val="00810C05"/>
    <w:rsid w:val="00812CD7"/>
    <w:rsid w:val="008133C2"/>
    <w:rsid w:val="00815929"/>
    <w:rsid w:val="00816040"/>
    <w:rsid w:val="008204BE"/>
    <w:rsid w:val="00820DFF"/>
    <w:rsid w:val="008242BD"/>
    <w:rsid w:val="00825E8A"/>
    <w:rsid w:val="0083221B"/>
    <w:rsid w:val="0083512E"/>
    <w:rsid w:val="00836D34"/>
    <w:rsid w:val="008425EC"/>
    <w:rsid w:val="00843C40"/>
    <w:rsid w:val="00844709"/>
    <w:rsid w:val="00846E22"/>
    <w:rsid w:val="00850D71"/>
    <w:rsid w:val="008529B5"/>
    <w:rsid w:val="00857295"/>
    <w:rsid w:val="00871929"/>
    <w:rsid w:val="00873228"/>
    <w:rsid w:val="00875CAB"/>
    <w:rsid w:val="00883D69"/>
    <w:rsid w:val="00885CED"/>
    <w:rsid w:val="00891429"/>
    <w:rsid w:val="0089182C"/>
    <w:rsid w:val="00895B30"/>
    <w:rsid w:val="008A147B"/>
    <w:rsid w:val="008A4066"/>
    <w:rsid w:val="008A62D8"/>
    <w:rsid w:val="008B122E"/>
    <w:rsid w:val="008B2CB7"/>
    <w:rsid w:val="008B37E2"/>
    <w:rsid w:val="008B6B9C"/>
    <w:rsid w:val="008B77BA"/>
    <w:rsid w:val="008C1950"/>
    <w:rsid w:val="008C2505"/>
    <w:rsid w:val="008C2613"/>
    <w:rsid w:val="008C4DCB"/>
    <w:rsid w:val="008D01BA"/>
    <w:rsid w:val="008D0CF8"/>
    <w:rsid w:val="008D7909"/>
    <w:rsid w:val="008D7C2C"/>
    <w:rsid w:val="008E141A"/>
    <w:rsid w:val="008E1A70"/>
    <w:rsid w:val="008E57A1"/>
    <w:rsid w:val="008E75EF"/>
    <w:rsid w:val="008F0AA3"/>
    <w:rsid w:val="008F23A2"/>
    <w:rsid w:val="008F3B50"/>
    <w:rsid w:val="008F7F01"/>
    <w:rsid w:val="00902801"/>
    <w:rsid w:val="009029B4"/>
    <w:rsid w:val="00907537"/>
    <w:rsid w:val="0091410D"/>
    <w:rsid w:val="00914977"/>
    <w:rsid w:val="00921D54"/>
    <w:rsid w:val="00930FD5"/>
    <w:rsid w:val="00931AC6"/>
    <w:rsid w:val="00934C16"/>
    <w:rsid w:val="00934E75"/>
    <w:rsid w:val="009353BC"/>
    <w:rsid w:val="00937FC6"/>
    <w:rsid w:val="0094302A"/>
    <w:rsid w:val="00943037"/>
    <w:rsid w:val="009455A4"/>
    <w:rsid w:val="00952769"/>
    <w:rsid w:val="00953FB7"/>
    <w:rsid w:val="00954E86"/>
    <w:rsid w:val="009564A0"/>
    <w:rsid w:val="00957438"/>
    <w:rsid w:val="00961158"/>
    <w:rsid w:val="009637C3"/>
    <w:rsid w:val="00964A1C"/>
    <w:rsid w:val="00965665"/>
    <w:rsid w:val="00965DF2"/>
    <w:rsid w:val="00982AC2"/>
    <w:rsid w:val="009838DF"/>
    <w:rsid w:val="00986B57"/>
    <w:rsid w:val="009912A6"/>
    <w:rsid w:val="00991A09"/>
    <w:rsid w:val="00994E4E"/>
    <w:rsid w:val="00995A75"/>
    <w:rsid w:val="009A399C"/>
    <w:rsid w:val="009A423F"/>
    <w:rsid w:val="009A657D"/>
    <w:rsid w:val="009A79F2"/>
    <w:rsid w:val="009B08B1"/>
    <w:rsid w:val="009B095D"/>
    <w:rsid w:val="009B0FF1"/>
    <w:rsid w:val="009B4582"/>
    <w:rsid w:val="009B7070"/>
    <w:rsid w:val="009B7D7E"/>
    <w:rsid w:val="009C1DED"/>
    <w:rsid w:val="009C1E7F"/>
    <w:rsid w:val="009C333D"/>
    <w:rsid w:val="009C4126"/>
    <w:rsid w:val="009C4BFE"/>
    <w:rsid w:val="009C6868"/>
    <w:rsid w:val="009D5DE4"/>
    <w:rsid w:val="009D66BC"/>
    <w:rsid w:val="009D7121"/>
    <w:rsid w:val="009E22EB"/>
    <w:rsid w:val="009F0340"/>
    <w:rsid w:val="009F1216"/>
    <w:rsid w:val="009F2C3E"/>
    <w:rsid w:val="009F2F04"/>
    <w:rsid w:val="009F363C"/>
    <w:rsid w:val="00A00B86"/>
    <w:rsid w:val="00A016A5"/>
    <w:rsid w:val="00A04113"/>
    <w:rsid w:val="00A04255"/>
    <w:rsid w:val="00A054CE"/>
    <w:rsid w:val="00A108E5"/>
    <w:rsid w:val="00A14041"/>
    <w:rsid w:val="00A14E04"/>
    <w:rsid w:val="00A14E8F"/>
    <w:rsid w:val="00A1704E"/>
    <w:rsid w:val="00A176D0"/>
    <w:rsid w:val="00A20918"/>
    <w:rsid w:val="00A22990"/>
    <w:rsid w:val="00A232FD"/>
    <w:rsid w:val="00A31D91"/>
    <w:rsid w:val="00A32CAD"/>
    <w:rsid w:val="00A35AAD"/>
    <w:rsid w:val="00A3666A"/>
    <w:rsid w:val="00A36D80"/>
    <w:rsid w:val="00A45FDA"/>
    <w:rsid w:val="00A50A80"/>
    <w:rsid w:val="00A523D3"/>
    <w:rsid w:val="00A5268A"/>
    <w:rsid w:val="00A5344B"/>
    <w:rsid w:val="00A67000"/>
    <w:rsid w:val="00A67611"/>
    <w:rsid w:val="00A74434"/>
    <w:rsid w:val="00A7607C"/>
    <w:rsid w:val="00A76A56"/>
    <w:rsid w:val="00A81CD3"/>
    <w:rsid w:val="00A84344"/>
    <w:rsid w:val="00A84C73"/>
    <w:rsid w:val="00A85181"/>
    <w:rsid w:val="00A925CA"/>
    <w:rsid w:val="00A958E0"/>
    <w:rsid w:val="00A97290"/>
    <w:rsid w:val="00AA0DB5"/>
    <w:rsid w:val="00AB1395"/>
    <w:rsid w:val="00AB14C3"/>
    <w:rsid w:val="00AB71A2"/>
    <w:rsid w:val="00AC3F78"/>
    <w:rsid w:val="00AC58DA"/>
    <w:rsid w:val="00AC71CB"/>
    <w:rsid w:val="00AC72BD"/>
    <w:rsid w:val="00AD0ACC"/>
    <w:rsid w:val="00AE5522"/>
    <w:rsid w:val="00AE593E"/>
    <w:rsid w:val="00AF099C"/>
    <w:rsid w:val="00AF1FB9"/>
    <w:rsid w:val="00AF4B32"/>
    <w:rsid w:val="00AF5E3B"/>
    <w:rsid w:val="00AF62D0"/>
    <w:rsid w:val="00AF639B"/>
    <w:rsid w:val="00AF703A"/>
    <w:rsid w:val="00AF77DC"/>
    <w:rsid w:val="00B00F84"/>
    <w:rsid w:val="00B01805"/>
    <w:rsid w:val="00B02B42"/>
    <w:rsid w:val="00B07ADA"/>
    <w:rsid w:val="00B10273"/>
    <w:rsid w:val="00B123B4"/>
    <w:rsid w:val="00B148DE"/>
    <w:rsid w:val="00B17519"/>
    <w:rsid w:val="00B204E3"/>
    <w:rsid w:val="00B27DBA"/>
    <w:rsid w:val="00B30817"/>
    <w:rsid w:val="00B31943"/>
    <w:rsid w:val="00B322DD"/>
    <w:rsid w:val="00B41E10"/>
    <w:rsid w:val="00B436C7"/>
    <w:rsid w:val="00B4519D"/>
    <w:rsid w:val="00B45313"/>
    <w:rsid w:val="00B4690D"/>
    <w:rsid w:val="00B51286"/>
    <w:rsid w:val="00B533B5"/>
    <w:rsid w:val="00B5388B"/>
    <w:rsid w:val="00B54BF1"/>
    <w:rsid w:val="00B60B5E"/>
    <w:rsid w:val="00B61EEE"/>
    <w:rsid w:val="00B64327"/>
    <w:rsid w:val="00B6450D"/>
    <w:rsid w:val="00B67E19"/>
    <w:rsid w:val="00B7046B"/>
    <w:rsid w:val="00B77DA0"/>
    <w:rsid w:val="00B81956"/>
    <w:rsid w:val="00B837A3"/>
    <w:rsid w:val="00B840CC"/>
    <w:rsid w:val="00B852B0"/>
    <w:rsid w:val="00B857A9"/>
    <w:rsid w:val="00B91427"/>
    <w:rsid w:val="00B91633"/>
    <w:rsid w:val="00B93F28"/>
    <w:rsid w:val="00B96F27"/>
    <w:rsid w:val="00BA011B"/>
    <w:rsid w:val="00BA206F"/>
    <w:rsid w:val="00BA3552"/>
    <w:rsid w:val="00BA65C4"/>
    <w:rsid w:val="00BA7551"/>
    <w:rsid w:val="00BB0AC2"/>
    <w:rsid w:val="00BB724C"/>
    <w:rsid w:val="00BC342D"/>
    <w:rsid w:val="00BC39BE"/>
    <w:rsid w:val="00BC626B"/>
    <w:rsid w:val="00BD0BFE"/>
    <w:rsid w:val="00BD2481"/>
    <w:rsid w:val="00BD39EC"/>
    <w:rsid w:val="00BD494F"/>
    <w:rsid w:val="00BD6807"/>
    <w:rsid w:val="00BD7916"/>
    <w:rsid w:val="00BE11AE"/>
    <w:rsid w:val="00BE3FCD"/>
    <w:rsid w:val="00BE7CB1"/>
    <w:rsid w:val="00C00F44"/>
    <w:rsid w:val="00C03BD6"/>
    <w:rsid w:val="00C03E04"/>
    <w:rsid w:val="00C05895"/>
    <w:rsid w:val="00C05D08"/>
    <w:rsid w:val="00C060DA"/>
    <w:rsid w:val="00C10DD6"/>
    <w:rsid w:val="00C143CD"/>
    <w:rsid w:val="00C216E9"/>
    <w:rsid w:val="00C23D96"/>
    <w:rsid w:val="00C25E62"/>
    <w:rsid w:val="00C30C78"/>
    <w:rsid w:val="00C3297B"/>
    <w:rsid w:val="00C32AEE"/>
    <w:rsid w:val="00C35B6D"/>
    <w:rsid w:val="00C4770A"/>
    <w:rsid w:val="00C50E9F"/>
    <w:rsid w:val="00C54FC0"/>
    <w:rsid w:val="00C6283E"/>
    <w:rsid w:val="00C635BA"/>
    <w:rsid w:val="00C648D1"/>
    <w:rsid w:val="00C665C5"/>
    <w:rsid w:val="00C668BB"/>
    <w:rsid w:val="00C70E47"/>
    <w:rsid w:val="00C7272A"/>
    <w:rsid w:val="00C73C72"/>
    <w:rsid w:val="00C87BA0"/>
    <w:rsid w:val="00C95B07"/>
    <w:rsid w:val="00C95E74"/>
    <w:rsid w:val="00C9669C"/>
    <w:rsid w:val="00C96FBA"/>
    <w:rsid w:val="00CA447F"/>
    <w:rsid w:val="00CA48C0"/>
    <w:rsid w:val="00CA62D5"/>
    <w:rsid w:val="00CA6AEE"/>
    <w:rsid w:val="00CA6EB8"/>
    <w:rsid w:val="00CA7BA6"/>
    <w:rsid w:val="00CB2269"/>
    <w:rsid w:val="00CB277C"/>
    <w:rsid w:val="00CB2E61"/>
    <w:rsid w:val="00CB39EF"/>
    <w:rsid w:val="00CB4449"/>
    <w:rsid w:val="00CB5A33"/>
    <w:rsid w:val="00CC7280"/>
    <w:rsid w:val="00CC7C97"/>
    <w:rsid w:val="00CD3301"/>
    <w:rsid w:val="00CD467C"/>
    <w:rsid w:val="00CD49E8"/>
    <w:rsid w:val="00CD5942"/>
    <w:rsid w:val="00CF07EE"/>
    <w:rsid w:val="00CF3ABF"/>
    <w:rsid w:val="00CF6564"/>
    <w:rsid w:val="00CF76D6"/>
    <w:rsid w:val="00D06B8C"/>
    <w:rsid w:val="00D11B8E"/>
    <w:rsid w:val="00D12A24"/>
    <w:rsid w:val="00D15CD1"/>
    <w:rsid w:val="00D160EB"/>
    <w:rsid w:val="00D246B7"/>
    <w:rsid w:val="00D25DDA"/>
    <w:rsid w:val="00D26346"/>
    <w:rsid w:val="00D27A09"/>
    <w:rsid w:val="00D27FC9"/>
    <w:rsid w:val="00D3117D"/>
    <w:rsid w:val="00D33F44"/>
    <w:rsid w:val="00D37CEF"/>
    <w:rsid w:val="00D42CB9"/>
    <w:rsid w:val="00D4553F"/>
    <w:rsid w:val="00D4612D"/>
    <w:rsid w:val="00D476FB"/>
    <w:rsid w:val="00D5382D"/>
    <w:rsid w:val="00D53C92"/>
    <w:rsid w:val="00D558F6"/>
    <w:rsid w:val="00D57A75"/>
    <w:rsid w:val="00D6016D"/>
    <w:rsid w:val="00D62093"/>
    <w:rsid w:val="00D66F53"/>
    <w:rsid w:val="00D72C4D"/>
    <w:rsid w:val="00D73E05"/>
    <w:rsid w:val="00D81B64"/>
    <w:rsid w:val="00D83353"/>
    <w:rsid w:val="00D83EFD"/>
    <w:rsid w:val="00D8651C"/>
    <w:rsid w:val="00D8687C"/>
    <w:rsid w:val="00D868FB"/>
    <w:rsid w:val="00D86ECC"/>
    <w:rsid w:val="00D870C7"/>
    <w:rsid w:val="00D87A0F"/>
    <w:rsid w:val="00D92268"/>
    <w:rsid w:val="00D9351F"/>
    <w:rsid w:val="00DA0ED8"/>
    <w:rsid w:val="00DA2375"/>
    <w:rsid w:val="00DA4A3A"/>
    <w:rsid w:val="00DB0618"/>
    <w:rsid w:val="00DB56DA"/>
    <w:rsid w:val="00DB60C9"/>
    <w:rsid w:val="00DC4CD7"/>
    <w:rsid w:val="00DC608E"/>
    <w:rsid w:val="00DD44C8"/>
    <w:rsid w:val="00DD5954"/>
    <w:rsid w:val="00DD5DD0"/>
    <w:rsid w:val="00DE2B9B"/>
    <w:rsid w:val="00DE47E1"/>
    <w:rsid w:val="00DE76FA"/>
    <w:rsid w:val="00DF3DB5"/>
    <w:rsid w:val="00DF42E8"/>
    <w:rsid w:val="00DF50C1"/>
    <w:rsid w:val="00DF7DDA"/>
    <w:rsid w:val="00E009CA"/>
    <w:rsid w:val="00E06164"/>
    <w:rsid w:val="00E13451"/>
    <w:rsid w:val="00E1399E"/>
    <w:rsid w:val="00E13EBB"/>
    <w:rsid w:val="00E14C27"/>
    <w:rsid w:val="00E17FA0"/>
    <w:rsid w:val="00E21876"/>
    <w:rsid w:val="00E2251F"/>
    <w:rsid w:val="00E2454F"/>
    <w:rsid w:val="00E24A52"/>
    <w:rsid w:val="00E27542"/>
    <w:rsid w:val="00E31CC2"/>
    <w:rsid w:val="00E3322C"/>
    <w:rsid w:val="00E42E53"/>
    <w:rsid w:val="00E431C4"/>
    <w:rsid w:val="00E468B5"/>
    <w:rsid w:val="00E50622"/>
    <w:rsid w:val="00E5330F"/>
    <w:rsid w:val="00E55952"/>
    <w:rsid w:val="00E647A6"/>
    <w:rsid w:val="00E70BBE"/>
    <w:rsid w:val="00E71EC4"/>
    <w:rsid w:val="00E721A7"/>
    <w:rsid w:val="00E750F5"/>
    <w:rsid w:val="00E80856"/>
    <w:rsid w:val="00E83441"/>
    <w:rsid w:val="00E850F0"/>
    <w:rsid w:val="00E863C6"/>
    <w:rsid w:val="00E95775"/>
    <w:rsid w:val="00E97447"/>
    <w:rsid w:val="00E97F14"/>
    <w:rsid w:val="00EA0A7F"/>
    <w:rsid w:val="00EA6F41"/>
    <w:rsid w:val="00EB1100"/>
    <w:rsid w:val="00EB20F7"/>
    <w:rsid w:val="00EB230B"/>
    <w:rsid w:val="00EB5183"/>
    <w:rsid w:val="00EB7F12"/>
    <w:rsid w:val="00EC1237"/>
    <w:rsid w:val="00EC3983"/>
    <w:rsid w:val="00EC6073"/>
    <w:rsid w:val="00EC6D77"/>
    <w:rsid w:val="00ED011E"/>
    <w:rsid w:val="00ED2BC8"/>
    <w:rsid w:val="00ED434B"/>
    <w:rsid w:val="00ED7B55"/>
    <w:rsid w:val="00EE3CD0"/>
    <w:rsid w:val="00EF0B77"/>
    <w:rsid w:val="00EF30F6"/>
    <w:rsid w:val="00EF3C74"/>
    <w:rsid w:val="00F02CF0"/>
    <w:rsid w:val="00F03502"/>
    <w:rsid w:val="00F10342"/>
    <w:rsid w:val="00F11954"/>
    <w:rsid w:val="00F203F6"/>
    <w:rsid w:val="00F20A29"/>
    <w:rsid w:val="00F22E53"/>
    <w:rsid w:val="00F25378"/>
    <w:rsid w:val="00F254F1"/>
    <w:rsid w:val="00F30F03"/>
    <w:rsid w:val="00F33A0B"/>
    <w:rsid w:val="00F342E0"/>
    <w:rsid w:val="00F3452D"/>
    <w:rsid w:val="00F417FF"/>
    <w:rsid w:val="00F42DD9"/>
    <w:rsid w:val="00F43F48"/>
    <w:rsid w:val="00F4795D"/>
    <w:rsid w:val="00F52E0E"/>
    <w:rsid w:val="00F53B9F"/>
    <w:rsid w:val="00F53D1C"/>
    <w:rsid w:val="00F54345"/>
    <w:rsid w:val="00F55A91"/>
    <w:rsid w:val="00F675E3"/>
    <w:rsid w:val="00F73D1C"/>
    <w:rsid w:val="00F74ADA"/>
    <w:rsid w:val="00F751F3"/>
    <w:rsid w:val="00F75B8B"/>
    <w:rsid w:val="00F76318"/>
    <w:rsid w:val="00F807E4"/>
    <w:rsid w:val="00F81AB5"/>
    <w:rsid w:val="00F85AEE"/>
    <w:rsid w:val="00F86B2D"/>
    <w:rsid w:val="00F903A8"/>
    <w:rsid w:val="00F91653"/>
    <w:rsid w:val="00F92336"/>
    <w:rsid w:val="00F927B9"/>
    <w:rsid w:val="00F93294"/>
    <w:rsid w:val="00F95ACC"/>
    <w:rsid w:val="00F97D2E"/>
    <w:rsid w:val="00FA0F78"/>
    <w:rsid w:val="00FA1257"/>
    <w:rsid w:val="00FA19A1"/>
    <w:rsid w:val="00FA3FB9"/>
    <w:rsid w:val="00FB163F"/>
    <w:rsid w:val="00FC0BFD"/>
    <w:rsid w:val="00FC7A3D"/>
    <w:rsid w:val="00FD15DB"/>
    <w:rsid w:val="00FD1FAE"/>
    <w:rsid w:val="00FD46A1"/>
    <w:rsid w:val="00FD4B9A"/>
    <w:rsid w:val="00FD5BF4"/>
    <w:rsid w:val="00FD6F86"/>
    <w:rsid w:val="00FE4AC5"/>
    <w:rsid w:val="00FE756F"/>
    <w:rsid w:val="00FF006C"/>
    <w:rsid w:val="00FF2506"/>
    <w:rsid w:val="00FF3C00"/>
    <w:rsid w:val="00FF4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C92"/>
    <w:rPr>
      <w:sz w:val="24"/>
      <w:szCs w:val="24"/>
    </w:rPr>
  </w:style>
  <w:style w:type="paragraph" w:styleId="Heading1">
    <w:name w:val="heading 1"/>
    <w:basedOn w:val="Normal"/>
    <w:next w:val="Normal"/>
    <w:qFormat/>
    <w:rsid w:val="00CD3301"/>
    <w:pPr>
      <w:keepNext/>
      <w:jc w:val="both"/>
      <w:outlineLvl w:val="0"/>
    </w:pPr>
    <w:rPr>
      <w:szCs w:val="20"/>
    </w:rPr>
  </w:style>
  <w:style w:type="paragraph" w:styleId="Heading2">
    <w:name w:val="heading 2"/>
    <w:basedOn w:val="Normal"/>
    <w:next w:val="Normal"/>
    <w:qFormat/>
    <w:rsid w:val="00CD33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004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1792"/>
    <w:rPr>
      <w:rFonts w:ascii="Arial" w:hAnsi="Arial" w:cs="Arial"/>
      <w:b/>
      <w:bCs/>
      <w:sz w:val="26"/>
      <w:szCs w:val="26"/>
      <w:lang w:val="en-US" w:eastAsia="en-US" w:bidi="ar-SA"/>
    </w:rPr>
  </w:style>
  <w:style w:type="table" w:styleId="TableGrid">
    <w:name w:val="Table Grid"/>
    <w:basedOn w:val="TableNormal"/>
    <w:uiPriority w:val="59"/>
    <w:rsid w:val="00F02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0C78"/>
    <w:rPr>
      <w:color w:val="0000FF"/>
      <w:u w:val="single"/>
    </w:rPr>
  </w:style>
  <w:style w:type="paragraph" w:styleId="BodyTextIndent">
    <w:name w:val="Body Text Indent"/>
    <w:basedOn w:val="Normal"/>
    <w:rsid w:val="00000428"/>
    <w:pPr>
      <w:ind w:left="720"/>
    </w:pPr>
  </w:style>
  <w:style w:type="paragraph" w:styleId="Footer">
    <w:name w:val="footer"/>
    <w:basedOn w:val="Normal"/>
    <w:rsid w:val="00B4690D"/>
    <w:pPr>
      <w:tabs>
        <w:tab w:val="center" w:pos="4320"/>
        <w:tab w:val="right" w:pos="8640"/>
      </w:tabs>
    </w:pPr>
  </w:style>
  <w:style w:type="character" w:styleId="PageNumber">
    <w:name w:val="page number"/>
    <w:basedOn w:val="DefaultParagraphFont"/>
    <w:rsid w:val="00B4690D"/>
  </w:style>
  <w:style w:type="paragraph" w:styleId="HTMLPreformatted">
    <w:name w:val="HTML Preformatted"/>
    <w:basedOn w:val="Normal"/>
    <w:rsid w:val="0007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uiPriority w:val="1"/>
    <w:qFormat/>
    <w:rsid w:val="004B7204"/>
    <w:rPr>
      <w:rFonts w:ascii="Calibri" w:eastAsia="Calibri" w:hAnsi="Calibri"/>
      <w:sz w:val="22"/>
      <w:szCs w:val="22"/>
    </w:rPr>
  </w:style>
  <w:style w:type="character" w:customStyle="1" w:styleId="style91">
    <w:name w:val="style91"/>
    <w:basedOn w:val="DefaultParagraphFont"/>
    <w:rsid w:val="00414765"/>
    <w:rPr>
      <w:b/>
      <w:bCs/>
      <w:sz w:val="24"/>
      <w:szCs w:val="24"/>
    </w:rPr>
  </w:style>
  <w:style w:type="character" w:customStyle="1" w:styleId="style111">
    <w:name w:val="style111"/>
    <w:basedOn w:val="DefaultParagraphFont"/>
    <w:rsid w:val="00414765"/>
    <w:rPr>
      <w:sz w:val="24"/>
      <w:szCs w:val="24"/>
    </w:rPr>
  </w:style>
  <w:style w:type="paragraph" w:customStyle="1" w:styleId="style6">
    <w:name w:val="style6"/>
    <w:basedOn w:val="Normal"/>
    <w:rsid w:val="00414765"/>
    <w:pPr>
      <w:spacing w:before="100" w:beforeAutospacing="1" w:after="100" w:afterAutospacing="1"/>
    </w:pPr>
    <w:rPr>
      <w:lang w:bidi="he-IL"/>
    </w:rPr>
  </w:style>
  <w:style w:type="character" w:styleId="Strong">
    <w:name w:val="Strong"/>
    <w:basedOn w:val="DefaultParagraphFont"/>
    <w:qFormat/>
    <w:rsid w:val="00414765"/>
    <w:rPr>
      <w:b/>
      <w:bCs/>
    </w:rPr>
  </w:style>
  <w:style w:type="paragraph" w:styleId="ListParagraph">
    <w:name w:val="List Paragraph"/>
    <w:basedOn w:val="Normal"/>
    <w:uiPriority w:val="34"/>
    <w:qFormat/>
    <w:rsid w:val="00102EF1"/>
    <w:pPr>
      <w:widowControl w:val="0"/>
      <w:suppressAutoHyphens/>
      <w:ind w:left="720"/>
      <w:contextualSpacing/>
    </w:pPr>
    <w:rPr>
      <w:rFonts w:eastAsia="Lucida Sans Unicode"/>
    </w:rPr>
  </w:style>
  <w:style w:type="character" w:styleId="FollowedHyperlink">
    <w:name w:val="FollowedHyperlink"/>
    <w:basedOn w:val="DefaultParagraphFont"/>
    <w:uiPriority w:val="99"/>
    <w:rsid w:val="00055B39"/>
    <w:rPr>
      <w:color w:val="800080"/>
      <w:u w:val="single"/>
    </w:rPr>
  </w:style>
  <w:style w:type="paragraph" w:styleId="PlainText">
    <w:name w:val="Plain Text"/>
    <w:basedOn w:val="Normal"/>
    <w:link w:val="PlainTextChar"/>
    <w:uiPriority w:val="99"/>
    <w:rsid w:val="00FC7A3D"/>
    <w:rPr>
      <w:rFonts w:ascii="Courier New" w:hAnsi="Courier New" w:cs="Courier New"/>
      <w:sz w:val="20"/>
      <w:szCs w:val="20"/>
    </w:rPr>
  </w:style>
  <w:style w:type="paragraph" w:styleId="BalloonText">
    <w:name w:val="Balloon Text"/>
    <w:basedOn w:val="Normal"/>
    <w:link w:val="BalloonTextChar"/>
    <w:rsid w:val="00815929"/>
    <w:rPr>
      <w:rFonts w:ascii="Tahoma" w:hAnsi="Tahoma" w:cs="Tahoma"/>
      <w:sz w:val="16"/>
      <w:szCs w:val="16"/>
    </w:rPr>
  </w:style>
  <w:style w:type="character" w:customStyle="1" w:styleId="BalloonTextChar">
    <w:name w:val="Balloon Text Char"/>
    <w:basedOn w:val="DefaultParagraphFont"/>
    <w:link w:val="BalloonText"/>
    <w:rsid w:val="00815929"/>
    <w:rPr>
      <w:rFonts w:ascii="Tahoma" w:hAnsi="Tahoma" w:cs="Tahoma"/>
      <w:sz w:val="16"/>
      <w:szCs w:val="16"/>
    </w:rPr>
  </w:style>
  <w:style w:type="paragraph" w:customStyle="1" w:styleId="BulletList">
    <w:name w:val="Bullet List"/>
    <w:basedOn w:val="Normal"/>
    <w:rsid w:val="004959C2"/>
    <w:pPr>
      <w:numPr>
        <w:numId w:val="83"/>
      </w:numPr>
    </w:pPr>
  </w:style>
  <w:style w:type="character" w:customStyle="1" w:styleId="PlainTextChar">
    <w:name w:val="Plain Text Char"/>
    <w:basedOn w:val="DefaultParagraphFont"/>
    <w:link w:val="PlainText"/>
    <w:uiPriority w:val="99"/>
    <w:rsid w:val="002A250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383526">
      <w:bodyDiv w:val="1"/>
      <w:marLeft w:val="0"/>
      <w:marRight w:val="0"/>
      <w:marTop w:val="0"/>
      <w:marBottom w:val="0"/>
      <w:divBdr>
        <w:top w:val="none" w:sz="0" w:space="0" w:color="auto"/>
        <w:left w:val="none" w:sz="0" w:space="0" w:color="auto"/>
        <w:bottom w:val="none" w:sz="0" w:space="0" w:color="auto"/>
        <w:right w:val="none" w:sz="0" w:space="0" w:color="auto"/>
      </w:divBdr>
    </w:div>
    <w:div w:id="68575523">
      <w:bodyDiv w:val="1"/>
      <w:marLeft w:val="0"/>
      <w:marRight w:val="0"/>
      <w:marTop w:val="0"/>
      <w:marBottom w:val="0"/>
      <w:divBdr>
        <w:top w:val="none" w:sz="0" w:space="0" w:color="auto"/>
        <w:left w:val="none" w:sz="0" w:space="0" w:color="auto"/>
        <w:bottom w:val="none" w:sz="0" w:space="0" w:color="auto"/>
        <w:right w:val="none" w:sz="0" w:space="0" w:color="auto"/>
      </w:divBdr>
    </w:div>
    <w:div w:id="114370010">
      <w:bodyDiv w:val="1"/>
      <w:marLeft w:val="0"/>
      <w:marRight w:val="0"/>
      <w:marTop w:val="0"/>
      <w:marBottom w:val="0"/>
      <w:divBdr>
        <w:top w:val="none" w:sz="0" w:space="0" w:color="auto"/>
        <w:left w:val="none" w:sz="0" w:space="0" w:color="auto"/>
        <w:bottom w:val="none" w:sz="0" w:space="0" w:color="auto"/>
        <w:right w:val="none" w:sz="0" w:space="0" w:color="auto"/>
      </w:divBdr>
    </w:div>
    <w:div w:id="120266177">
      <w:bodyDiv w:val="1"/>
      <w:marLeft w:val="0"/>
      <w:marRight w:val="0"/>
      <w:marTop w:val="0"/>
      <w:marBottom w:val="0"/>
      <w:divBdr>
        <w:top w:val="none" w:sz="0" w:space="0" w:color="auto"/>
        <w:left w:val="none" w:sz="0" w:space="0" w:color="auto"/>
        <w:bottom w:val="none" w:sz="0" w:space="0" w:color="auto"/>
        <w:right w:val="none" w:sz="0" w:space="0" w:color="auto"/>
      </w:divBdr>
    </w:div>
    <w:div w:id="122501416">
      <w:bodyDiv w:val="1"/>
      <w:marLeft w:val="0"/>
      <w:marRight w:val="0"/>
      <w:marTop w:val="0"/>
      <w:marBottom w:val="0"/>
      <w:divBdr>
        <w:top w:val="none" w:sz="0" w:space="0" w:color="auto"/>
        <w:left w:val="none" w:sz="0" w:space="0" w:color="auto"/>
        <w:bottom w:val="none" w:sz="0" w:space="0" w:color="auto"/>
        <w:right w:val="none" w:sz="0" w:space="0" w:color="auto"/>
      </w:divBdr>
    </w:div>
    <w:div w:id="125974095">
      <w:bodyDiv w:val="1"/>
      <w:marLeft w:val="0"/>
      <w:marRight w:val="0"/>
      <w:marTop w:val="0"/>
      <w:marBottom w:val="0"/>
      <w:divBdr>
        <w:top w:val="none" w:sz="0" w:space="0" w:color="auto"/>
        <w:left w:val="none" w:sz="0" w:space="0" w:color="auto"/>
        <w:bottom w:val="none" w:sz="0" w:space="0" w:color="auto"/>
        <w:right w:val="none" w:sz="0" w:space="0" w:color="auto"/>
      </w:divBdr>
    </w:div>
    <w:div w:id="128520834">
      <w:bodyDiv w:val="1"/>
      <w:marLeft w:val="0"/>
      <w:marRight w:val="0"/>
      <w:marTop w:val="0"/>
      <w:marBottom w:val="0"/>
      <w:divBdr>
        <w:top w:val="none" w:sz="0" w:space="0" w:color="auto"/>
        <w:left w:val="none" w:sz="0" w:space="0" w:color="auto"/>
        <w:bottom w:val="none" w:sz="0" w:space="0" w:color="auto"/>
        <w:right w:val="none" w:sz="0" w:space="0" w:color="auto"/>
      </w:divBdr>
    </w:div>
    <w:div w:id="255402360">
      <w:bodyDiv w:val="1"/>
      <w:marLeft w:val="0"/>
      <w:marRight w:val="0"/>
      <w:marTop w:val="0"/>
      <w:marBottom w:val="0"/>
      <w:divBdr>
        <w:top w:val="none" w:sz="0" w:space="0" w:color="auto"/>
        <w:left w:val="none" w:sz="0" w:space="0" w:color="auto"/>
        <w:bottom w:val="none" w:sz="0" w:space="0" w:color="auto"/>
        <w:right w:val="none" w:sz="0" w:space="0" w:color="auto"/>
      </w:divBdr>
    </w:div>
    <w:div w:id="258605078">
      <w:bodyDiv w:val="1"/>
      <w:marLeft w:val="0"/>
      <w:marRight w:val="0"/>
      <w:marTop w:val="0"/>
      <w:marBottom w:val="0"/>
      <w:divBdr>
        <w:top w:val="none" w:sz="0" w:space="0" w:color="auto"/>
        <w:left w:val="none" w:sz="0" w:space="0" w:color="auto"/>
        <w:bottom w:val="none" w:sz="0" w:space="0" w:color="auto"/>
        <w:right w:val="none" w:sz="0" w:space="0" w:color="auto"/>
      </w:divBdr>
    </w:div>
    <w:div w:id="275867868">
      <w:bodyDiv w:val="1"/>
      <w:marLeft w:val="0"/>
      <w:marRight w:val="0"/>
      <w:marTop w:val="0"/>
      <w:marBottom w:val="0"/>
      <w:divBdr>
        <w:top w:val="none" w:sz="0" w:space="0" w:color="auto"/>
        <w:left w:val="none" w:sz="0" w:space="0" w:color="auto"/>
        <w:bottom w:val="none" w:sz="0" w:space="0" w:color="auto"/>
        <w:right w:val="none" w:sz="0" w:space="0" w:color="auto"/>
      </w:divBdr>
    </w:div>
    <w:div w:id="305360033">
      <w:bodyDiv w:val="1"/>
      <w:marLeft w:val="0"/>
      <w:marRight w:val="0"/>
      <w:marTop w:val="0"/>
      <w:marBottom w:val="0"/>
      <w:divBdr>
        <w:top w:val="none" w:sz="0" w:space="0" w:color="auto"/>
        <w:left w:val="none" w:sz="0" w:space="0" w:color="auto"/>
        <w:bottom w:val="none" w:sz="0" w:space="0" w:color="auto"/>
        <w:right w:val="none" w:sz="0" w:space="0" w:color="auto"/>
      </w:divBdr>
    </w:div>
    <w:div w:id="370768622">
      <w:bodyDiv w:val="1"/>
      <w:marLeft w:val="0"/>
      <w:marRight w:val="0"/>
      <w:marTop w:val="0"/>
      <w:marBottom w:val="0"/>
      <w:divBdr>
        <w:top w:val="none" w:sz="0" w:space="0" w:color="auto"/>
        <w:left w:val="none" w:sz="0" w:space="0" w:color="auto"/>
        <w:bottom w:val="none" w:sz="0" w:space="0" w:color="auto"/>
        <w:right w:val="none" w:sz="0" w:space="0" w:color="auto"/>
      </w:divBdr>
    </w:div>
    <w:div w:id="378091418">
      <w:bodyDiv w:val="1"/>
      <w:marLeft w:val="0"/>
      <w:marRight w:val="0"/>
      <w:marTop w:val="0"/>
      <w:marBottom w:val="0"/>
      <w:divBdr>
        <w:top w:val="none" w:sz="0" w:space="0" w:color="auto"/>
        <w:left w:val="none" w:sz="0" w:space="0" w:color="auto"/>
        <w:bottom w:val="none" w:sz="0" w:space="0" w:color="auto"/>
        <w:right w:val="none" w:sz="0" w:space="0" w:color="auto"/>
      </w:divBdr>
    </w:div>
    <w:div w:id="394552966">
      <w:bodyDiv w:val="1"/>
      <w:marLeft w:val="0"/>
      <w:marRight w:val="0"/>
      <w:marTop w:val="0"/>
      <w:marBottom w:val="0"/>
      <w:divBdr>
        <w:top w:val="none" w:sz="0" w:space="0" w:color="auto"/>
        <w:left w:val="none" w:sz="0" w:space="0" w:color="auto"/>
        <w:bottom w:val="none" w:sz="0" w:space="0" w:color="auto"/>
        <w:right w:val="none" w:sz="0" w:space="0" w:color="auto"/>
      </w:divBdr>
    </w:div>
    <w:div w:id="407073724">
      <w:bodyDiv w:val="1"/>
      <w:marLeft w:val="0"/>
      <w:marRight w:val="0"/>
      <w:marTop w:val="0"/>
      <w:marBottom w:val="0"/>
      <w:divBdr>
        <w:top w:val="none" w:sz="0" w:space="0" w:color="auto"/>
        <w:left w:val="none" w:sz="0" w:space="0" w:color="auto"/>
        <w:bottom w:val="none" w:sz="0" w:space="0" w:color="auto"/>
        <w:right w:val="none" w:sz="0" w:space="0" w:color="auto"/>
      </w:divBdr>
    </w:div>
    <w:div w:id="451752236">
      <w:bodyDiv w:val="1"/>
      <w:marLeft w:val="0"/>
      <w:marRight w:val="0"/>
      <w:marTop w:val="0"/>
      <w:marBottom w:val="0"/>
      <w:divBdr>
        <w:top w:val="none" w:sz="0" w:space="0" w:color="auto"/>
        <w:left w:val="none" w:sz="0" w:space="0" w:color="auto"/>
        <w:bottom w:val="none" w:sz="0" w:space="0" w:color="auto"/>
        <w:right w:val="none" w:sz="0" w:space="0" w:color="auto"/>
      </w:divBdr>
    </w:div>
    <w:div w:id="469246800">
      <w:bodyDiv w:val="1"/>
      <w:marLeft w:val="0"/>
      <w:marRight w:val="0"/>
      <w:marTop w:val="0"/>
      <w:marBottom w:val="0"/>
      <w:divBdr>
        <w:top w:val="none" w:sz="0" w:space="0" w:color="auto"/>
        <w:left w:val="none" w:sz="0" w:space="0" w:color="auto"/>
        <w:bottom w:val="none" w:sz="0" w:space="0" w:color="auto"/>
        <w:right w:val="none" w:sz="0" w:space="0" w:color="auto"/>
      </w:divBdr>
    </w:div>
    <w:div w:id="473066346">
      <w:bodyDiv w:val="1"/>
      <w:marLeft w:val="0"/>
      <w:marRight w:val="0"/>
      <w:marTop w:val="0"/>
      <w:marBottom w:val="0"/>
      <w:divBdr>
        <w:top w:val="none" w:sz="0" w:space="0" w:color="auto"/>
        <w:left w:val="none" w:sz="0" w:space="0" w:color="auto"/>
        <w:bottom w:val="none" w:sz="0" w:space="0" w:color="auto"/>
        <w:right w:val="none" w:sz="0" w:space="0" w:color="auto"/>
      </w:divBdr>
    </w:div>
    <w:div w:id="541089268">
      <w:bodyDiv w:val="1"/>
      <w:marLeft w:val="0"/>
      <w:marRight w:val="0"/>
      <w:marTop w:val="0"/>
      <w:marBottom w:val="0"/>
      <w:divBdr>
        <w:top w:val="none" w:sz="0" w:space="0" w:color="auto"/>
        <w:left w:val="none" w:sz="0" w:space="0" w:color="auto"/>
        <w:bottom w:val="none" w:sz="0" w:space="0" w:color="auto"/>
        <w:right w:val="none" w:sz="0" w:space="0" w:color="auto"/>
      </w:divBdr>
    </w:div>
    <w:div w:id="551229882">
      <w:bodyDiv w:val="1"/>
      <w:marLeft w:val="0"/>
      <w:marRight w:val="0"/>
      <w:marTop w:val="0"/>
      <w:marBottom w:val="0"/>
      <w:divBdr>
        <w:top w:val="none" w:sz="0" w:space="0" w:color="auto"/>
        <w:left w:val="none" w:sz="0" w:space="0" w:color="auto"/>
        <w:bottom w:val="none" w:sz="0" w:space="0" w:color="auto"/>
        <w:right w:val="none" w:sz="0" w:space="0" w:color="auto"/>
      </w:divBdr>
    </w:div>
    <w:div w:id="584263650">
      <w:bodyDiv w:val="1"/>
      <w:marLeft w:val="0"/>
      <w:marRight w:val="0"/>
      <w:marTop w:val="0"/>
      <w:marBottom w:val="0"/>
      <w:divBdr>
        <w:top w:val="none" w:sz="0" w:space="0" w:color="auto"/>
        <w:left w:val="none" w:sz="0" w:space="0" w:color="auto"/>
        <w:bottom w:val="none" w:sz="0" w:space="0" w:color="auto"/>
        <w:right w:val="none" w:sz="0" w:space="0" w:color="auto"/>
      </w:divBdr>
    </w:div>
    <w:div w:id="608313363">
      <w:bodyDiv w:val="1"/>
      <w:marLeft w:val="0"/>
      <w:marRight w:val="0"/>
      <w:marTop w:val="0"/>
      <w:marBottom w:val="0"/>
      <w:divBdr>
        <w:top w:val="none" w:sz="0" w:space="0" w:color="auto"/>
        <w:left w:val="none" w:sz="0" w:space="0" w:color="auto"/>
        <w:bottom w:val="none" w:sz="0" w:space="0" w:color="auto"/>
        <w:right w:val="none" w:sz="0" w:space="0" w:color="auto"/>
      </w:divBdr>
    </w:div>
    <w:div w:id="620501611">
      <w:bodyDiv w:val="1"/>
      <w:marLeft w:val="0"/>
      <w:marRight w:val="0"/>
      <w:marTop w:val="0"/>
      <w:marBottom w:val="0"/>
      <w:divBdr>
        <w:top w:val="none" w:sz="0" w:space="0" w:color="auto"/>
        <w:left w:val="none" w:sz="0" w:space="0" w:color="auto"/>
        <w:bottom w:val="none" w:sz="0" w:space="0" w:color="auto"/>
        <w:right w:val="none" w:sz="0" w:space="0" w:color="auto"/>
      </w:divBdr>
    </w:div>
    <w:div w:id="666634343">
      <w:bodyDiv w:val="1"/>
      <w:marLeft w:val="0"/>
      <w:marRight w:val="0"/>
      <w:marTop w:val="0"/>
      <w:marBottom w:val="0"/>
      <w:divBdr>
        <w:top w:val="none" w:sz="0" w:space="0" w:color="auto"/>
        <w:left w:val="none" w:sz="0" w:space="0" w:color="auto"/>
        <w:bottom w:val="none" w:sz="0" w:space="0" w:color="auto"/>
        <w:right w:val="none" w:sz="0" w:space="0" w:color="auto"/>
      </w:divBdr>
    </w:div>
    <w:div w:id="699210146">
      <w:bodyDiv w:val="1"/>
      <w:marLeft w:val="0"/>
      <w:marRight w:val="0"/>
      <w:marTop w:val="0"/>
      <w:marBottom w:val="0"/>
      <w:divBdr>
        <w:top w:val="none" w:sz="0" w:space="0" w:color="auto"/>
        <w:left w:val="none" w:sz="0" w:space="0" w:color="auto"/>
        <w:bottom w:val="none" w:sz="0" w:space="0" w:color="auto"/>
        <w:right w:val="none" w:sz="0" w:space="0" w:color="auto"/>
      </w:divBdr>
    </w:div>
    <w:div w:id="748818592">
      <w:bodyDiv w:val="1"/>
      <w:marLeft w:val="0"/>
      <w:marRight w:val="0"/>
      <w:marTop w:val="0"/>
      <w:marBottom w:val="0"/>
      <w:divBdr>
        <w:top w:val="none" w:sz="0" w:space="0" w:color="auto"/>
        <w:left w:val="none" w:sz="0" w:space="0" w:color="auto"/>
        <w:bottom w:val="none" w:sz="0" w:space="0" w:color="auto"/>
        <w:right w:val="none" w:sz="0" w:space="0" w:color="auto"/>
      </w:divBdr>
    </w:div>
    <w:div w:id="767889930">
      <w:bodyDiv w:val="1"/>
      <w:marLeft w:val="0"/>
      <w:marRight w:val="0"/>
      <w:marTop w:val="0"/>
      <w:marBottom w:val="0"/>
      <w:divBdr>
        <w:top w:val="none" w:sz="0" w:space="0" w:color="auto"/>
        <w:left w:val="none" w:sz="0" w:space="0" w:color="auto"/>
        <w:bottom w:val="none" w:sz="0" w:space="0" w:color="auto"/>
        <w:right w:val="none" w:sz="0" w:space="0" w:color="auto"/>
      </w:divBdr>
    </w:div>
    <w:div w:id="779639838">
      <w:bodyDiv w:val="1"/>
      <w:marLeft w:val="0"/>
      <w:marRight w:val="0"/>
      <w:marTop w:val="0"/>
      <w:marBottom w:val="0"/>
      <w:divBdr>
        <w:top w:val="none" w:sz="0" w:space="0" w:color="auto"/>
        <w:left w:val="none" w:sz="0" w:space="0" w:color="auto"/>
        <w:bottom w:val="none" w:sz="0" w:space="0" w:color="auto"/>
        <w:right w:val="none" w:sz="0" w:space="0" w:color="auto"/>
      </w:divBdr>
    </w:div>
    <w:div w:id="798885891">
      <w:bodyDiv w:val="1"/>
      <w:marLeft w:val="0"/>
      <w:marRight w:val="0"/>
      <w:marTop w:val="0"/>
      <w:marBottom w:val="0"/>
      <w:divBdr>
        <w:top w:val="none" w:sz="0" w:space="0" w:color="auto"/>
        <w:left w:val="none" w:sz="0" w:space="0" w:color="auto"/>
        <w:bottom w:val="none" w:sz="0" w:space="0" w:color="auto"/>
        <w:right w:val="none" w:sz="0" w:space="0" w:color="auto"/>
      </w:divBdr>
    </w:div>
    <w:div w:id="859201022">
      <w:bodyDiv w:val="1"/>
      <w:marLeft w:val="0"/>
      <w:marRight w:val="0"/>
      <w:marTop w:val="0"/>
      <w:marBottom w:val="0"/>
      <w:divBdr>
        <w:top w:val="none" w:sz="0" w:space="0" w:color="auto"/>
        <w:left w:val="none" w:sz="0" w:space="0" w:color="auto"/>
        <w:bottom w:val="none" w:sz="0" w:space="0" w:color="auto"/>
        <w:right w:val="none" w:sz="0" w:space="0" w:color="auto"/>
      </w:divBdr>
    </w:div>
    <w:div w:id="869951697">
      <w:bodyDiv w:val="1"/>
      <w:marLeft w:val="0"/>
      <w:marRight w:val="0"/>
      <w:marTop w:val="0"/>
      <w:marBottom w:val="0"/>
      <w:divBdr>
        <w:top w:val="none" w:sz="0" w:space="0" w:color="auto"/>
        <w:left w:val="none" w:sz="0" w:space="0" w:color="auto"/>
        <w:bottom w:val="none" w:sz="0" w:space="0" w:color="auto"/>
        <w:right w:val="none" w:sz="0" w:space="0" w:color="auto"/>
      </w:divBdr>
    </w:div>
    <w:div w:id="898443967">
      <w:bodyDiv w:val="1"/>
      <w:marLeft w:val="0"/>
      <w:marRight w:val="0"/>
      <w:marTop w:val="0"/>
      <w:marBottom w:val="0"/>
      <w:divBdr>
        <w:top w:val="none" w:sz="0" w:space="0" w:color="auto"/>
        <w:left w:val="none" w:sz="0" w:space="0" w:color="auto"/>
        <w:bottom w:val="none" w:sz="0" w:space="0" w:color="auto"/>
        <w:right w:val="none" w:sz="0" w:space="0" w:color="auto"/>
      </w:divBdr>
    </w:div>
    <w:div w:id="919291833">
      <w:bodyDiv w:val="1"/>
      <w:marLeft w:val="0"/>
      <w:marRight w:val="0"/>
      <w:marTop w:val="0"/>
      <w:marBottom w:val="0"/>
      <w:divBdr>
        <w:top w:val="none" w:sz="0" w:space="0" w:color="auto"/>
        <w:left w:val="none" w:sz="0" w:space="0" w:color="auto"/>
        <w:bottom w:val="none" w:sz="0" w:space="0" w:color="auto"/>
        <w:right w:val="none" w:sz="0" w:space="0" w:color="auto"/>
      </w:divBdr>
    </w:div>
    <w:div w:id="945389415">
      <w:bodyDiv w:val="1"/>
      <w:marLeft w:val="0"/>
      <w:marRight w:val="0"/>
      <w:marTop w:val="0"/>
      <w:marBottom w:val="0"/>
      <w:divBdr>
        <w:top w:val="none" w:sz="0" w:space="0" w:color="auto"/>
        <w:left w:val="none" w:sz="0" w:space="0" w:color="auto"/>
        <w:bottom w:val="none" w:sz="0" w:space="0" w:color="auto"/>
        <w:right w:val="none" w:sz="0" w:space="0" w:color="auto"/>
      </w:divBdr>
    </w:div>
    <w:div w:id="988171430">
      <w:bodyDiv w:val="1"/>
      <w:marLeft w:val="0"/>
      <w:marRight w:val="0"/>
      <w:marTop w:val="0"/>
      <w:marBottom w:val="0"/>
      <w:divBdr>
        <w:top w:val="none" w:sz="0" w:space="0" w:color="auto"/>
        <w:left w:val="none" w:sz="0" w:space="0" w:color="auto"/>
        <w:bottom w:val="none" w:sz="0" w:space="0" w:color="auto"/>
        <w:right w:val="none" w:sz="0" w:space="0" w:color="auto"/>
      </w:divBdr>
    </w:div>
    <w:div w:id="1015762946">
      <w:bodyDiv w:val="1"/>
      <w:marLeft w:val="0"/>
      <w:marRight w:val="0"/>
      <w:marTop w:val="0"/>
      <w:marBottom w:val="0"/>
      <w:divBdr>
        <w:top w:val="none" w:sz="0" w:space="0" w:color="auto"/>
        <w:left w:val="none" w:sz="0" w:space="0" w:color="auto"/>
        <w:bottom w:val="none" w:sz="0" w:space="0" w:color="auto"/>
        <w:right w:val="none" w:sz="0" w:space="0" w:color="auto"/>
      </w:divBdr>
    </w:div>
    <w:div w:id="1032151151">
      <w:bodyDiv w:val="1"/>
      <w:marLeft w:val="0"/>
      <w:marRight w:val="0"/>
      <w:marTop w:val="0"/>
      <w:marBottom w:val="0"/>
      <w:divBdr>
        <w:top w:val="none" w:sz="0" w:space="0" w:color="auto"/>
        <w:left w:val="none" w:sz="0" w:space="0" w:color="auto"/>
        <w:bottom w:val="none" w:sz="0" w:space="0" w:color="auto"/>
        <w:right w:val="none" w:sz="0" w:space="0" w:color="auto"/>
      </w:divBdr>
    </w:div>
    <w:div w:id="1037512470">
      <w:bodyDiv w:val="1"/>
      <w:marLeft w:val="0"/>
      <w:marRight w:val="0"/>
      <w:marTop w:val="0"/>
      <w:marBottom w:val="0"/>
      <w:divBdr>
        <w:top w:val="none" w:sz="0" w:space="0" w:color="auto"/>
        <w:left w:val="none" w:sz="0" w:space="0" w:color="auto"/>
        <w:bottom w:val="none" w:sz="0" w:space="0" w:color="auto"/>
        <w:right w:val="none" w:sz="0" w:space="0" w:color="auto"/>
      </w:divBdr>
    </w:div>
    <w:div w:id="1064832324">
      <w:bodyDiv w:val="1"/>
      <w:marLeft w:val="0"/>
      <w:marRight w:val="0"/>
      <w:marTop w:val="0"/>
      <w:marBottom w:val="0"/>
      <w:divBdr>
        <w:top w:val="none" w:sz="0" w:space="0" w:color="auto"/>
        <w:left w:val="none" w:sz="0" w:space="0" w:color="auto"/>
        <w:bottom w:val="none" w:sz="0" w:space="0" w:color="auto"/>
        <w:right w:val="none" w:sz="0" w:space="0" w:color="auto"/>
      </w:divBdr>
    </w:div>
    <w:div w:id="1067218560">
      <w:bodyDiv w:val="1"/>
      <w:marLeft w:val="0"/>
      <w:marRight w:val="0"/>
      <w:marTop w:val="0"/>
      <w:marBottom w:val="0"/>
      <w:divBdr>
        <w:top w:val="none" w:sz="0" w:space="0" w:color="auto"/>
        <w:left w:val="none" w:sz="0" w:space="0" w:color="auto"/>
        <w:bottom w:val="none" w:sz="0" w:space="0" w:color="auto"/>
        <w:right w:val="none" w:sz="0" w:space="0" w:color="auto"/>
      </w:divBdr>
    </w:div>
    <w:div w:id="1070426073">
      <w:bodyDiv w:val="1"/>
      <w:marLeft w:val="0"/>
      <w:marRight w:val="0"/>
      <w:marTop w:val="0"/>
      <w:marBottom w:val="0"/>
      <w:divBdr>
        <w:top w:val="none" w:sz="0" w:space="0" w:color="auto"/>
        <w:left w:val="none" w:sz="0" w:space="0" w:color="auto"/>
        <w:bottom w:val="none" w:sz="0" w:space="0" w:color="auto"/>
        <w:right w:val="none" w:sz="0" w:space="0" w:color="auto"/>
      </w:divBdr>
    </w:div>
    <w:div w:id="1097940379">
      <w:bodyDiv w:val="1"/>
      <w:marLeft w:val="0"/>
      <w:marRight w:val="0"/>
      <w:marTop w:val="0"/>
      <w:marBottom w:val="0"/>
      <w:divBdr>
        <w:top w:val="none" w:sz="0" w:space="0" w:color="auto"/>
        <w:left w:val="none" w:sz="0" w:space="0" w:color="auto"/>
        <w:bottom w:val="none" w:sz="0" w:space="0" w:color="auto"/>
        <w:right w:val="none" w:sz="0" w:space="0" w:color="auto"/>
      </w:divBdr>
    </w:div>
    <w:div w:id="1111364499">
      <w:bodyDiv w:val="1"/>
      <w:marLeft w:val="0"/>
      <w:marRight w:val="0"/>
      <w:marTop w:val="0"/>
      <w:marBottom w:val="0"/>
      <w:divBdr>
        <w:top w:val="none" w:sz="0" w:space="0" w:color="auto"/>
        <w:left w:val="none" w:sz="0" w:space="0" w:color="auto"/>
        <w:bottom w:val="none" w:sz="0" w:space="0" w:color="auto"/>
        <w:right w:val="none" w:sz="0" w:space="0" w:color="auto"/>
      </w:divBdr>
    </w:div>
    <w:div w:id="1136992348">
      <w:bodyDiv w:val="1"/>
      <w:marLeft w:val="0"/>
      <w:marRight w:val="0"/>
      <w:marTop w:val="0"/>
      <w:marBottom w:val="0"/>
      <w:divBdr>
        <w:top w:val="none" w:sz="0" w:space="0" w:color="auto"/>
        <w:left w:val="none" w:sz="0" w:space="0" w:color="auto"/>
        <w:bottom w:val="none" w:sz="0" w:space="0" w:color="auto"/>
        <w:right w:val="none" w:sz="0" w:space="0" w:color="auto"/>
      </w:divBdr>
    </w:div>
    <w:div w:id="1141770534">
      <w:bodyDiv w:val="1"/>
      <w:marLeft w:val="0"/>
      <w:marRight w:val="0"/>
      <w:marTop w:val="0"/>
      <w:marBottom w:val="0"/>
      <w:divBdr>
        <w:top w:val="none" w:sz="0" w:space="0" w:color="auto"/>
        <w:left w:val="none" w:sz="0" w:space="0" w:color="auto"/>
        <w:bottom w:val="none" w:sz="0" w:space="0" w:color="auto"/>
        <w:right w:val="none" w:sz="0" w:space="0" w:color="auto"/>
      </w:divBdr>
    </w:div>
    <w:div w:id="1162157864">
      <w:bodyDiv w:val="1"/>
      <w:marLeft w:val="0"/>
      <w:marRight w:val="0"/>
      <w:marTop w:val="0"/>
      <w:marBottom w:val="0"/>
      <w:divBdr>
        <w:top w:val="none" w:sz="0" w:space="0" w:color="auto"/>
        <w:left w:val="none" w:sz="0" w:space="0" w:color="auto"/>
        <w:bottom w:val="none" w:sz="0" w:space="0" w:color="auto"/>
        <w:right w:val="none" w:sz="0" w:space="0" w:color="auto"/>
      </w:divBdr>
    </w:div>
    <w:div w:id="1162816976">
      <w:bodyDiv w:val="1"/>
      <w:marLeft w:val="0"/>
      <w:marRight w:val="0"/>
      <w:marTop w:val="0"/>
      <w:marBottom w:val="0"/>
      <w:divBdr>
        <w:top w:val="none" w:sz="0" w:space="0" w:color="auto"/>
        <w:left w:val="none" w:sz="0" w:space="0" w:color="auto"/>
        <w:bottom w:val="none" w:sz="0" w:space="0" w:color="auto"/>
        <w:right w:val="none" w:sz="0" w:space="0" w:color="auto"/>
      </w:divBdr>
    </w:div>
    <w:div w:id="1190335804">
      <w:bodyDiv w:val="1"/>
      <w:marLeft w:val="0"/>
      <w:marRight w:val="0"/>
      <w:marTop w:val="0"/>
      <w:marBottom w:val="0"/>
      <w:divBdr>
        <w:top w:val="none" w:sz="0" w:space="0" w:color="auto"/>
        <w:left w:val="none" w:sz="0" w:space="0" w:color="auto"/>
        <w:bottom w:val="none" w:sz="0" w:space="0" w:color="auto"/>
        <w:right w:val="none" w:sz="0" w:space="0" w:color="auto"/>
      </w:divBdr>
    </w:div>
    <w:div w:id="1203516200">
      <w:bodyDiv w:val="1"/>
      <w:marLeft w:val="0"/>
      <w:marRight w:val="0"/>
      <w:marTop w:val="0"/>
      <w:marBottom w:val="0"/>
      <w:divBdr>
        <w:top w:val="none" w:sz="0" w:space="0" w:color="auto"/>
        <w:left w:val="none" w:sz="0" w:space="0" w:color="auto"/>
        <w:bottom w:val="none" w:sz="0" w:space="0" w:color="auto"/>
        <w:right w:val="none" w:sz="0" w:space="0" w:color="auto"/>
      </w:divBdr>
    </w:div>
    <w:div w:id="1233200531">
      <w:bodyDiv w:val="1"/>
      <w:marLeft w:val="0"/>
      <w:marRight w:val="0"/>
      <w:marTop w:val="0"/>
      <w:marBottom w:val="0"/>
      <w:divBdr>
        <w:top w:val="none" w:sz="0" w:space="0" w:color="auto"/>
        <w:left w:val="none" w:sz="0" w:space="0" w:color="auto"/>
        <w:bottom w:val="none" w:sz="0" w:space="0" w:color="auto"/>
        <w:right w:val="none" w:sz="0" w:space="0" w:color="auto"/>
      </w:divBdr>
    </w:div>
    <w:div w:id="1235123630">
      <w:bodyDiv w:val="1"/>
      <w:marLeft w:val="0"/>
      <w:marRight w:val="0"/>
      <w:marTop w:val="0"/>
      <w:marBottom w:val="0"/>
      <w:divBdr>
        <w:top w:val="none" w:sz="0" w:space="0" w:color="auto"/>
        <w:left w:val="none" w:sz="0" w:space="0" w:color="auto"/>
        <w:bottom w:val="none" w:sz="0" w:space="0" w:color="auto"/>
        <w:right w:val="none" w:sz="0" w:space="0" w:color="auto"/>
      </w:divBdr>
    </w:div>
    <w:div w:id="1258096487">
      <w:bodyDiv w:val="1"/>
      <w:marLeft w:val="0"/>
      <w:marRight w:val="0"/>
      <w:marTop w:val="0"/>
      <w:marBottom w:val="0"/>
      <w:divBdr>
        <w:top w:val="none" w:sz="0" w:space="0" w:color="auto"/>
        <w:left w:val="none" w:sz="0" w:space="0" w:color="auto"/>
        <w:bottom w:val="none" w:sz="0" w:space="0" w:color="auto"/>
        <w:right w:val="none" w:sz="0" w:space="0" w:color="auto"/>
      </w:divBdr>
    </w:div>
    <w:div w:id="1291479448">
      <w:bodyDiv w:val="1"/>
      <w:marLeft w:val="0"/>
      <w:marRight w:val="0"/>
      <w:marTop w:val="0"/>
      <w:marBottom w:val="0"/>
      <w:divBdr>
        <w:top w:val="none" w:sz="0" w:space="0" w:color="auto"/>
        <w:left w:val="none" w:sz="0" w:space="0" w:color="auto"/>
        <w:bottom w:val="none" w:sz="0" w:space="0" w:color="auto"/>
        <w:right w:val="none" w:sz="0" w:space="0" w:color="auto"/>
      </w:divBdr>
    </w:div>
    <w:div w:id="1293638324">
      <w:bodyDiv w:val="1"/>
      <w:marLeft w:val="0"/>
      <w:marRight w:val="0"/>
      <w:marTop w:val="0"/>
      <w:marBottom w:val="0"/>
      <w:divBdr>
        <w:top w:val="none" w:sz="0" w:space="0" w:color="auto"/>
        <w:left w:val="none" w:sz="0" w:space="0" w:color="auto"/>
        <w:bottom w:val="none" w:sz="0" w:space="0" w:color="auto"/>
        <w:right w:val="none" w:sz="0" w:space="0" w:color="auto"/>
      </w:divBdr>
    </w:div>
    <w:div w:id="1317077789">
      <w:bodyDiv w:val="1"/>
      <w:marLeft w:val="0"/>
      <w:marRight w:val="0"/>
      <w:marTop w:val="0"/>
      <w:marBottom w:val="0"/>
      <w:divBdr>
        <w:top w:val="none" w:sz="0" w:space="0" w:color="auto"/>
        <w:left w:val="none" w:sz="0" w:space="0" w:color="auto"/>
        <w:bottom w:val="none" w:sz="0" w:space="0" w:color="auto"/>
        <w:right w:val="none" w:sz="0" w:space="0" w:color="auto"/>
      </w:divBdr>
    </w:div>
    <w:div w:id="1324579139">
      <w:bodyDiv w:val="1"/>
      <w:marLeft w:val="0"/>
      <w:marRight w:val="0"/>
      <w:marTop w:val="0"/>
      <w:marBottom w:val="0"/>
      <w:divBdr>
        <w:top w:val="none" w:sz="0" w:space="0" w:color="auto"/>
        <w:left w:val="none" w:sz="0" w:space="0" w:color="auto"/>
        <w:bottom w:val="none" w:sz="0" w:space="0" w:color="auto"/>
        <w:right w:val="none" w:sz="0" w:space="0" w:color="auto"/>
      </w:divBdr>
    </w:div>
    <w:div w:id="1339308323">
      <w:bodyDiv w:val="1"/>
      <w:marLeft w:val="0"/>
      <w:marRight w:val="0"/>
      <w:marTop w:val="0"/>
      <w:marBottom w:val="0"/>
      <w:divBdr>
        <w:top w:val="none" w:sz="0" w:space="0" w:color="auto"/>
        <w:left w:val="none" w:sz="0" w:space="0" w:color="auto"/>
        <w:bottom w:val="none" w:sz="0" w:space="0" w:color="auto"/>
        <w:right w:val="none" w:sz="0" w:space="0" w:color="auto"/>
      </w:divBdr>
    </w:div>
    <w:div w:id="1346201681">
      <w:bodyDiv w:val="1"/>
      <w:marLeft w:val="0"/>
      <w:marRight w:val="0"/>
      <w:marTop w:val="0"/>
      <w:marBottom w:val="0"/>
      <w:divBdr>
        <w:top w:val="none" w:sz="0" w:space="0" w:color="auto"/>
        <w:left w:val="none" w:sz="0" w:space="0" w:color="auto"/>
        <w:bottom w:val="none" w:sz="0" w:space="0" w:color="auto"/>
        <w:right w:val="none" w:sz="0" w:space="0" w:color="auto"/>
      </w:divBdr>
    </w:div>
    <w:div w:id="1364987559">
      <w:bodyDiv w:val="1"/>
      <w:marLeft w:val="0"/>
      <w:marRight w:val="0"/>
      <w:marTop w:val="0"/>
      <w:marBottom w:val="0"/>
      <w:divBdr>
        <w:top w:val="none" w:sz="0" w:space="0" w:color="auto"/>
        <w:left w:val="none" w:sz="0" w:space="0" w:color="auto"/>
        <w:bottom w:val="none" w:sz="0" w:space="0" w:color="auto"/>
        <w:right w:val="none" w:sz="0" w:space="0" w:color="auto"/>
      </w:divBdr>
    </w:div>
    <w:div w:id="1377965871">
      <w:bodyDiv w:val="1"/>
      <w:marLeft w:val="0"/>
      <w:marRight w:val="0"/>
      <w:marTop w:val="0"/>
      <w:marBottom w:val="0"/>
      <w:divBdr>
        <w:top w:val="none" w:sz="0" w:space="0" w:color="auto"/>
        <w:left w:val="none" w:sz="0" w:space="0" w:color="auto"/>
        <w:bottom w:val="none" w:sz="0" w:space="0" w:color="auto"/>
        <w:right w:val="none" w:sz="0" w:space="0" w:color="auto"/>
      </w:divBdr>
    </w:div>
    <w:div w:id="1386027632">
      <w:bodyDiv w:val="1"/>
      <w:marLeft w:val="0"/>
      <w:marRight w:val="0"/>
      <w:marTop w:val="0"/>
      <w:marBottom w:val="0"/>
      <w:divBdr>
        <w:top w:val="none" w:sz="0" w:space="0" w:color="auto"/>
        <w:left w:val="none" w:sz="0" w:space="0" w:color="auto"/>
        <w:bottom w:val="none" w:sz="0" w:space="0" w:color="auto"/>
        <w:right w:val="none" w:sz="0" w:space="0" w:color="auto"/>
      </w:divBdr>
    </w:div>
    <w:div w:id="1419058831">
      <w:bodyDiv w:val="1"/>
      <w:marLeft w:val="0"/>
      <w:marRight w:val="0"/>
      <w:marTop w:val="0"/>
      <w:marBottom w:val="0"/>
      <w:divBdr>
        <w:top w:val="none" w:sz="0" w:space="0" w:color="auto"/>
        <w:left w:val="none" w:sz="0" w:space="0" w:color="auto"/>
        <w:bottom w:val="none" w:sz="0" w:space="0" w:color="auto"/>
        <w:right w:val="none" w:sz="0" w:space="0" w:color="auto"/>
      </w:divBdr>
    </w:div>
    <w:div w:id="1448893239">
      <w:bodyDiv w:val="1"/>
      <w:marLeft w:val="0"/>
      <w:marRight w:val="0"/>
      <w:marTop w:val="0"/>
      <w:marBottom w:val="0"/>
      <w:divBdr>
        <w:top w:val="none" w:sz="0" w:space="0" w:color="auto"/>
        <w:left w:val="none" w:sz="0" w:space="0" w:color="auto"/>
        <w:bottom w:val="none" w:sz="0" w:space="0" w:color="auto"/>
        <w:right w:val="none" w:sz="0" w:space="0" w:color="auto"/>
      </w:divBdr>
    </w:div>
    <w:div w:id="1505316211">
      <w:bodyDiv w:val="1"/>
      <w:marLeft w:val="0"/>
      <w:marRight w:val="0"/>
      <w:marTop w:val="0"/>
      <w:marBottom w:val="0"/>
      <w:divBdr>
        <w:top w:val="none" w:sz="0" w:space="0" w:color="auto"/>
        <w:left w:val="none" w:sz="0" w:space="0" w:color="auto"/>
        <w:bottom w:val="none" w:sz="0" w:space="0" w:color="auto"/>
        <w:right w:val="none" w:sz="0" w:space="0" w:color="auto"/>
      </w:divBdr>
    </w:div>
    <w:div w:id="1593780212">
      <w:bodyDiv w:val="1"/>
      <w:marLeft w:val="0"/>
      <w:marRight w:val="0"/>
      <w:marTop w:val="0"/>
      <w:marBottom w:val="0"/>
      <w:divBdr>
        <w:top w:val="none" w:sz="0" w:space="0" w:color="auto"/>
        <w:left w:val="none" w:sz="0" w:space="0" w:color="auto"/>
        <w:bottom w:val="none" w:sz="0" w:space="0" w:color="auto"/>
        <w:right w:val="none" w:sz="0" w:space="0" w:color="auto"/>
      </w:divBdr>
    </w:div>
    <w:div w:id="1637024628">
      <w:bodyDiv w:val="1"/>
      <w:marLeft w:val="0"/>
      <w:marRight w:val="0"/>
      <w:marTop w:val="0"/>
      <w:marBottom w:val="0"/>
      <w:divBdr>
        <w:top w:val="none" w:sz="0" w:space="0" w:color="auto"/>
        <w:left w:val="none" w:sz="0" w:space="0" w:color="auto"/>
        <w:bottom w:val="none" w:sz="0" w:space="0" w:color="auto"/>
        <w:right w:val="none" w:sz="0" w:space="0" w:color="auto"/>
      </w:divBdr>
    </w:div>
    <w:div w:id="1652557638">
      <w:bodyDiv w:val="1"/>
      <w:marLeft w:val="0"/>
      <w:marRight w:val="0"/>
      <w:marTop w:val="0"/>
      <w:marBottom w:val="0"/>
      <w:divBdr>
        <w:top w:val="none" w:sz="0" w:space="0" w:color="auto"/>
        <w:left w:val="none" w:sz="0" w:space="0" w:color="auto"/>
        <w:bottom w:val="none" w:sz="0" w:space="0" w:color="auto"/>
        <w:right w:val="none" w:sz="0" w:space="0" w:color="auto"/>
      </w:divBdr>
    </w:div>
    <w:div w:id="1659533131">
      <w:bodyDiv w:val="1"/>
      <w:marLeft w:val="0"/>
      <w:marRight w:val="0"/>
      <w:marTop w:val="0"/>
      <w:marBottom w:val="0"/>
      <w:divBdr>
        <w:top w:val="none" w:sz="0" w:space="0" w:color="auto"/>
        <w:left w:val="none" w:sz="0" w:space="0" w:color="auto"/>
        <w:bottom w:val="none" w:sz="0" w:space="0" w:color="auto"/>
        <w:right w:val="none" w:sz="0" w:space="0" w:color="auto"/>
      </w:divBdr>
    </w:div>
    <w:div w:id="1712535125">
      <w:bodyDiv w:val="1"/>
      <w:marLeft w:val="0"/>
      <w:marRight w:val="0"/>
      <w:marTop w:val="0"/>
      <w:marBottom w:val="0"/>
      <w:divBdr>
        <w:top w:val="none" w:sz="0" w:space="0" w:color="auto"/>
        <w:left w:val="none" w:sz="0" w:space="0" w:color="auto"/>
        <w:bottom w:val="none" w:sz="0" w:space="0" w:color="auto"/>
        <w:right w:val="none" w:sz="0" w:space="0" w:color="auto"/>
      </w:divBdr>
    </w:div>
    <w:div w:id="1720741187">
      <w:bodyDiv w:val="1"/>
      <w:marLeft w:val="0"/>
      <w:marRight w:val="0"/>
      <w:marTop w:val="0"/>
      <w:marBottom w:val="0"/>
      <w:divBdr>
        <w:top w:val="none" w:sz="0" w:space="0" w:color="auto"/>
        <w:left w:val="none" w:sz="0" w:space="0" w:color="auto"/>
        <w:bottom w:val="none" w:sz="0" w:space="0" w:color="auto"/>
        <w:right w:val="none" w:sz="0" w:space="0" w:color="auto"/>
      </w:divBdr>
    </w:div>
    <w:div w:id="1724910498">
      <w:bodyDiv w:val="1"/>
      <w:marLeft w:val="0"/>
      <w:marRight w:val="0"/>
      <w:marTop w:val="0"/>
      <w:marBottom w:val="0"/>
      <w:divBdr>
        <w:top w:val="none" w:sz="0" w:space="0" w:color="auto"/>
        <w:left w:val="none" w:sz="0" w:space="0" w:color="auto"/>
        <w:bottom w:val="none" w:sz="0" w:space="0" w:color="auto"/>
        <w:right w:val="none" w:sz="0" w:space="0" w:color="auto"/>
      </w:divBdr>
    </w:div>
    <w:div w:id="1772166975">
      <w:bodyDiv w:val="1"/>
      <w:marLeft w:val="0"/>
      <w:marRight w:val="0"/>
      <w:marTop w:val="0"/>
      <w:marBottom w:val="0"/>
      <w:divBdr>
        <w:top w:val="none" w:sz="0" w:space="0" w:color="auto"/>
        <w:left w:val="none" w:sz="0" w:space="0" w:color="auto"/>
        <w:bottom w:val="none" w:sz="0" w:space="0" w:color="auto"/>
        <w:right w:val="none" w:sz="0" w:space="0" w:color="auto"/>
      </w:divBdr>
    </w:div>
    <w:div w:id="1843356144">
      <w:bodyDiv w:val="1"/>
      <w:marLeft w:val="0"/>
      <w:marRight w:val="0"/>
      <w:marTop w:val="0"/>
      <w:marBottom w:val="0"/>
      <w:divBdr>
        <w:top w:val="none" w:sz="0" w:space="0" w:color="auto"/>
        <w:left w:val="none" w:sz="0" w:space="0" w:color="auto"/>
        <w:bottom w:val="none" w:sz="0" w:space="0" w:color="auto"/>
        <w:right w:val="none" w:sz="0" w:space="0" w:color="auto"/>
      </w:divBdr>
    </w:div>
    <w:div w:id="1853496095">
      <w:bodyDiv w:val="1"/>
      <w:marLeft w:val="0"/>
      <w:marRight w:val="0"/>
      <w:marTop w:val="0"/>
      <w:marBottom w:val="0"/>
      <w:divBdr>
        <w:top w:val="none" w:sz="0" w:space="0" w:color="auto"/>
        <w:left w:val="none" w:sz="0" w:space="0" w:color="auto"/>
        <w:bottom w:val="none" w:sz="0" w:space="0" w:color="auto"/>
        <w:right w:val="none" w:sz="0" w:space="0" w:color="auto"/>
      </w:divBdr>
    </w:div>
    <w:div w:id="1871146020">
      <w:bodyDiv w:val="1"/>
      <w:marLeft w:val="0"/>
      <w:marRight w:val="0"/>
      <w:marTop w:val="0"/>
      <w:marBottom w:val="0"/>
      <w:divBdr>
        <w:top w:val="none" w:sz="0" w:space="0" w:color="auto"/>
        <w:left w:val="none" w:sz="0" w:space="0" w:color="auto"/>
        <w:bottom w:val="none" w:sz="0" w:space="0" w:color="auto"/>
        <w:right w:val="none" w:sz="0" w:space="0" w:color="auto"/>
      </w:divBdr>
    </w:div>
    <w:div w:id="1902980191">
      <w:bodyDiv w:val="1"/>
      <w:marLeft w:val="0"/>
      <w:marRight w:val="0"/>
      <w:marTop w:val="0"/>
      <w:marBottom w:val="0"/>
      <w:divBdr>
        <w:top w:val="none" w:sz="0" w:space="0" w:color="auto"/>
        <w:left w:val="none" w:sz="0" w:space="0" w:color="auto"/>
        <w:bottom w:val="none" w:sz="0" w:space="0" w:color="auto"/>
        <w:right w:val="none" w:sz="0" w:space="0" w:color="auto"/>
      </w:divBdr>
    </w:div>
    <w:div w:id="1958756185">
      <w:bodyDiv w:val="1"/>
      <w:marLeft w:val="0"/>
      <w:marRight w:val="0"/>
      <w:marTop w:val="0"/>
      <w:marBottom w:val="0"/>
      <w:divBdr>
        <w:top w:val="none" w:sz="0" w:space="0" w:color="auto"/>
        <w:left w:val="none" w:sz="0" w:space="0" w:color="auto"/>
        <w:bottom w:val="none" w:sz="0" w:space="0" w:color="auto"/>
        <w:right w:val="none" w:sz="0" w:space="0" w:color="auto"/>
      </w:divBdr>
    </w:div>
    <w:div w:id="1960145868">
      <w:bodyDiv w:val="1"/>
      <w:marLeft w:val="0"/>
      <w:marRight w:val="0"/>
      <w:marTop w:val="0"/>
      <w:marBottom w:val="0"/>
      <w:divBdr>
        <w:top w:val="none" w:sz="0" w:space="0" w:color="auto"/>
        <w:left w:val="none" w:sz="0" w:space="0" w:color="auto"/>
        <w:bottom w:val="none" w:sz="0" w:space="0" w:color="auto"/>
        <w:right w:val="none" w:sz="0" w:space="0" w:color="auto"/>
      </w:divBdr>
    </w:div>
    <w:div w:id="2002192582">
      <w:bodyDiv w:val="1"/>
      <w:marLeft w:val="0"/>
      <w:marRight w:val="0"/>
      <w:marTop w:val="0"/>
      <w:marBottom w:val="0"/>
      <w:divBdr>
        <w:top w:val="none" w:sz="0" w:space="0" w:color="auto"/>
        <w:left w:val="none" w:sz="0" w:space="0" w:color="auto"/>
        <w:bottom w:val="none" w:sz="0" w:space="0" w:color="auto"/>
        <w:right w:val="none" w:sz="0" w:space="0" w:color="auto"/>
      </w:divBdr>
    </w:div>
    <w:div w:id="2012172874">
      <w:bodyDiv w:val="1"/>
      <w:marLeft w:val="0"/>
      <w:marRight w:val="0"/>
      <w:marTop w:val="0"/>
      <w:marBottom w:val="0"/>
      <w:divBdr>
        <w:top w:val="none" w:sz="0" w:space="0" w:color="auto"/>
        <w:left w:val="none" w:sz="0" w:space="0" w:color="auto"/>
        <w:bottom w:val="none" w:sz="0" w:space="0" w:color="auto"/>
        <w:right w:val="none" w:sz="0" w:space="0" w:color="auto"/>
      </w:divBdr>
    </w:div>
    <w:div w:id="2033989141">
      <w:bodyDiv w:val="1"/>
      <w:marLeft w:val="0"/>
      <w:marRight w:val="0"/>
      <w:marTop w:val="0"/>
      <w:marBottom w:val="0"/>
      <w:divBdr>
        <w:top w:val="none" w:sz="0" w:space="0" w:color="auto"/>
        <w:left w:val="none" w:sz="0" w:space="0" w:color="auto"/>
        <w:bottom w:val="none" w:sz="0" w:space="0" w:color="auto"/>
        <w:right w:val="none" w:sz="0" w:space="0" w:color="auto"/>
      </w:divBdr>
    </w:div>
    <w:div w:id="2034720363">
      <w:bodyDiv w:val="1"/>
      <w:marLeft w:val="0"/>
      <w:marRight w:val="0"/>
      <w:marTop w:val="0"/>
      <w:marBottom w:val="0"/>
      <w:divBdr>
        <w:top w:val="none" w:sz="0" w:space="0" w:color="auto"/>
        <w:left w:val="none" w:sz="0" w:space="0" w:color="auto"/>
        <w:bottom w:val="none" w:sz="0" w:space="0" w:color="auto"/>
        <w:right w:val="none" w:sz="0" w:space="0" w:color="auto"/>
      </w:divBdr>
    </w:div>
    <w:div w:id="20523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s.fiu.edu/iab/" TargetMode="External"/><Relationship Id="rId13" Type="http://schemas.openxmlformats.org/officeDocument/2006/relationships/hyperlink" Target="http://www.cs.fiu.edu/~pestaina/BS_CS_09_AlumniSurvey.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et.org/Linked%20Documents-UPDATE/Criteria%20and%20PP/CAC%20Readers%20Guid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is.fiu.edu/ia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fiu.edu/up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is.fiu.edu/w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ers.cis.fiu.edu/~acm/" TargetMode="External"/><Relationship Id="rId14" Type="http://schemas.openxmlformats.org/officeDocument/2006/relationships/hyperlink" Target="http://www.cs.fiu.edu/~pestaina/BS_CS_09_Exit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21D0-0488-48C9-891E-A4676E4B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66</Pages>
  <Words>21265</Words>
  <Characters>121217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SCHOOL OF COMPUTING &amp; INFORMATION SCIENCES</vt:lpstr>
    </vt:vector>
  </TitlesOfParts>
  <Company>Florida International University</Company>
  <LinksUpToDate>false</LinksUpToDate>
  <CharactersWithSpaces>142198</CharactersWithSpaces>
  <SharedDoc>false</SharedDoc>
  <HLinks>
    <vt:vector size="36" baseType="variant">
      <vt:variant>
        <vt:i4>4063328</vt:i4>
      </vt:variant>
      <vt:variant>
        <vt:i4>15</vt:i4>
      </vt:variant>
      <vt:variant>
        <vt:i4>0</vt:i4>
      </vt:variant>
      <vt:variant>
        <vt:i4>5</vt:i4>
      </vt:variant>
      <vt:variant>
        <vt:lpwstr>http://users.cis.fiu.edu/~luiss/iab-report/</vt:lpwstr>
      </vt:variant>
      <vt:variant>
        <vt:lpwstr/>
      </vt:variant>
      <vt:variant>
        <vt:i4>3342458</vt:i4>
      </vt:variant>
      <vt:variant>
        <vt:i4>12</vt:i4>
      </vt:variant>
      <vt:variant>
        <vt:i4>0</vt:i4>
      </vt:variant>
      <vt:variant>
        <vt:i4>5</vt:i4>
      </vt:variant>
      <vt:variant>
        <vt:lpwstr>http://www.cis.fiu.edu/iab/</vt:lpwstr>
      </vt:variant>
      <vt:variant>
        <vt:lpwstr/>
      </vt:variant>
      <vt:variant>
        <vt:i4>2621547</vt:i4>
      </vt:variant>
      <vt:variant>
        <vt:i4>9</vt:i4>
      </vt:variant>
      <vt:variant>
        <vt:i4>0</vt:i4>
      </vt:variant>
      <vt:variant>
        <vt:i4>5</vt:i4>
      </vt:variant>
      <vt:variant>
        <vt:lpwstr>http://www.cis.fiu.edu/upe/</vt:lpwstr>
      </vt:variant>
      <vt:variant>
        <vt:lpwstr/>
      </vt:variant>
      <vt:variant>
        <vt:i4>196609</vt:i4>
      </vt:variant>
      <vt:variant>
        <vt:i4>6</vt:i4>
      </vt:variant>
      <vt:variant>
        <vt:i4>0</vt:i4>
      </vt:variant>
      <vt:variant>
        <vt:i4>5</vt:i4>
      </vt:variant>
      <vt:variant>
        <vt:lpwstr>http://www.cis.fiu.edu/wics/</vt:lpwstr>
      </vt:variant>
      <vt:variant>
        <vt:lpwstr/>
      </vt:variant>
      <vt:variant>
        <vt:i4>6881377</vt:i4>
      </vt:variant>
      <vt:variant>
        <vt:i4>3</vt:i4>
      </vt:variant>
      <vt:variant>
        <vt:i4>0</vt:i4>
      </vt:variant>
      <vt:variant>
        <vt:i4>5</vt:i4>
      </vt:variant>
      <vt:variant>
        <vt:lpwstr>http://users.cis.fiu.edu/~acm/</vt:lpwstr>
      </vt:variant>
      <vt:variant>
        <vt:lpwstr/>
      </vt:variant>
      <vt:variant>
        <vt:i4>3342458</vt:i4>
      </vt:variant>
      <vt:variant>
        <vt:i4>0</vt:i4>
      </vt:variant>
      <vt:variant>
        <vt:i4>0</vt:i4>
      </vt:variant>
      <vt:variant>
        <vt:i4>5</vt:i4>
      </vt:variant>
      <vt:variant>
        <vt:lpwstr>http://www.cis.fiu.edu/iab/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COMPUTING &amp; INFORMATION SCIENCES</dc:title>
  <dc:creator>Norman Pestaina</dc:creator>
  <cp:lastModifiedBy>Norman</cp:lastModifiedBy>
  <cp:revision>3</cp:revision>
  <cp:lastPrinted>2010-02-03T17:08:00Z</cp:lastPrinted>
  <dcterms:created xsi:type="dcterms:W3CDTF">2010-02-08T07:12:00Z</dcterms:created>
  <dcterms:modified xsi:type="dcterms:W3CDTF">2010-02-08T08:15:00Z</dcterms:modified>
</cp:coreProperties>
</file>