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24" w:rsidRPr="001C4E24" w:rsidRDefault="001C4E24" w:rsidP="001C4E24">
      <w:pPr>
        <w:pStyle w:val="NoSpacing"/>
        <w:rPr>
          <w:b/>
          <w:sz w:val="24"/>
          <w:szCs w:val="24"/>
          <w:u w:val="single"/>
        </w:rPr>
      </w:pPr>
      <w:r w:rsidRPr="001C4E24">
        <w:rPr>
          <w:b/>
          <w:sz w:val="24"/>
          <w:szCs w:val="24"/>
          <w:u w:val="single"/>
        </w:rPr>
        <w:t>COP 4610 Operating Systems Principles</w:t>
      </w:r>
    </w:p>
    <w:p w:rsidR="001C4E24" w:rsidRPr="001C4E24" w:rsidRDefault="001C4E24" w:rsidP="001C4E24">
      <w:pPr>
        <w:pStyle w:val="NoSpacing"/>
        <w:rPr>
          <w:sz w:val="24"/>
          <w:szCs w:val="24"/>
        </w:rPr>
      </w:pPr>
    </w:p>
    <w:p w:rsidR="001C4E24" w:rsidRPr="001C4E24" w:rsidRDefault="001C4E24" w:rsidP="001C4E24">
      <w:pPr>
        <w:pStyle w:val="NoSpacing"/>
        <w:rPr>
          <w:sz w:val="24"/>
          <w:szCs w:val="24"/>
          <w:u w:val="single"/>
        </w:rPr>
      </w:pPr>
      <w:r w:rsidRPr="001C4E24">
        <w:rPr>
          <w:sz w:val="24"/>
          <w:szCs w:val="24"/>
          <w:u w:val="single"/>
        </w:rPr>
        <w:t>Course Outcomes</w:t>
      </w:r>
    </w:p>
    <w:p w:rsidR="001C4E24" w:rsidRDefault="001C4E24" w:rsidP="001C4E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C4E24">
        <w:rPr>
          <w:sz w:val="24"/>
          <w:szCs w:val="24"/>
        </w:rPr>
        <w:t xml:space="preserve">Master the functions and structures of operating systems </w:t>
      </w:r>
    </w:p>
    <w:p w:rsidR="001C4E24" w:rsidRDefault="001C4E24" w:rsidP="001C4E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C4E24">
        <w:rPr>
          <w:sz w:val="24"/>
          <w:szCs w:val="24"/>
        </w:rPr>
        <w:t xml:space="preserve">Be familiar with issues in the design of operating systems </w:t>
      </w:r>
    </w:p>
    <w:p w:rsidR="0044005D" w:rsidRPr="001C4E24" w:rsidRDefault="0044005D" w:rsidP="0044005D">
      <w:pPr>
        <w:pStyle w:val="NoSpacing"/>
        <w:numPr>
          <w:ilvl w:val="0"/>
          <w:numId w:val="2"/>
        </w:numPr>
        <w:rPr>
          <w:sz w:val="24"/>
          <w:szCs w:val="24"/>
        </w:rPr>
      </w:pPr>
      <w:moveToRangeStart w:id="0" w:author="MING" w:date="2011-09-12T10:16:00Z" w:name="move303585894"/>
      <w:commentRangeStart w:id="1"/>
      <w:moveTo w:id="2" w:author="MING" w:date="2011-09-12T10:16:00Z">
        <w:r w:rsidRPr="001C4E24">
          <w:rPr>
            <w:sz w:val="24"/>
            <w:szCs w:val="24"/>
          </w:rPr>
          <w:t xml:space="preserve">Master concepts </w:t>
        </w:r>
      </w:moveTo>
      <w:ins w:id="3" w:author="MING" w:date="2011-09-12T23:38:00Z">
        <w:r w:rsidR="000C74D5">
          <w:rPr>
            <w:sz w:val="24"/>
            <w:szCs w:val="24"/>
          </w:rPr>
          <w:t xml:space="preserve">and techniques </w:t>
        </w:r>
      </w:ins>
      <w:moveTo w:id="4" w:author="MING" w:date="2011-09-12T10:16:00Z">
        <w:r w:rsidRPr="001C4E24">
          <w:rPr>
            <w:sz w:val="24"/>
            <w:szCs w:val="24"/>
          </w:rPr>
          <w:t xml:space="preserve">of process </w:t>
        </w:r>
        <w:del w:id="5" w:author="MING" w:date="2011-09-12T23:39:00Z">
          <w:r w:rsidRPr="001C4E24" w:rsidDel="000C74D5">
            <w:rPr>
              <w:sz w:val="24"/>
              <w:szCs w:val="24"/>
            </w:rPr>
            <w:delText>synchronization and communication</w:delText>
          </w:r>
        </w:del>
      </w:moveTo>
      <w:commentRangeEnd w:id="1"/>
      <w:del w:id="6" w:author="MING" w:date="2011-09-12T23:39:00Z">
        <w:r w:rsidDel="000C74D5">
          <w:rPr>
            <w:rStyle w:val="CommentReference"/>
          </w:rPr>
          <w:commentReference w:id="1"/>
        </w:r>
      </w:del>
      <w:ins w:id="7" w:author="MING" w:date="2011-09-12T23:39:00Z">
        <w:r w:rsidR="000C74D5">
          <w:rPr>
            <w:sz w:val="24"/>
            <w:szCs w:val="24"/>
          </w:rPr>
          <w:t>management</w:t>
        </w:r>
      </w:ins>
    </w:p>
    <w:moveToRangeEnd w:id="0"/>
    <w:p w:rsidR="001C4E24" w:rsidRDefault="001C4E24" w:rsidP="001C4E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C4E24">
        <w:rPr>
          <w:sz w:val="24"/>
          <w:szCs w:val="24"/>
        </w:rPr>
        <w:t xml:space="preserve">Master </w:t>
      </w:r>
      <w:ins w:id="8" w:author="MING" w:date="2011-09-12T23:39:00Z">
        <w:r w:rsidR="000C74D5">
          <w:rPr>
            <w:sz w:val="24"/>
            <w:szCs w:val="24"/>
          </w:rPr>
          <w:t xml:space="preserve">concepts and </w:t>
        </w:r>
      </w:ins>
      <w:r w:rsidRPr="001C4E24">
        <w:rPr>
          <w:sz w:val="24"/>
          <w:szCs w:val="24"/>
        </w:rPr>
        <w:t xml:space="preserve">techniques of memory management </w:t>
      </w:r>
    </w:p>
    <w:p w:rsidR="001C4E24" w:rsidRDefault="001C4E24" w:rsidP="001C4E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C4E24">
        <w:rPr>
          <w:sz w:val="24"/>
          <w:szCs w:val="24"/>
        </w:rPr>
        <w:t xml:space="preserve">Master </w:t>
      </w:r>
      <w:ins w:id="9" w:author="MING" w:date="2011-09-12T23:42:00Z">
        <w:r w:rsidR="000C74D5">
          <w:rPr>
            <w:sz w:val="24"/>
            <w:szCs w:val="24"/>
          </w:rPr>
          <w:t xml:space="preserve">concepts and </w:t>
        </w:r>
        <w:r w:rsidR="000C74D5" w:rsidRPr="001C4E24">
          <w:rPr>
            <w:sz w:val="24"/>
            <w:szCs w:val="24"/>
          </w:rPr>
          <w:t xml:space="preserve">techniques </w:t>
        </w:r>
        <w:r w:rsidR="000C74D5">
          <w:rPr>
            <w:sz w:val="24"/>
            <w:szCs w:val="24"/>
          </w:rPr>
          <w:t xml:space="preserve">of </w:t>
        </w:r>
      </w:ins>
      <w:del w:id="10" w:author="MING" w:date="2011-09-12T23:42:00Z">
        <w:r w:rsidRPr="001C4E24" w:rsidDel="000C74D5">
          <w:rPr>
            <w:sz w:val="24"/>
            <w:szCs w:val="24"/>
          </w:rPr>
          <w:delText>file and storage system</w:delText>
        </w:r>
        <w:r w:rsidDel="000C74D5">
          <w:rPr>
            <w:sz w:val="24"/>
            <w:szCs w:val="24"/>
          </w:rPr>
          <w:delText>s</w:delText>
        </w:r>
      </w:del>
      <w:ins w:id="11" w:author="MING" w:date="2011-09-12T23:42:00Z">
        <w:r w:rsidR="000C74D5">
          <w:rPr>
            <w:sz w:val="24"/>
            <w:szCs w:val="24"/>
          </w:rPr>
          <w:t>storage management</w:t>
        </w:r>
      </w:ins>
    </w:p>
    <w:p w:rsidR="001C4E24" w:rsidRPr="001C4E24" w:rsidDel="0044005D" w:rsidRDefault="001C4E24" w:rsidP="001C4E24">
      <w:pPr>
        <w:pStyle w:val="NoSpacing"/>
        <w:numPr>
          <w:ilvl w:val="0"/>
          <w:numId w:val="2"/>
        </w:numPr>
        <w:rPr>
          <w:sz w:val="24"/>
          <w:szCs w:val="24"/>
        </w:rPr>
      </w:pPr>
      <w:moveFromRangeStart w:id="12" w:author="MING" w:date="2011-09-12T10:16:00Z" w:name="move303585894"/>
      <w:moveFrom w:id="13" w:author="MING" w:date="2011-09-12T10:16:00Z">
        <w:r w:rsidRPr="001C4E24" w:rsidDel="0044005D">
          <w:rPr>
            <w:sz w:val="24"/>
            <w:szCs w:val="24"/>
          </w:rPr>
          <w:t>Master concepts of process synchronization and communication</w:t>
        </w:r>
      </w:moveFrom>
    </w:p>
    <w:moveFromRangeEnd w:id="12"/>
    <w:p w:rsidR="001C4E24" w:rsidRDefault="001C4E24" w:rsidP="001C4E24">
      <w:pPr>
        <w:pStyle w:val="NoSpacing"/>
        <w:rPr>
          <w:sz w:val="24"/>
          <w:szCs w:val="24"/>
        </w:rPr>
      </w:pPr>
    </w:p>
    <w:p w:rsidR="001C4E24" w:rsidRPr="001C4E24" w:rsidRDefault="001C4E24" w:rsidP="001C4E24">
      <w:pPr>
        <w:pStyle w:val="NoSpacing"/>
        <w:rPr>
          <w:sz w:val="24"/>
          <w:szCs w:val="24"/>
          <w:u w:val="single"/>
        </w:rPr>
      </w:pPr>
      <w:r w:rsidRPr="001C4E24">
        <w:rPr>
          <w:sz w:val="24"/>
          <w:szCs w:val="24"/>
          <w:u w:val="single"/>
        </w:rPr>
        <w:t>Learning Outcomes</w:t>
      </w:r>
    </w:p>
    <w:p w:rsidR="001C4E24" w:rsidRDefault="000160D6" w:rsidP="001C4E2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Describe the</w:t>
      </w:r>
      <w:r w:rsidR="001C4E24" w:rsidRPr="001C4E24">
        <w:rPr>
          <w:sz w:val="24"/>
          <w:szCs w:val="24"/>
        </w:rPr>
        <w:t xml:space="preserve"> functions of </w:t>
      </w:r>
      <w:r w:rsidR="001C4E24" w:rsidRPr="001C4E24">
        <w:rPr>
          <w:rFonts w:cs="Times New Roman"/>
          <w:sz w:val="24"/>
          <w:szCs w:val="24"/>
        </w:rPr>
        <w:t xml:space="preserve">a contemporary operating system with respect </w:t>
      </w:r>
      <w:r>
        <w:rPr>
          <w:rFonts w:cs="Times New Roman"/>
          <w:sz w:val="24"/>
          <w:szCs w:val="24"/>
        </w:rPr>
        <w:t xml:space="preserve">to </w:t>
      </w:r>
      <w:r w:rsidR="001C4E24" w:rsidRPr="001C4E24">
        <w:rPr>
          <w:rFonts w:cs="Times New Roman"/>
          <w:sz w:val="24"/>
          <w:szCs w:val="24"/>
        </w:rPr>
        <w:t xml:space="preserve">convenience, </w:t>
      </w:r>
      <w:r>
        <w:rPr>
          <w:rFonts w:cs="Times New Roman"/>
          <w:sz w:val="24"/>
          <w:szCs w:val="24"/>
        </w:rPr>
        <w:t xml:space="preserve">security, </w:t>
      </w:r>
      <w:r w:rsidR="001C4E24" w:rsidRPr="001C4E24">
        <w:rPr>
          <w:rFonts w:cs="Times New Roman"/>
          <w:sz w:val="24"/>
          <w:szCs w:val="24"/>
        </w:rPr>
        <w:t>efficiency, and the ability to evolve</w:t>
      </w:r>
    </w:p>
    <w:p w:rsidR="000160D6" w:rsidRDefault="00A40024" w:rsidP="001C4E2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commentRangeStart w:id="14"/>
      <w:r>
        <w:rPr>
          <w:rFonts w:cs="Times New Roman"/>
          <w:sz w:val="24"/>
          <w:szCs w:val="24"/>
        </w:rPr>
        <w:t>Describe the need for protection and security in an operating system, and summarize the features used to provide security and protection</w:t>
      </w:r>
      <w:commentRangeEnd w:id="14"/>
      <w:r w:rsidR="0044005D">
        <w:rPr>
          <w:rStyle w:val="CommentReference"/>
        </w:rPr>
        <w:commentReference w:id="14"/>
      </w:r>
    </w:p>
    <w:p w:rsidR="001C4E24" w:rsidRDefault="001C4E24" w:rsidP="000160D6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commentRangeStart w:id="15"/>
      <w:r w:rsidRPr="001C4E24">
        <w:rPr>
          <w:rFonts w:cs="Times New Roman"/>
          <w:sz w:val="24"/>
          <w:szCs w:val="24"/>
        </w:rPr>
        <w:t>Explain the concept of a logical layer and  the benefits of building abstract layers in hierarchical fashion</w:t>
      </w:r>
      <w:commentRangeEnd w:id="15"/>
      <w:r w:rsidR="00B04947">
        <w:rPr>
          <w:rStyle w:val="CommentReference"/>
        </w:rPr>
        <w:commentReference w:id="15"/>
      </w:r>
    </w:p>
    <w:p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0160D6" w:rsidRPr="00A40024" w:rsidRDefault="000160D6" w:rsidP="000160D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</w:t>
      </w:r>
      <w:r>
        <w:rPr>
          <w:rFonts w:cs="Times New Roman"/>
          <w:sz w:val="24"/>
          <w:szCs w:val="24"/>
        </w:rPr>
        <w:tab/>
      </w:r>
      <w:commentRangeStart w:id="16"/>
      <w:r w:rsidRPr="00A40024">
        <w:rPr>
          <w:rFonts w:cs="Times New Roman"/>
          <w:sz w:val="24"/>
          <w:szCs w:val="24"/>
        </w:rPr>
        <w:t xml:space="preserve">Discuss networked, client-server, distributed operating systems and how they differ </w:t>
      </w:r>
      <w:r w:rsidRPr="00A40024">
        <w:rPr>
          <w:rFonts w:cs="Times New Roman"/>
          <w:sz w:val="24"/>
          <w:szCs w:val="24"/>
        </w:rPr>
        <w:tab/>
        <w:t>from single user operating systems</w:t>
      </w:r>
      <w:commentRangeEnd w:id="16"/>
      <w:r w:rsidR="00B04947">
        <w:rPr>
          <w:rStyle w:val="CommentReference"/>
        </w:rPr>
        <w:commentReference w:id="16"/>
      </w:r>
    </w:p>
    <w:p w:rsidR="000160D6" w:rsidRPr="00A40024" w:rsidRDefault="000160D6" w:rsidP="000160D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40024">
        <w:rPr>
          <w:rFonts w:cs="Times New Roman"/>
          <w:sz w:val="24"/>
          <w:szCs w:val="24"/>
        </w:rPr>
        <w:t>2.2</w:t>
      </w:r>
      <w:r w:rsidRPr="00A40024">
        <w:rPr>
          <w:rFonts w:cs="Times New Roman"/>
          <w:sz w:val="24"/>
          <w:szCs w:val="24"/>
        </w:rPr>
        <w:tab/>
        <w:t xml:space="preserve">Analyze the tradeoffs </w:t>
      </w:r>
      <w:del w:id="17" w:author="MING" w:date="2011-09-12T22:58:00Z">
        <w:r w:rsidRPr="00A40024" w:rsidDel="00B04947">
          <w:rPr>
            <w:rFonts w:cs="Times New Roman"/>
            <w:sz w:val="24"/>
            <w:szCs w:val="24"/>
          </w:rPr>
          <w:delText>inherent in</w:delText>
        </w:r>
      </w:del>
      <w:ins w:id="18" w:author="MING" w:date="2011-09-12T22:58:00Z">
        <w:r w:rsidR="00B04947">
          <w:rPr>
            <w:rFonts w:cs="Times New Roman"/>
            <w:sz w:val="24"/>
            <w:szCs w:val="24"/>
          </w:rPr>
          <w:t>of different</w:t>
        </w:r>
      </w:ins>
      <w:r w:rsidRPr="00A40024">
        <w:rPr>
          <w:rFonts w:cs="Times New Roman"/>
          <w:sz w:val="24"/>
          <w:szCs w:val="24"/>
        </w:rPr>
        <w:t xml:space="preserve"> operating system </w:t>
      </w:r>
      <w:ins w:id="19" w:author="MING" w:date="2011-09-12T22:58:00Z">
        <w:r w:rsidR="00B04947">
          <w:rPr>
            <w:rFonts w:cs="Times New Roman"/>
            <w:sz w:val="24"/>
            <w:szCs w:val="24"/>
          </w:rPr>
          <w:t xml:space="preserve">structure </w:t>
        </w:r>
      </w:ins>
      <w:r w:rsidRPr="00A40024">
        <w:rPr>
          <w:rFonts w:cs="Times New Roman"/>
          <w:sz w:val="24"/>
          <w:szCs w:val="24"/>
        </w:rPr>
        <w:t>design</w:t>
      </w:r>
    </w:p>
    <w:p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40024">
        <w:rPr>
          <w:rFonts w:cs="Times New Roman"/>
          <w:sz w:val="24"/>
          <w:szCs w:val="24"/>
        </w:rPr>
        <w:t>2.3</w:t>
      </w:r>
      <w:r w:rsidRPr="00A40024">
        <w:rPr>
          <w:rFonts w:cs="Times New Roman"/>
          <w:sz w:val="24"/>
          <w:szCs w:val="24"/>
        </w:rPr>
        <w:tab/>
      </w:r>
      <w:r w:rsidR="00A40024">
        <w:rPr>
          <w:rFonts w:cs="Times New Roman"/>
          <w:sz w:val="24"/>
          <w:szCs w:val="24"/>
        </w:rPr>
        <w:t xml:space="preserve">Discuss the advantages and disadvantages of using </w:t>
      </w:r>
      <w:commentRangeStart w:id="20"/>
      <w:r w:rsidR="00A40024">
        <w:rPr>
          <w:rFonts w:cs="Times New Roman"/>
          <w:sz w:val="24"/>
          <w:szCs w:val="24"/>
        </w:rPr>
        <w:t>interrupt processing</w:t>
      </w:r>
      <w:commentRangeEnd w:id="20"/>
      <w:r w:rsidR="00B04947">
        <w:rPr>
          <w:rStyle w:val="CommentReference"/>
        </w:rPr>
        <w:commentReference w:id="20"/>
      </w:r>
    </w:p>
    <w:p w:rsidR="00A40024" w:rsidRDefault="00A40024" w:rsidP="000160D6">
      <w:pPr>
        <w:autoSpaceDE w:val="0"/>
        <w:autoSpaceDN w:val="0"/>
        <w:adjustRightInd w:val="0"/>
        <w:spacing w:after="0" w:line="240" w:lineRule="auto"/>
        <w:rPr>
          <w:ins w:id="21" w:author="MING" w:date="2011-09-12T23:03:00Z"/>
          <w:rFonts w:cs="Times New Roman"/>
          <w:sz w:val="24"/>
          <w:szCs w:val="24"/>
        </w:rPr>
      </w:pPr>
    </w:p>
    <w:p w:rsidR="00B04947" w:rsidRDefault="00E728F1" w:rsidP="00B0494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ins w:id="22" w:author="MING" w:date="2011-09-12T23:11:00Z"/>
          <w:rFonts w:cs="Times New Roman"/>
          <w:sz w:val="24"/>
          <w:szCs w:val="24"/>
        </w:rPr>
      </w:pPr>
      <w:ins w:id="23" w:author="MING" w:date="2011-09-12T23:13:00Z">
        <w:r>
          <w:rPr>
            <w:rFonts w:cs="Times New Roman"/>
            <w:sz w:val="24"/>
            <w:szCs w:val="24"/>
          </w:rPr>
          <w:t>Describe</w:t>
        </w:r>
      </w:ins>
      <w:ins w:id="24" w:author="MING" w:date="2011-09-12T23:07:00Z">
        <w:r>
          <w:rPr>
            <w:rFonts w:cs="Times New Roman"/>
            <w:sz w:val="24"/>
            <w:szCs w:val="24"/>
          </w:rPr>
          <w:t xml:space="preserve"> the concepts of processes and threads</w:t>
        </w:r>
      </w:ins>
      <w:ins w:id="25" w:author="MING" w:date="2011-09-12T23:12:00Z">
        <w:r>
          <w:rPr>
            <w:rFonts w:cs="Times New Roman"/>
            <w:sz w:val="24"/>
            <w:szCs w:val="24"/>
          </w:rPr>
          <w:t xml:space="preserve"> and the </w:t>
        </w:r>
        <w:r>
          <w:rPr>
            <w:rFonts w:cs="Times New Roman"/>
            <w:sz w:val="24"/>
            <w:szCs w:val="24"/>
          </w:rPr>
          <w:t>techniques for inter-process communication</w:t>
        </w:r>
      </w:ins>
    </w:p>
    <w:p w:rsidR="00E728F1" w:rsidRDefault="00E728F1" w:rsidP="00B0494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ins w:id="26" w:author="MING" w:date="2011-09-12T23:06:00Z"/>
          <w:rFonts w:cs="Times New Roman"/>
          <w:sz w:val="24"/>
          <w:szCs w:val="24"/>
        </w:rPr>
      </w:pPr>
      <w:ins w:id="27" w:author="MING" w:date="2011-09-12T23:12:00Z">
        <w:r>
          <w:rPr>
            <w:rFonts w:cs="Times New Roman"/>
            <w:sz w:val="24"/>
            <w:szCs w:val="24"/>
          </w:rPr>
          <w:t>Explain the objectives and algorithms of CPU scheduling</w:t>
        </w:r>
      </w:ins>
    </w:p>
    <w:p w:rsidR="00B04947" w:rsidRPr="00DE4463" w:rsidRDefault="00B04947" w:rsidP="00B0494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moveToRangeStart w:id="28" w:author="MING" w:date="2011-09-12T23:03:00Z" w:name="move303631946"/>
      <w:moveTo w:id="29" w:author="MING" w:date="2011-09-12T23:03:00Z">
        <w:r w:rsidRPr="00DE4463">
          <w:rPr>
            <w:rFonts w:cs="Times New Roman"/>
            <w:sz w:val="24"/>
            <w:szCs w:val="24"/>
          </w:rPr>
          <w:t xml:space="preserve">Describe the need for concurrency, the problems arising from the concurrent operation of </w:t>
        </w:r>
        <w:del w:id="30" w:author="MING" w:date="2011-09-12T23:06:00Z">
          <w:r w:rsidRPr="00DE4463" w:rsidDel="00B04947">
            <w:rPr>
              <w:rFonts w:cs="Times New Roman"/>
              <w:sz w:val="24"/>
              <w:szCs w:val="24"/>
            </w:rPr>
            <w:delText xml:space="preserve">many </w:delText>
          </w:r>
        </w:del>
        <w:r w:rsidRPr="00DE4463">
          <w:rPr>
            <w:rFonts w:cs="Times New Roman"/>
            <w:sz w:val="24"/>
            <w:szCs w:val="24"/>
          </w:rPr>
          <w:t xml:space="preserve">separate processes, and the techniques employed to </w:t>
        </w:r>
        <w:r>
          <w:rPr>
            <w:rFonts w:cs="Times New Roman"/>
            <w:sz w:val="24"/>
            <w:szCs w:val="24"/>
          </w:rPr>
          <w:t>manage</w:t>
        </w:r>
        <w:r w:rsidRPr="00DE4463">
          <w:rPr>
            <w:rFonts w:cs="Times New Roman"/>
            <w:sz w:val="24"/>
            <w:szCs w:val="24"/>
          </w:rPr>
          <w:t xml:space="preserve"> concurrency</w:t>
        </w:r>
      </w:moveTo>
    </w:p>
    <w:p w:rsidR="00B04947" w:rsidDel="00E728F1" w:rsidRDefault="00B04947" w:rsidP="00B0494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del w:id="31" w:author="MING" w:date="2011-09-12T23:13:00Z"/>
          <w:rFonts w:cs="Times New Roman"/>
          <w:sz w:val="24"/>
          <w:szCs w:val="24"/>
        </w:rPr>
      </w:pPr>
      <w:moveTo w:id="32" w:author="MING" w:date="2011-09-12T23:03:00Z">
        <w:del w:id="33" w:author="MING" w:date="2011-09-12T23:13:00Z">
          <w:r w:rsidDel="00E728F1">
            <w:rPr>
              <w:rFonts w:cs="Times New Roman"/>
              <w:sz w:val="24"/>
              <w:szCs w:val="24"/>
            </w:rPr>
            <w:delText>Describe the suitability of various techniques for inter-process communication</w:delText>
          </w:r>
        </w:del>
      </w:moveTo>
    </w:p>
    <w:moveToRangeEnd w:id="28"/>
    <w:p w:rsidR="00B04947" w:rsidRDefault="00B04947" w:rsidP="000160D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A40024" w:rsidRPr="00A40024" w:rsidRDefault="00A40024" w:rsidP="000160D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40024">
        <w:rPr>
          <w:rFonts w:cs="Times New Roman"/>
          <w:sz w:val="24"/>
          <w:szCs w:val="24"/>
        </w:rPr>
        <w:t>3.1</w:t>
      </w:r>
      <w:r w:rsidRPr="00A40024">
        <w:rPr>
          <w:rFonts w:cs="Times New Roman"/>
          <w:sz w:val="24"/>
          <w:szCs w:val="24"/>
        </w:rPr>
        <w:tab/>
        <w:t>Explain the concept of virtual memory and how it is realized in hardware and software</w:t>
      </w:r>
    </w:p>
    <w:p w:rsidR="00C74DE3" w:rsidRPr="002D6BB3" w:rsidRDefault="00A40024" w:rsidP="00D14BC4">
      <w:pPr>
        <w:pStyle w:val="NoSpacing"/>
        <w:ind w:left="720" w:hanging="720"/>
        <w:rPr>
          <w:rFonts w:cs="Times New Roman"/>
          <w:sz w:val="24"/>
          <w:szCs w:val="24"/>
        </w:rPr>
        <w:pPrChange w:id="34" w:author="MING" w:date="2011-09-12T23:17:00Z">
          <w:pPr>
            <w:pStyle w:val="NoSpacing"/>
          </w:pPr>
        </w:pPrChange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</w:r>
      <w:r w:rsidR="002D6BB3" w:rsidRPr="002D6BB3">
        <w:rPr>
          <w:rFonts w:cs="Times New Roman"/>
          <w:sz w:val="24"/>
          <w:szCs w:val="24"/>
        </w:rPr>
        <w:t>Describe the different ways of allocating memory to tasks</w:t>
      </w:r>
      <w:ins w:id="35" w:author="MING" w:date="2011-09-12T23:18:00Z">
        <w:r w:rsidR="00D14BC4">
          <w:rPr>
            <w:rFonts w:cs="Times New Roman"/>
            <w:sz w:val="24"/>
            <w:szCs w:val="24"/>
          </w:rPr>
          <w:t>,</w:t>
        </w:r>
      </w:ins>
      <w:del w:id="36" w:author="MING" w:date="2011-09-12T23:18:00Z">
        <w:r w:rsidR="002D6BB3" w:rsidDel="00D14BC4">
          <w:rPr>
            <w:rFonts w:cs="Times New Roman"/>
            <w:sz w:val="24"/>
            <w:szCs w:val="24"/>
          </w:rPr>
          <w:delText>;</w:delText>
        </w:r>
      </w:del>
      <w:r w:rsidR="002D6BB3">
        <w:rPr>
          <w:rFonts w:cs="Times New Roman"/>
          <w:sz w:val="24"/>
          <w:szCs w:val="24"/>
        </w:rPr>
        <w:t xml:space="preserve"> the concept of </w:t>
      </w:r>
      <w:ins w:id="37" w:author="MING" w:date="2011-09-12T23:17:00Z">
        <w:r w:rsidR="00D14BC4">
          <w:rPr>
            <w:rFonts w:cs="Times New Roman"/>
            <w:sz w:val="24"/>
            <w:szCs w:val="24"/>
          </w:rPr>
          <w:t xml:space="preserve">demand paging and </w:t>
        </w:r>
      </w:ins>
      <w:r w:rsidR="002D6BB3">
        <w:rPr>
          <w:rFonts w:cs="Times New Roman"/>
          <w:sz w:val="24"/>
          <w:szCs w:val="24"/>
        </w:rPr>
        <w:t>thrashing</w:t>
      </w:r>
      <w:ins w:id="38" w:author="MING" w:date="2011-09-12T23:18:00Z">
        <w:r w:rsidR="00D14BC4">
          <w:rPr>
            <w:rFonts w:cs="Times New Roman"/>
            <w:sz w:val="24"/>
            <w:szCs w:val="24"/>
          </w:rPr>
          <w:t>,</w:t>
        </w:r>
      </w:ins>
      <w:del w:id="39" w:author="MING" w:date="2011-09-12T23:18:00Z">
        <w:r w:rsidR="002D6BB3" w:rsidDel="00D14BC4">
          <w:rPr>
            <w:rFonts w:cs="Times New Roman"/>
            <w:sz w:val="24"/>
            <w:szCs w:val="24"/>
          </w:rPr>
          <w:delText>;</w:delText>
        </w:r>
      </w:del>
      <w:ins w:id="40" w:author="MING" w:date="2011-09-12T23:18:00Z">
        <w:r w:rsidR="00D14BC4">
          <w:rPr>
            <w:rFonts w:cs="Times New Roman"/>
            <w:sz w:val="24"/>
            <w:szCs w:val="24"/>
          </w:rPr>
          <w:t xml:space="preserve"> and</w:t>
        </w:r>
      </w:ins>
      <w:r w:rsidR="002D6BB3">
        <w:rPr>
          <w:rFonts w:cs="Times New Roman"/>
          <w:sz w:val="24"/>
          <w:szCs w:val="24"/>
        </w:rPr>
        <w:t xml:space="preserve"> </w:t>
      </w:r>
      <w:r w:rsidR="002D6BB3" w:rsidRPr="002D6BB3">
        <w:rPr>
          <w:rFonts w:cs="Times New Roman"/>
          <w:sz w:val="24"/>
          <w:szCs w:val="24"/>
        </w:rPr>
        <w:t xml:space="preserve">the </w:t>
      </w:r>
      <w:del w:id="41" w:author="MING" w:date="2011-09-12T23:20:00Z">
        <w:r w:rsidR="002D6BB3" w:rsidDel="00D14BC4">
          <w:rPr>
            <w:rFonts w:cs="Times New Roman"/>
            <w:sz w:val="24"/>
            <w:szCs w:val="24"/>
          </w:rPr>
          <w:tab/>
        </w:r>
        <w:r w:rsidR="002D6BB3" w:rsidRPr="002D6BB3" w:rsidDel="00D14BC4">
          <w:rPr>
            <w:rFonts w:cs="Times New Roman"/>
            <w:sz w:val="24"/>
            <w:szCs w:val="24"/>
          </w:rPr>
          <w:delText>reason for and the use of cache memory</w:delText>
        </w:r>
      </w:del>
      <w:ins w:id="42" w:author="MING" w:date="2011-09-12T23:20:00Z">
        <w:r w:rsidR="00D14BC4" w:rsidRPr="00D14BC4">
          <w:rPr>
            <w:rFonts w:cs="Times New Roman"/>
            <w:sz w:val="24"/>
            <w:szCs w:val="24"/>
          </w:rPr>
          <w:t xml:space="preserve"> </w:t>
        </w:r>
        <w:r w:rsidR="00D14BC4">
          <w:rPr>
            <w:rFonts w:cs="Times New Roman"/>
            <w:sz w:val="24"/>
            <w:szCs w:val="24"/>
          </w:rPr>
          <w:t>algorithms</w:t>
        </w:r>
        <w:r w:rsidR="00D14BC4">
          <w:rPr>
            <w:rFonts w:cs="Times New Roman"/>
            <w:sz w:val="24"/>
            <w:szCs w:val="24"/>
          </w:rPr>
          <w:t xml:space="preserve"> for </w:t>
        </w:r>
      </w:ins>
      <w:ins w:id="43" w:author="MING" w:date="2011-09-12T23:18:00Z">
        <w:r w:rsidR="00D14BC4">
          <w:rPr>
            <w:rFonts w:cs="Times New Roman"/>
            <w:sz w:val="24"/>
            <w:szCs w:val="24"/>
          </w:rPr>
          <w:t xml:space="preserve">page replacement </w:t>
        </w:r>
      </w:ins>
    </w:p>
    <w:p w:rsidR="002D6BB3" w:rsidRDefault="002D6BB3" w:rsidP="001C4E24">
      <w:pPr>
        <w:pStyle w:val="NoSpacing"/>
        <w:rPr>
          <w:sz w:val="24"/>
          <w:szCs w:val="24"/>
        </w:rPr>
      </w:pPr>
    </w:p>
    <w:p w:rsidR="002D6BB3" w:rsidRDefault="002D6BB3" w:rsidP="00D14BC4">
      <w:pPr>
        <w:pStyle w:val="NoSpacing"/>
        <w:ind w:left="720" w:hanging="720"/>
        <w:rPr>
          <w:rFonts w:cs="Times New Roman"/>
          <w:sz w:val="24"/>
          <w:szCs w:val="24"/>
        </w:rPr>
        <w:pPrChange w:id="44" w:author="MING" w:date="2011-09-12T23:22:00Z">
          <w:pPr>
            <w:pStyle w:val="NoSpacing"/>
          </w:pPr>
        </w:pPrChange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</w:r>
      <w:del w:id="45" w:author="MING" w:date="2011-09-12T23:22:00Z">
        <w:r w:rsidRPr="002D6BB3" w:rsidDel="00D14BC4">
          <w:rPr>
            <w:rFonts w:cs="Times New Roman"/>
            <w:sz w:val="24"/>
            <w:szCs w:val="24"/>
          </w:rPr>
          <w:delText>Compare and contrast different approaches to</w:delText>
        </w:r>
      </w:del>
      <w:ins w:id="46" w:author="MING" w:date="2011-09-12T23:22:00Z">
        <w:r w:rsidR="00D14BC4">
          <w:rPr>
            <w:rFonts w:cs="Times New Roman"/>
            <w:sz w:val="24"/>
            <w:szCs w:val="24"/>
          </w:rPr>
          <w:t>Describe</w:t>
        </w:r>
      </w:ins>
      <w:r w:rsidRPr="002D6BB3">
        <w:rPr>
          <w:rFonts w:cs="Times New Roman"/>
          <w:sz w:val="24"/>
          <w:szCs w:val="24"/>
        </w:rPr>
        <w:t xml:space="preserve"> </w:t>
      </w:r>
      <w:ins w:id="47" w:author="MING" w:date="2011-09-12T23:23:00Z">
        <w:r w:rsidR="00D14BC4">
          <w:rPr>
            <w:rFonts w:cs="Times New Roman"/>
            <w:sz w:val="24"/>
            <w:szCs w:val="24"/>
          </w:rPr>
          <w:t xml:space="preserve">the concepts of files and directories, </w:t>
        </w:r>
      </w:ins>
      <w:ins w:id="48" w:author="MING" w:date="2011-09-12T23:24:00Z">
        <w:r w:rsidR="00D14BC4">
          <w:rPr>
            <w:rFonts w:cs="Times New Roman"/>
            <w:sz w:val="24"/>
            <w:szCs w:val="24"/>
          </w:rPr>
          <w:t xml:space="preserve">the structures of </w:t>
        </w:r>
      </w:ins>
      <w:r w:rsidRPr="002D6BB3">
        <w:rPr>
          <w:rFonts w:cs="Times New Roman"/>
          <w:sz w:val="24"/>
          <w:szCs w:val="24"/>
        </w:rPr>
        <w:t xml:space="preserve">file </w:t>
      </w:r>
      <w:ins w:id="49" w:author="MING" w:date="2011-09-12T23:21:00Z">
        <w:r w:rsidR="00D14BC4">
          <w:rPr>
            <w:rFonts w:cs="Times New Roman"/>
            <w:sz w:val="24"/>
            <w:szCs w:val="24"/>
          </w:rPr>
          <w:t>system</w:t>
        </w:r>
      </w:ins>
      <w:ins w:id="50" w:author="MING" w:date="2011-09-12T23:24:00Z">
        <w:r w:rsidR="00D14BC4">
          <w:rPr>
            <w:rFonts w:cs="Times New Roman"/>
            <w:sz w:val="24"/>
            <w:szCs w:val="24"/>
          </w:rPr>
          <w:t>s</w:t>
        </w:r>
      </w:ins>
      <w:ins w:id="51" w:author="MING" w:date="2011-09-12T23:22:00Z">
        <w:r w:rsidR="00D14BC4">
          <w:rPr>
            <w:rFonts w:cs="Times New Roman"/>
            <w:sz w:val="24"/>
            <w:szCs w:val="24"/>
          </w:rPr>
          <w:t xml:space="preserve">, </w:t>
        </w:r>
      </w:ins>
      <w:del w:id="52" w:author="MING" w:date="2011-09-12T23:24:00Z">
        <w:r w:rsidRPr="002D6BB3" w:rsidDel="00D14BC4">
          <w:rPr>
            <w:rFonts w:cs="Times New Roman"/>
            <w:sz w:val="24"/>
            <w:szCs w:val="24"/>
          </w:rPr>
          <w:delText>organization</w:delText>
        </w:r>
      </w:del>
      <w:ins w:id="53" w:author="MING" w:date="2011-09-12T23:24:00Z">
        <w:r w:rsidR="00D14BC4">
          <w:rPr>
            <w:rFonts w:cs="Times New Roman"/>
            <w:sz w:val="24"/>
            <w:szCs w:val="24"/>
          </w:rPr>
          <w:t xml:space="preserve">and </w:t>
        </w:r>
      </w:ins>
      <w:ins w:id="54" w:author="MING" w:date="2011-09-12T23:26:00Z">
        <w:r w:rsidR="00D14BC4">
          <w:rPr>
            <w:rFonts w:cs="Times New Roman"/>
            <w:sz w:val="24"/>
            <w:szCs w:val="24"/>
          </w:rPr>
          <w:t>the methods for space allocation</w:t>
        </w:r>
      </w:ins>
    </w:p>
    <w:p w:rsidR="002D6BB3" w:rsidRDefault="002D6BB3" w:rsidP="002D6BB3">
      <w:pPr>
        <w:autoSpaceDE w:val="0"/>
        <w:autoSpaceDN w:val="0"/>
        <w:adjustRightInd w:val="0"/>
        <w:spacing w:after="0" w:line="240" w:lineRule="auto"/>
        <w:rPr>
          <w:ins w:id="55" w:author="MING" w:date="2011-09-12T23:28:00Z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</w:t>
      </w:r>
      <w:r>
        <w:rPr>
          <w:rFonts w:cs="Times New Roman"/>
          <w:sz w:val="24"/>
          <w:szCs w:val="24"/>
        </w:rPr>
        <w:tab/>
      </w:r>
      <w:del w:id="56" w:author="MING" w:date="2011-09-12T23:27:00Z">
        <w:r w:rsidRPr="002D6BB3" w:rsidDel="00D14BC4">
          <w:rPr>
            <w:rFonts w:cs="Times New Roman"/>
            <w:sz w:val="24"/>
            <w:szCs w:val="24"/>
          </w:rPr>
          <w:delText>Identify the relationship between the physical h</w:delText>
        </w:r>
        <w:r w:rsidDel="00D14BC4">
          <w:rPr>
            <w:rFonts w:cs="Times New Roman"/>
            <w:sz w:val="24"/>
            <w:szCs w:val="24"/>
          </w:rPr>
          <w:delText xml:space="preserve">ardware and the virtual devices </w:delText>
        </w:r>
        <w:r w:rsidDel="00D14BC4">
          <w:rPr>
            <w:rFonts w:cs="Times New Roman"/>
            <w:sz w:val="24"/>
            <w:szCs w:val="24"/>
          </w:rPr>
          <w:tab/>
        </w:r>
        <w:r w:rsidRPr="002D6BB3" w:rsidDel="00D14BC4">
          <w:rPr>
            <w:rFonts w:cs="Times New Roman"/>
            <w:sz w:val="24"/>
            <w:szCs w:val="24"/>
          </w:rPr>
          <w:delText>maintained by the operating</w:delText>
        </w:r>
        <w:r w:rsidDel="00D14BC4">
          <w:rPr>
            <w:rFonts w:cs="Times New Roman"/>
            <w:sz w:val="24"/>
            <w:szCs w:val="24"/>
          </w:rPr>
          <w:delText xml:space="preserve"> </w:delText>
        </w:r>
        <w:r w:rsidRPr="002D6BB3" w:rsidDel="00D14BC4">
          <w:rPr>
            <w:rFonts w:cs="Times New Roman"/>
            <w:sz w:val="24"/>
            <w:szCs w:val="24"/>
          </w:rPr>
          <w:delText>system</w:delText>
        </w:r>
      </w:del>
      <w:ins w:id="57" w:author="MING" w:date="2011-09-12T23:27:00Z">
        <w:r w:rsidR="00D14BC4">
          <w:rPr>
            <w:rFonts w:cs="Times New Roman"/>
            <w:sz w:val="24"/>
            <w:szCs w:val="24"/>
          </w:rPr>
          <w:t xml:space="preserve">Describe </w:t>
        </w:r>
      </w:ins>
      <w:ins w:id="58" w:author="MING" w:date="2011-09-12T23:28:00Z">
        <w:r w:rsidR="00725793">
          <w:rPr>
            <w:rFonts w:cs="Times New Roman"/>
            <w:sz w:val="24"/>
            <w:szCs w:val="24"/>
          </w:rPr>
          <w:t>disk structure and scheduling algorithms</w:t>
        </w:r>
      </w:ins>
    </w:p>
    <w:p w:rsidR="00725793" w:rsidRDefault="00725793" w:rsidP="00725793">
      <w:pPr>
        <w:autoSpaceDE w:val="0"/>
        <w:autoSpaceDN w:val="0"/>
        <w:adjustRightInd w:val="0"/>
        <w:spacing w:after="0" w:line="240" w:lineRule="auto"/>
        <w:ind w:left="720" w:hanging="720"/>
        <w:rPr>
          <w:rFonts w:cs="Times New Roman"/>
          <w:sz w:val="24"/>
          <w:szCs w:val="24"/>
        </w:rPr>
        <w:pPrChange w:id="59" w:author="MING" w:date="2011-09-12T23:31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60" w:author="MING" w:date="2011-09-12T23:29:00Z">
        <w:r>
          <w:rPr>
            <w:rFonts w:cs="Times New Roman"/>
            <w:sz w:val="24"/>
            <w:szCs w:val="24"/>
          </w:rPr>
          <w:t>4.3</w:t>
        </w:r>
        <w:r>
          <w:rPr>
            <w:rFonts w:cs="Times New Roman"/>
            <w:sz w:val="24"/>
            <w:szCs w:val="24"/>
          </w:rPr>
          <w:tab/>
          <w:t xml:space="preserve">Explain </w:t>
        </w:r>
      </w:ins>
      <w:ins w:id="61" w:author="MING" w:date="2011-09-12T23:36:00Z">
        <w:r>
          <w:rPr>
            <w:rFonts w:cs="Times New Roman"/>
            <w:sz w:val="24"/>
            <w:szCs w:val="24"/>
          </w:rPr>
          <w:t>the methods for accessing I/O hardware</w:t>
        </w:r>
      </w:ins>
      <w:ins w:id="62" w:author="MING" w:date="2011-09-12T23:29:00Z">
        <w:r>
          <w:rPr>
            <w:rFonts w:cs="Times New Roman"/>
            <w:sz w:val="24"/>
            <w:szCs w:val="24"/>
          </w:rPr>
          <w:t xml:space="preserve"> </w:t>
        </w:r>
      </w:ins>
      <w:ins w:id="63" w:author="MING" w:date="2011-09-12T23:30:00Z">
        <w:r>
          <w:rPr>
            <w:rFonts w:cs="Times New Roman"/>
            <w:sz w:val="24"/>
            <w:szCs w:val="24"/>
          </w:rPr>
          <w:t xml:space="preserve">and </w:t>
        </w:r>
      </w:ins>
      <w:ins w:id="64" w:author="MING" w:date="2011-09-12T23:31:00Z">
        <w:r>
          <w:rPr>
            <w:rFonts w:cs="Times New Roman"/>
            <w:sz w:val="24"/>
            <w:szCs w:val="24"/>
          </w:rPr>
          <w:t xml:space="preserve">the </w:t>
        </w:r>
      </w:ins>
      <w:ins w:id="65" w:author="MING" w:date="2011-09-12T23:36:00Z">
        <w:r>
          <w:rPr>
            <w:rFonts w:cs="Times New Roman"/>
            <w:sz w:val="24"/>
            <w:szCs w:val="24"/>
          </w:rPr>
          <w:t xml:space="preserve">I/O services provided by operating </w:t>
        </w:r>
      </w:ins>
      <w:ins w:id="66" w:author="MING" w:date="2011-09-12T23:46:00Z">
        <w:r w:rsidR="00515B0D">
          <w:rPr>
            <w:rFonts w:cs="Times New Roman"/>
            <w:sz w:val="24"/>
            <w:szCs w:val="24"/>
          </w:rPr>
          <w:t>systems</w:t>
        </w:r>
      </w:ins>
      <w:bookmarkStart w:id="67" w:name="_GoBack"/>
      <w:bookmarkEnd w:id="67"/>
    </w:p>
    <w:p w:rsidR="002D6BB3" w:rsidRDefault="002D6BB3" w:rsidP="002D6BB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D6BB3" w:rsidRPr="00DE4463" w:rsidDel="00B04947" w:rsidRDefault="002D6BB3" w:rsidP="00DE446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moveFromRangeStart w:id="68" w:author="MING" w:date="2011-09-12T23:03:00Z" w:name="move303631946"/>
      <w:moveFrom w:id="69" w:author="MING" w:date="2011-09-12T23:03:00Z">
        <w:r w:rsidRPr="00DE4463" w:rsidDel="00B04947">
          <w:rPr>
            <w:rFonts w:cs="Times New Roman"/>
            <w:sz w:val="24"/>
            <w:szCs w:val="24"/>
          </w:rPr>
          <w:lastRenderedPageBreak/>
          <w:t xml:space="preserve">Describe the need for concurrency, the problems arising from the concurrent operation of many separate processes, </w:t>
        </w:r>
        <w:r w:rsidR="00DE4463" w:rsidRPr="00DE4463" w:rsidDel="00B04947">
          <w:rPr>
            <w:rFonts w:cs="Times New Roman"/>
            <w:sz w:val="24"/>
            <w:szCs w:val="24"/>
          </w:rPr>
          <w:t xml:space="preserve">and the techniques employed to </w:t>
        </w:r>
        <w:r w:rsidR="00DE4463" w:rsidDel="00B04947">
          <w:rPr>
            <w:rFonts w:cs="Times New Roman"/>
            <w:sz w:val="24"/>
            <w:szCs w:val="24"/>
          </w:rPr>
          <w:t>manage</w:t>
        </w:r>
        <w:r w:rsidR="00DE4463" w:rsidRPr="00DE4463" w:rsidDel="00B04947">
          <w:rPr>
            <w:rFonts w:cs="Times New Roman"/>
            <w:sz w:val="24"/>
            <w:szCs w:val="24"/>
          </w:rPr>
          <w:t xml:space="preserve"> concurrency</w:t>
        </w:r>
      </w:moveFrom>
    </w:p>
    <w:p w:rsidR="00355279" w:rsidDel="00B04947" w:rsidRDefault="00C8083A" w:rsidP="0035527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moveFrom w:id="70" w:author="MING" w:date="2011-09-12T23:03:00Z">
        <w:r w:rsidDel="00B04947">
          <w:rPr>
            <w:rFonts w:cs="Times New Roman"/>
            <w:sz w:val="24"/>
            <w:szCs w:val="24"/>
          </w:rPr>
          <w:t xml:space="preserve">Describe the suitability of various </w:t>
        </w:r>
        <w:r w:rsidR="00355279" w:rsidDel="00B04947">
          <w:rPr>
            <w:rFonts w:cs="Times New Roman"/>
            <w:sz w:val="24"/>
            <w:szCs w:val="24"/>
          </w:rPr>
          <w:t>techniques for inter-process communication</w:t>
        </w:r>
      </w:moveFrom>
    </w:p>
    <w:moveFromRangeEnd w:id="68"/>
    <w:p w:rsidR="00355279" w:rsidRDefault="00355279" w:rsidP="003552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355279" w:rsidRPr="00355279" w:rsidRDefault="00355279" w:rsidP="003552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u w:val="single"/>
        </w:rPr>
      </w:pPr>
      <w:r w:rsidRPr="00355279">
        <w:rPr>
          <w:rFonts w:cs="Times New Roman"/>
          <w:sz w:val="24"/>
          <w:szCs w:val="24"/>
          <w:u w:val="single"/>
        </w:rPr>
        <w:t>Sources</w:t>
      </w:r>
    </w:p>
    <w:p w:rsidR="00355279" w:rsidRDefault="00355279" w:rsidP="003552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COP 4610 Syllabus: </w:t>
      </w:r>
      <w:hyperlink r:id="rId7" w:history="1">
        <w:r w:rsidRPr="00C1341D">
          <w:rPr>
            <w:rStyle w:val="Hyperlink"/>
            <w:rFonts w:cs="Times New Roman"/>
            <w:sz w:val="24"/>
            <w:szCs w:val="24"/>
          </w:rPr>
          <w:t>http://www.cis.fiu.edu/programs/undergrad/courses/COP_4610.pdf</w:t>
        </w:r>
      </w:hyperlink>
    </w:p>
    <w:p w:rsidR="00355279" w:rsidRDefault="00355279" w:rsidP="003552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ACM CS 2008: </w:t>
      </w:r>
      <w:ins w:id="71" w:author="MING" w:date="2011-09-12T22:55:00Z">
        <w:r w:rsidR="00B04947">
          <w:rPr>
            <w:rFonts w:cs="Times New Roman"/>
            <w:sz w:val="24"/>
            <w:szCs w:val="24"/>
          </w:rPr>
          <w:fldChar w:fldCharType="begin"/>
        </w:r>
        <w:r w:rsidR="00B04947">
          <w:rPr>
            <w:rFonts w:cs="Times New Roman"/>
            <w:sz w:val="24"/>
            <w:szCs w:val="24"/>
          </w:rPr>
          <w:instrText xml:space="preserve"> HYPERLINK "</w:instrText>
        </w:r>
      </w:ins>
      <w:r w:rsidR="00B04947" w:rsidRPr="00B04947">
        <w:rPr>
          <w:rFonts w:cs="Times New Roman"/>
          <w:sz w:val="24"/>
          <w:szCs w:val="24"/>
          <w:rPrChange w:id="72" w:author="MING" w:date="2011-09-12T22:55:00Z">
            <w:rPr>
              <w:rStyle w:val="Hyperlink"/>
              <w:rFonts w:cs="Times New Roman"/>
              <w:sz w:val="24"/>
              <w:szCs w:val="24"/>
            </w:rPr>
          </w:rPrChange>
        </w:rPr>
        <w:instrText>http://www.acm.org//education/curricula/ComputerScience2008.pdf</w:instrText>
      </w:r>
      <w:ins w:id="73" w:author="MING" w:date="2011-09-12T22:55:00Z">
        <w:r w:rsidR="00B04947">
          <w:rPr>
            <w:rFonts w:cs="Times New Roman"/>
            <w:sz w:val="24"/>
            <w:szCs w:val="24"/>
          </w:rPr>
          <w:instrText xml:space="preserve">" </w:instrText>
        </w:r>
        <w:r w:rsidR="00B04947">
          <w:rPr>
            <w:rFonts w:cs="Times New Roman"/>
            <w:sz w:val="24"/>
            <w:szCs w:val="24"/>
          </w:rPr>
          <w:fldChar w:fldCharType="separate"/>
        </w:r>
      </w:ins>
      <w:r w:rsidR="00B04947" w:rsidRPr="00B04947">
        <w:rPr>
          <w:rStyle w:val="Hyperlink"/>
          <w:rFonts w:cs="Times New Roman"/>
          <w:sz w:val="24"/>
          <w:szCs w:val="24"/>
        </w:rPr>
        <w:t>http://www.acm.org//educati</w:t>
      </w:r>
      <w:del w:id="74" w:author="MING" w:date="2011-09-12T20:40:00Z">
        <w:r w:rsidR="00B04947" w:rsidRPr="00B04947" w:rsidDel="007F4A95">
          <w:rPr>
            <w:rStyle w:val="Hyperlink"/>
            <w:rFonts w:cs="Times New Roman"/>
            <w:sz w:val="24"/>
            <w:szCs w:val="24"/>
          </w:rPr>
          <w:delText xml:space="preserve">       </w:delText>
        </w:r>
      </w:del>
      <w:r w:rsidR="00B04947" w:rsidRPr="00B04947">
        <w:rPr>
          <w:rStyle w:val="Hyperlink"/>
          <w:rFonts w:cs="Times New Roman"/>
          <w:sz w:val="24"/>
          <w:szCs w:val="24"/>
        </w:rPr>
        <w:t>on/curricula/ComputerScience2008.pdf</w:t>
      </w:r>
      <w:ins w:id="75" w:author="MING" w:date="2011-09-12T22:55:00Z">
        <w:r w:rsidR="00B04947">
          <w:rPr>
            <w:rFonts w:cs="Times New Roman"/>
            <w:sz w:val="24"/>
            <w:szCs w:val="24"/>
          </w:rPr>
          <w:fldChar w:fldCharType="end"/>
        </w:r>
      </w:ins>
    </w:p>
    <w:p w:rsidR="00355279" w:rsidRPr="00355279" w:rsidRDefault="00355279" w:rsidP="003552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sectPr w:rsidR="00355279" w:rsidRPr="00355279" w:rsidSect="00C74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ING" w:date="2011-09-12T10:16:00Z" w:initials="M">
    <w:p w:rsidR="0044005D" w:rsidRDefault="0044005D">
      <w:pPr>
        <w:pStyle w:val="CommentText"/>
      </w:pPr>
      <w:r>
        <w:rPr>
          <w:rStyle w:val="CommentReference"/>
        </w:rPr>
        <w:annotationRef/>
      </w:r>
      <w:r>
        <w:t>I changed the order to be consistent with the textbook.</w:t>
      </w:r>
    </w:p>
  </w:comment>
  <w:comment w:id="14" w:author="MING" w:date="2011-09-12T10:20:00Z" w:initials="M">
    <w:p w:rsidR="0044005D" w:rsidRDefault="0044005D">
      <w:pPr>
        <w:pStyle w:val="CommentText"/>
      </w:pPr>
      <w:r>
        <w:rPr>
          <w:rStyle w:val="CommentReference"/>
        </w:rPr>
        <w:annotationRef/>
      </w:r>
      <w:r>
        <w:t>This is covered minimally and it’s redundant of 1.1. Suggest to replace it with the following:</w:t>
      </w:r>
    </w:p>
    <w:p w:rsidR="0044005D" w:rsidRDefault="0044005D">
      <w:pPr>
        <w:pStyle w:val="CommentText"/>
      </w:pPr>
    </w:p>
    <w:p w:rsidR="00015156" w:rsidRDefault="00015156">
      <w:pPr>
        <w:pStyle w:val="CommentText"/>
      </w:pPr>
      <w:r>
        <w:t>Describe the major components of an operating system and their purposes.</w:t>
      </w:r>
    </w:p>
  </w:comment>
  <w:comment w:id="15" w:author="MING" w:date="2011-09-12T22:58:00Z" w:initials="M">
    <w:p w:rsidR="00B04947" w:rsidRDefault="00B04947">
      <w:pPr>
        <w:pStyle w:val="CommentText"/>
      </w:pPr>
      <w:r>
        <w:rPr>
          <w:rStyle w:val="CommentReference"/>
        </w:rPr>
        <w:annotationRef/>
      </w:r>
      <w:r>
        <w:t>I suggest to remove this one which seems to be redundant of 2.2.</w:t>
      </w:r>
    </w:p>
  </w:comment>
  <w:comment w:id="16" w:author="MING" w:date="2011-09-12T23:00:00Z" w:initials="M">
    <w:p w:rsidR="00B04947" w:rsidRDefault="00B04947">
      <w:pPr>
        <w:pStyle w:val="CommentText"/>
      </w:pPr>
      <w:r>
        <w:rPr>
          <w:rStyle w:val="CommentReference"/>
        </w:rPr>
        <w:annotationRef/>
      </w:r>
      <w:r>
        <w:t>I suggest to remove this, which is covered minimally in current syllabus.</w:t>
      </w:r>
    </w:p>
  </w:comment>
  <w:comment w:id="20" w:author="MING" w:date="2011-09-12T23:03:00Z" w:initials="M">
    <w:p w:rsidR="00B04947" w:rsidRDefault="00B04947">
      <w:pPr>
        <w:pStyle w:val="CommentText"/>
      </w:pPr>
      <w:r>
        <w:rPr>
          <w:rStyle w:val="CommentReference"/>
        </w:rPr>
        <w:annotationRef/>
      </w:r>
      <w:r>
        <w:t>I feel system calls is a more important concept than interrupt processing, so I suggest to change this one to</w:t>
      </w:r>
    </w:p>
    <w:p w:rsidR="00B04947" w:rsidRDefault="00B04947">
      <w:pPr>
        <w:pStyle w:val="CommentText"/>
      </w:pPr>
    </w:p>
    <w:p w:rsidR="00B04947" w:rsidRDefault="00B04947">
      <w:pPr>
        <w:pStyle w:val="CommentText"/>
      </w:pPr>
      <w:r>
        <w:t>Explain the process of system calls and their major functions.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371"/>
    <w:multiLevelType w:val="multilevel"/>
    <w:tmpl w:val="77F8F144"/>
    <w:lvl w:ilvl="0">
      <w:start w:val="1"/>
      <w:numFmt w:val="decimal"/>
      <w:lvlText w:val="%1"/>
      <w:lvlJc w:val="left"/>
      <w:pPr>
        <w:ind w:left="720" w:hanging="72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1">
    <w:nsid w:val="2B947E0D"/>
    <w:multiLevelType w:val="multilevel"/>
    <w:tmpl w:val="A8A65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B160A80"/>
    <w:multiLevelType w:val="hybridMultilevel"/>
    <w:tmpl w:val="28965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24"/>
    <w:rsid w:val="00015156"/>
    <w:rsid w:val="000160D6"/>
    <w:rsid w:val="000C74D5"/>
    <w:rsid w:val="001C4E24"/>
    <w:rsid w:val="00245919"/>
    <w:rsid w:val="002D6BB3"/>
    <w:rsid w:val="00355279"/>
    <w:rsid w:val="0044005D"/>
    <w:rsid w:val="00515B0D"/>
    <w:rsid w:val="00725793"/>
    <w:rsid w:val="007F4A95"/>
    <w:rsid w:val="00A40024"/>
    <w:rsid w:val="00B04947"/>
    <w:rsid w:val="00C74DE3"/>
    <w:rsid w:val="00C8083A"/>
    <w:rsid w:val="00D14BC4"/>
    <w:rsid w:val="00DE4463"/>
    <w:rsid w:val="00E7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4E24"/>
    <w:pPr>
      <w:spacing w:after="0" w:line="240" w:lineRule="auto"/>
    </w:pPr>
  </w:style>
  <w:style w:type="paragraph" w:customStyle="1" w:styleId="Default">
    <w:name w:val="Default"/>
    <w:rsid w:val="001C4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C4E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2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9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0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4E24"/>
    <w:pPr>
      <w:spacing w:after="0" w:line="240" w:lineRule="auto"/>
    </w:pPr>
  </w:style>
  <w:style w:type="paragraph" w:customStyle="1" w:styleId="Default">
    <w:name w:val="Default"/>
    <w:rsid w:val="001C4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C4E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2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9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0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is.fiu.edu/programs/undergrad/courses/COP_461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</dc:creator>
  <cp:lastModifiedBy>MING</cp:lastModifiedBy>
  <cp:revision>4</cp:revision>
  <dcterms:created xsi:type="dcterms:W3CDTF">2011-09-13T03:36:00Z</dcterms:created>
  <dcterms:modified xsi:type="dcterms:W3CDTF">2011-09-13T03:46:00Z</dcterms:modified>
</cp:coreProperties>
</file>