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B1C" w:rsidRPr="00D25F85" w:rsidRDefault="00667B1C" w:rsidP="00667B1C">
      <w:pPr>
        <w:jc w:val="center"/>
        <w:rPr>
          <w:sz w:val="32"/>
          <w:szCs w:val="32"/>
          <w:u w:val="single"/>
        </w:rPr>
      </w:pPr>
      <w:r w:rsidRPr="00D25F85">
        <w:rPr>
          <w:sz w:val="32"/>
          <w:szCs w:val="32"/>
          <w:u w:val="single"/>
        </w:rPr>
        <w:t>SCHOOL OF COMPUTING &amp; INFORMATION SCIENCES</w:t>
      </w:r>
    </w:p>
    <w:p w:rsidR="00667B1C" w:rsidRPr="00D25F85" w:rsidRDefault="00667B1C" w:rsidP="00667B1C">
      <w:pPr>
        <w:jc w:val="center"/>
      </w:pPr>
    </w:p>
    <w:p w:rsidR="00667B1C" w:rsidRPr="00D25F85" w:rsidRDefault="00667B1C" w:rsidP="00667B1C">
      <w:pPr>
        <w:jc w:val="center"/>
      </w:pPr>
    </w:p>
    <w:p w:rsidR="00A22786" w:rsidRPr="00D25F85" w:rsidRDefault="00A22786" w:rsidP="00667B1C">
      <w:pPr>
        <w:jc w:val="center"/>
      </w:pPr>
    </w:p>
    <w:p w:rsidR="00667B1C" w:rsidRPr="00D25F85" w:rsidRDefault="00667B1C" w:rsidP="00667B1C">
      <w:pPr>
        <w:jc w:val="center"/>
      </w:pPr>
    </w:p>
    <w:p w:rsidR="00667B1C" w:rsidRPr="00D25F85" w:rsidRDefault="00667B1C" w:rsidP="00667B1C">
      <w:pPr>
        <w:jc w:val="center"/>
        <w:rPr>
          <w:b/>
          <w:sz w:val="28"/>
          <w:szCs w:val="28"/>
        </w:rPr>
      </w:pPr>
      <w:r w:rsidRPr="00D25F85">
        <w:rPr>
          <w:b/>
          <w:sz w:val="28"/>
          <w:szCs w:val="28"/>
        </w:rPr>
        <w:t>Ann</w:t>
      </w:r>
      <w:r w:rsidR="00D407D1" w:rsidRPr="00D25F85">
        <w:rPr>
          <w:b/>
          <w:sz w:val="28"/>
          <w:szCs w:val="28"/>
        </w:rPr>
        <w:t>ual Assessment Summary 2011-2013</w:t>
      </w:r>
    </w:p>
    <w:p w:rsidR="00667B1C" w:rsidRPr="00D25F85" w:rsidRDefault="00B93048" w:rsidP="00667B1C">
      <w:pPr>
        <w:jc w:val="center"/>
        <w:rPr>
          <w:b/>
          <w:sz w:val="28"/>
          <w:szCs w:val="28"/>
        </w:rPr>
      </w:pPr>
      <w:proofErr w:type="gramStart"/>
      <w:r w:rsidRPr="00D25F85">
        <w:rPr>
          <w:b/>
          <w:sz w:val="28"/>
          <w:szCs w:val="28"/>
        </w:rPr>
        <w:t>f</w:t>
      </w:r>
      <w:r w:rsidR="00667B1C" w:rsidRPr="00D25F85">
        <w:rPr>
          <w:b/>
          <w:sz w:val="28"/>
          <w:szCs w:val="28"/>
        </w:rPr>
        <w:t>or</w:t>
      </w:r>
      <w:proofErr w:type="gramEnd"/>
      <w:r w:rsidRPr="00D25F85">
        <w:rPr>
          <w:b/>
          <w:sz w:val="28"/>
          <w:szCs w:val="28"/>
        </w:rPr>
        <w:t xml:space="preserve"> the</w:t>
      </w:r>
    </w:p>
    <w:p w:rsidR="00667B1C" w:rsidRPr="00D25F85" w:rsidRDefault="00667B1C" w:rsidP="00667B1C">
      <w:pPr>
        <w:jc w:val="center"/>
      </w:pPr>
      <w:r w:rsidRPr="00D25F85">
        <w:rPr>
          <w:b/>
          <w:sz w:val="28"/>
          <w:szCs w:val="28"/>
        </w:rPr>
        <w:t>Bachelor of Science in Computer Science</w:t>
      </w:r>
    </w:p>
    <w:p w:rsidR="00667B1C" w:rsidRPr="00D25F85" w:rsidRDefault="00667B1C" w:rsidP="00667B1C"/>
    <w:p w:rsidR="00667B1C" w:rsidRPr="00D25F85" w:rsidRDefault="00667B1C" w:rsidP="00667B1C"/>
    <w:p w:rsidR="00A22786" w:rsidRPr="00D25F85" w:rsidRDefault="00A22786" w:rsidP="00667B1C"/>
    <w:p w:rsidR="00667B1C" w:rsidRPr="00D25F85" w:rsidRDefault="00667B1C" w:rsidP="00667B1C"/>
    <w:p w:rsidR="00667B1C" w:rsidRPr="00D25F85" w:rsidRDefault="00667B1C" w:rsidP="00667B1C">
      <w:pPr>
        <w:jc w:val="center"/>
      </w:pPr>
      <w:r w:rsidRPr="00D25F85">
        <w:t>Prepared by</w:t>
      </w:r>
    </w:p>
    <w:p w:rsidR="00667B1C" w:rsidRPr="00D25F85" w:rsidRDefault="00D407D1" w:rsidP="00667B1C">
      <w:pPr>
        <w:jc w:val="center"/>
      </w:pPr>
      <w:r w:rsidRPr="00D25F85">
        <w:t xml:space="preserve">Jainendra Navlakha </w:t>
      </w:r>
      <w:r w:rsidR="00667B1C" w:rsidRPr="00D25F85">
        <w:t>– Assessments Coordinator</w:t>
      </w:r>
    </w:p>
    <w:p w:rsidR="00667B1C" w:rsidRPr="00D25F85" w:rsidRDefault="00667B1C" w:rsidP="00667B1C"/>
    <w:p w:rsidR="00667B1C" w:rsidRPr="00D25F85" w:rsidRDefault="00667B1C" w:rsidP="00667B1C"/>
    <w:p w:rsidR="00667B1C" w:rsidRPr="00D25F85" w:rsidRDefault="00845B1D" w:rsidP="00667B1C">
      <w:pPr>
        <w:jc w:val="center"/>
      </w:pPr>
      <w:r>
        <w:t>March 26</w:t>
      </w:r>
      <w:r w:rsidR="006C00EC" w:rsidRPr="00D25F85">
        <w:t>, 2014</w:t>
      </w:r>
    </w:p>
    <w:p w:rsidR="00B53D27" w:rsidRDefault="00B53D27">
      <w:pPr>
        <w:spacing w:after="200" w:line="276" w:lineRule="auto"/>
      </w:pPr>
      <w:r>
        <w:br w:type="page"/>
      </w:r>
    </w:p>
    <w:p w:rsidR="00B53D27" w:rsidRPr="00B53D27" w:rsidRDefault="00B53D27" w:rsidP="00B53D27">
      <w:pPr>
        <w:rPr>
          <w:b/>
          <w:sz w:val="32"/>
          <w:szCs w:val="32"/>
        </w:rPr>
      </w:pPr>
      <w:r w:rsidRPr="00B53D27">
        <w:rPr>
          <w:b/>
          <w:sz w:val="32"/>
          <w:szCs w:val="32"/>
        </w:rPr>
        <w:lastRenderedPageBreak/>
        <w:t>Table of Contents</w:t>
      </w:r>
    </w:p>
    <w:p w:rsidR="00B53D27" w:rsidRDefault="00B53D27" w:rsidP="00B53D27"/>
    <w:p w:rsidR="00B53D27" w:rsidRDefault="00B53D27" w:rsidP="00B53D27">
      <w:pPr>
        <w:pStyle w:val="ListParagraph"/>
        <w:numPr>
          <w:ilvl w:val="0"/>
          <w:numId w:val="37"/>
        </w:numPr>
        <w:spacing w:after="200" w:line="276" w:lineRule="auto"/>
      </w:pPr>
      <w:r>
        <w:t>INTRODUCTION</w:t>
      </w:r>
    </w:p>
    <w:p w:rsidR="00075804" w:rsidRDefault="00075804" w:rsidP="00075804">
      <w:pPr>
        <w:pStyle w:val="ListParagraph"/>
        <w:spacing w:after="200" w:line="276" w:lineRule="auto"/>
      </w:pPr>
    </w:p>
    <w:p w:rsidR="00B53D27" w:rsidRDefault="00B53D27" w:rsidP="00B53D27">
      <w:pPr>
        <w:pStyle w:val="ListParagraph"/>
        <w:numPr>
          <w:ilvl w:val="0"/>
          <w:numId w:val="37"/>
        </w:numPr>
      </w:pPr>
      <w:r>
        <w:t>OVERVIEW</w:t>
      </w:r>
    </w:p>
    <w:p w:rsidR="00B53D27" w:rsidRPr="00935B72" w:rsidRDefault="00B53D27" w:rsidP="00B53D27">
      <w:pPr>
        <w:pStyle w:val="ListParagraph"/>
        <w:numPr>
          <w:ilvl w:val="0"/>
          <w:numId w:val="38"/>
        </w:numPr>
      </w:pPr>
      <w:r w:rsidRPr="007067FD">
        <w:rPr>
          <w:b/>
        </w:rPr>
        <w:t>Terminology</w:t>
      </w:r>
    </w:p>
    <w:p w:rsidR="00B53D27" w:rsidRPr="00623488" w:rsidRDefault="00B53D27" w:rsidP="00B53D27">
      <w:pPr>
        <w:pStyle w:val="ListParagraph"/>
        <w:numPr>
          <w:ilvl w:val="0"/>
          <w:numId w:val="38"/>
        </w:numPr>
        <w:rPr>
          <w:b/>
        </w:rPr>
      </w:pPr>
      <w:r>
        <w:rPr>
          <w:b/>
        </w:rPr>
        <w:t xml:space="preserve">Assessment </w:t>
      </w:r>
      <w:r w:rsidRPr="007067FD">
        <w:rPr>
          <w:b/>
        </w:rPr>
        <w:t>Mechanisms &amp; Procedures</w:t>
      </w:r>
    </w:p>
    <w:p w:rsidR="00B53D27" w:rsidRPr="00075804" w:rsidRDefault="00B53D27" w:rsidP="00B53D27">
      <w:pPr>
        <w:pStyle w:val="ListParagraph"/>
        <w:numPr>
          <w:ilvl w:val="0"/>
          <w:numId w:val="38"/>
        </w:numPr>
      </w:pPr>
      <w:r w:rsidRPr="007067FD">
        <w:rPr>
          <w:b/>
        </w:rPr>
        <w:t>Process</w:t>
      </w:r>
    </w:p>
    <w:p w:rsidR="00075804" w:rsidRDefault="00075804" w:rsidP="00075804"/>
    <w:p w:rsidR="00B53D27" w:rsidRDefault="00B53D27" w:rsidP="00B53D27">
      <w:pPr>
        <w:pStyle w:val="ListParagraph"/>
        <w:numPr>
          <w:ilvl w:val="0"/>
          <w:numId w:val="37"/>
        </w:numPr>
      </w:pPr>
      <w:r>
        <w:t>DATA</w:t>
      </w:r>
    </w:p>
    <w:p w:rsidR="00B53D27" w:rsidRPr="00935B72" w:rsidRDefault="00B53D27" w:rsidP="00B53D27">
      <w:pPr>
        <w:pStyle w:val="ListParagraph"/>
        <w:numPr>
          <w:ilvl w:val="0"/>
          <w:numId w:val="39"/>
        </w:numPr>
      </w:pPr>
      <w:r w:rsidRPr="00217177">
        <w:rPr>
          <w:b/>
        </w:rPr>
        <w:t>Course Outcomes Survey by Students</w:t>
      </w:r>
    </w:p>
    <w:p w:rsidR="00B53D27" w:rsidRPr="00935B72" w:rsidRDefault="00B53D27" w:rsidP="00B53D27">
      <w:pPr>
        <w:pStyle w:val="ListParagraph"/>
        <w:numPr>
          <w:ilvl w:val="0"/>
          <w:numId w:val="39"/>
        </w:numPr>
      </w:pPr>
      <w:r w:rsidRPr="00217177">
        <w:rPr>
          <w:b/>
        </w:rPr>
        <w:t xml:space="preserve">Course Outcomes Survey by </w:t>
      </w:r>
      <w:r>
        <w:rPr>
          <w:b/>
        </w:rPr>
        <w:t>I</w:t>
      </w:r>
      <w:r w:rsidRPr="00217177">
        <w:rPr>
          <w:b/>
        </w:rPr>
        <w:t>nstructors</w:t>
      </w:r>
    </w:p>
    <w:p w:rsidR="00B53D27" w:rsidRPr="00935B72" w:rsidRDefault="00B53D27" w:rsidP="00B53D27">
      <w:pPr>
        <w:pStyle w:val="ListParagraph"/>
        <w:numPr>
          <w:ilvl w:val="0"/>
          <w:numId w:val="39"/>
        </w:numPr>
      </w:pPr>
      <w:r w:rsidRPr="00217177">
        <w:rPr>
          <w:b/>
        </w:rPr>
        <w:t>Graduating Student (Exit) Survey of Student Outcomes</w:t>
      </w:r>
    </w:p>
    <w:p w:rsidR="00B53D27" w:rsidRPr="00935B72" w:rsidRDefault="00B53D27" w:rsidP="00B53D27">
      <w:pPr>
        <w:pStyle w:val="ListParagraph"/>
        <w:numPr>
          <w:ilvl w:val="0"/>
          <w:numId w:val="39"/>
        </w:numPr>
      </w:pPr>
      <w:r w:rsidRPr="00217177">
        <w:rPr>
          <w:b/>
        </w:rPr>
        <w:t xml:space="preserve">Alumni Survey of Program Educational Objectives </w:t>
      </w:r>
    </w:p>
    <w:p w:rsidR="00B53D27" w:rsidRPr="00935B72" w:rsidRDefault="00B53D27" w:rsidP="00B53D27">
      <w:pPr>
        <w:pStyle w:val="ListParagraph"/>
        <w:numPr>
          <w:ilvl w:val="0"/>
          <w:numId w:val="39"/>
        </w:numPr>
      </w:pPr>
      <w:r w:rsidRPr="00217177">
        <w:rPr>
          <w:b/>
        </w:rPr>
        <w:t>Course Embedded Assessment</w:t>
      </w:r>
    </w:p>
    <w:p w:rsidR="00B53D27" w:rsidRPr="00075804" w:rsidRDefault="00B53D27" w:rsidP="00B53D27">
      <w:pPr>
        <w:pStyle w:val="ListParagraph"/>
        <w:numPr>
          <w:ilvl w:val="0"/>
          <w:numId w:val="39"/>
        </w:numPr>
      </w:pPr>
      <w:r w:rsidRPr="00217177">
        <w:rPr>
          <w:b/>
        </w:rPr>
        <w:t>Capstone Project Assessment</w:t>
      </w:r>
    </w:p>
    <w:p w:rsidR="00075804" w:rsidRDefault="00075804" w:rsidP="00075804"/>
    <w:p w:rsidR="00B53D27" w:rsidRDefault="00B53D27" w:rsidP="00B53D27">
      <w:pPr>
        <w:pStyle w:val="ListParagraph"/>
        <w:numPr>
          <w:ilvl w:val="0"/>
          <w:numId w:val="37"/>
        </w:numPr>
      </w:pPr>
      <w:r>
        <w:t>EVALUATION</w:t>
      </w:r>
    </w:p>
    <w:p w:rsidR="00B53D27" w:rsidRPr="00935B72" w:rsidRDefault="00B53D27" w:rsidP="00B53D27">
      <w:pPr>
        <w:pStyle w:val="ListParagraph"/>
        <w:numPr>
          <w:ilvl w:val="0"/>
          <w:numId w:val="40"/>
        </w:numPr>
      </w:pPr>
      <w:r>
        <w:rPr>
          <w:b/>
        </w:rPr>
        <w:t>Course Outcomes</w:t>
      </w:r>
    </w:p>
    <w:p w:rsidR="00B53D27" w:rsidRPr="00935B72" w:rsidRDefault="00B53D27" w:rsidP="00B53D27">
      <w:pPr>
        <w:pStyle w:val="ListParagraph"/>
        <w:numPr>
          <w:ilvl w:val="0"/>
          <w:numId w:val="40"/>
        </w:numPr>
      </w:pPr>
      <w:r w:rsidRPr="00AA1747">
        <w:rPr>
          <w:b/>
        </w:rPr>
        <w:t>Student Outcomes</w:t>
      </w:r>
    </w:p>
    <w:p w:rsidR="00B53D27" w:rsidRPr="00075804" w:rsidRDefault="00B53D27" w:rsidP="00B53D27">
      <w:pPr>
        <w:pStyle w:val="ListParagraph"/>
        <w:numPr>
          <w:ilvl w:val="0"/>
          <w:numId w:val="40"/>
        </w:numPr>
      </w:pPr>
      <w:r w:rsidRPr="00AA1747">
        <w:rPr>
          <w:b/>
        </w:rPr>
        <w:t>Program Educational Objectives</w:t>
      </w:r>
    </w:p>
    <w:p w:rsidR="00075804" w:rsidRDefault="00075804" w:rsidP="00075804"/>
    <w:p w:rsidR="00B53D27" w:rsidRDefault="00B53D27" w:rsidP="00B53D27">
      <w:pPr>
        <w:pStyle w:val="ListParagraph"/>
        <w:numPr>
          <w:ilvl w:val="0"/>
          <w:numId w:val="37"/>
        </w:numPr>
      </w:pPr>
      <w:r>
        <w:t>RECOMMENDATIONS</w:t>
      </w:r>
    </w:p>
    <w:p w:rsidR="00B53D27" w:rsidRPr="00935B72" w:rsidRDefault="00B53D27" w:rsidP="00B53D27">
      <w:pPr>
        <w:pStyle w:val="ListParagraph"/>
        <w:numPr>
          <w:ilvl w:val="0"/>
          <w:numId w:val="41"/>
        </w:numPr>
      </w:pPr>
      <w:r w:rsidRPr="006E4E27">
        <w:rPr>
          <w:b/>
        </w:rPr>
        <w:t>Recommendations of the Subject Area Coordinators</w:t>
      </w:r>
    </w:p>
    <w:p w:rsidR="00B53D27" w:rsidRPr="00075804" w:rsidRDefault="00B53D27" w:rsidP="00B53D27">
      <w:pPr>
        <w:pStyle w:val="ListParagraph"/>
        <w:numPr>
          <w:ilvl w:val="0"/>
          <w:numId w:val="41"/>
        </w:numPr>
      </w:pPr>
      <w:r w:rsidRPr="006E4E27">
        <w:rPr>
          <w:b/>
        </w:rPr>
        <w:t>Recommendations of the Assessments Coordinator</w:t>
      </w:r>
    </w:p>
    <w:p w:rsidR="00075804" w:rsidRDefault="00075804" w:rsidP="00075804"/>
    <w:p w:rsidR="00075804" w:rsidRDefault="00B53D27" w:rsidP="00075804">
      <w:pPr>
        <w:pStyle w:val="ListParagraph"/>
        <w:numPr>
          <w:ilvl w:val="0"/>
          <w:numId w:val="37"/>
        </w:numPr>
        <w:spacing w:after="200" w:line="276" w:lineRule="auto"/>
      </w:pPr>
      <w:r>
        <w:t>CONCLUSION</w:t>
      </w:r>
    </w:p>
    <w:p w:rsidR="00075804" w:rsidRDefault="00075804" w:rsidP="00075804">
      <w:pPr>
        <w:pStyle w:val="ListParagraph"/>
        <w:spacing w:after="200" w:line="276" w:lineRule="auto"/>
      </w:pPr>
    </w:p>
    <w:p w:rsidR="00B53D27" w:rsidRDefault="00B53D27" w:rsidP="00B53D27">
      <w:pPr>
        <w:pStyle w:val="ListParagraph"/>
        <w:numPr>
          <w:ilvl w:val="0"/>
          <w:numId w:val="37"/>
        </w:numPr>
        <w:spacing w:after="200" w:line="276" w:lineRule="auto"/>
      </w:pPr>
      <w:r>
        <w:t>APPENDICES</w:t>
      </w:r>
    </w:p>
    <w:p w:rsidR="00667B1C" w:rsidRPr="00D25F85" w:rsidRDefault="00667B1C" w:rsidP="00667B1C"/>
    <w:p w:rsidR="00667B1C" w:rsidRPr="00D25F85" w:rsidRDefault="00667B1C" w:rsidP="00667B1C"/>
    <w:p w:rsidR="00667B1C" w:rsidRPr="00D25F85" w:rsidRDefault="00667B1C" w:rsidP="00667B1C"/>
    <w:p w:rsidR="00667B1C" w:rsidRPr="00D25F85" w:rsidRDefault="00667B1C">
      <w:pPr>
        <w:spacing w:after="200" w:line="276" w:lineRule="auto"/>
      </w:pPr>
      <w:r w:rsidRPr="00D25F85">
        <w:br w:type="page"/>
      </w:r>
    </w:p>
    <w:p w:rsidR="007067FD" w:rsidRPr="00D25F85" w:rsidRDefault="00667B1C" w:rsidP="00B53D27">
      <w:pPr>
        <w:pStyle w:val="ListParagraph"/>
        <w:numPr>
          <w:ilvl w:val="0"/>
          <w:numId w:val="1"/>
        </w:numPr>
        <w:ind w:left="360"/>
      </w:pPr>
      <w:r w:rsidRPr="00D25F85">
        <w:lastRenderedPageBreak/>
        <w:t>INTRODUCTION</w:t>
      </w:r>
    </w:p>
    <w:p w:rsidR="003E222E" w:rsidRPr="00D25F85" w:rsidRDefault="003E222E" w:rsidP="003E222E"/>
    <w:p w:rsidR="003E222E" w:rsidRPr="00D25F85" w:rsidRDefault="003E222E" w:rsidP="003E222E">
      <w:pPr>
        <w:jc w:val="both"/>
      </w:pPr>
      <w:r w:rsidRPr="00D25F85">
        <w:t xml:space="preserve">This report is prepared in accordance with the Assessment Plan adopted by the </w:t>
      </w:r>
      <w:smartTag w:uri="urn:schemas-microsoft-com:office:smarttags" w:element="PlaceType">
        <w:r w:rsidRPr="00D25F85">
          <w:t>School</w:t>
        </w:r>
      </w:smartTag>
      <w:r w:rsidRPr="00D25F85">
        <w:t xml:space="preserve"> of </w:t>
      </w:r>
      <w:smartTag w:uri="urn:schemas-microsoft-com:office:smarttags" w:element="PlaceName">
        <w:r w:rsidRPr="00D25F85">
          <w:t>Computing</w:t>
        </w:r>
      </w:smartTag>
      <w:r w:rsidRPr="00D25F85">
        <w:t xml:space="preserve"> &amp; Information Sciences (then the </w:t>
      </w:r>
      <w:smartTag w:uri="urn:schemas-microsoft-com:office:smarttags" w:element="place">
        <w:smartTag w:uri="urn:schemas-microsoft-com:office:smarttags" w:element="PlaceType">
          <w:r w:rsidRPr="00D25F85">
            <w:t>School</w:t>
          </w:r>
        </w:smartTag>
        <w:r w:rsidRPr="00D25F85">
          <w:t xml:space="preserve"> of </w:t>
        </w:r>
        <w:smartTag w:uri="urn:schemas-microsoft-com:office:smarttags" w:element="PlaceName">
          <w:r w:rsidRPr="00D25F85">
            <w:t>Computer Science</w:t>
          </w:r>
        </w:smartTag>
      </w:smartTag>
      <w:r w:rsidRPr="00D25F85">
        <w:t>) in spring 2003. Its purpose is to summarize the results of the various asses</w:t>
      </w:r>
      <w:r w:rsidR="00CB15C8" w:rsidRPr="00D25F85">
        <w:t>sment mechanisms utilized by</w:t>
      </w:r>
      <w:r w:rsidRPr="00D25F85">
        <w:t xml:space="preserve"> </w:t>
      </w:r>
      <w:r w:rsidR="00970223" w:rsidRPr="00D25F85">
        <w:t xml:space="preserve">the </w:t>
      </w:r>
      <w:r w:rsidRPr="00D25F85">
        <w:t xml:space="preserve">SCIS in support of the BS in Computer Science program, and to present the resulting findings and recommendations to the </w:t>
      </w:r>
      <w:r w:rsidR="00B93048" w:rsidRPr="00D25F85">
        <w:t xml:space="preserve">Undergraduate Committee, </w:t>
      </w:r>
      <w:r w:rsidR="00A8585D" w:rsidRPr="00D25F85">
        <w:t xml:space="preserve">the Undergraduate Program Director, </w:t>
      </w:r>
      <w:r w:rsidR="00EB2F7B">
        <w:t xml:space="preserve">the </w:t>
      </w:r>
      <w:r w:rsidR="00A8585D" w:rsidRPr="00D25F85">
        <w:t>F</w:t>
      </w:r>
      <w:r w:rsidRPr="00D25F85">
        <w:t>aculty of the School</w:t>
      </w:r>
      <w:r w:rsidR="00EB2F7B">
        <w:t>, and the</w:t>
      </w:r>
      <w:r w:rsidR="00A8585D" w:rsidRPr="00D25F85">
        <w:t xml:space="preserve"> Director.</w:t>
      </w:r>
    </w:p>
    <w:p w:rsidR="003E222E" w:rsidRPr="00D25F85" w:rsidRDefault="003E222E" w:rsidP="003E222E">
      <w:pPr>
        <w:jc w:val="both"/>
      </w:pPr>
    </w:p>
    <w:p w:rsidR="003E222E" w:rsidRPr="00D25F85" w:rsidRDefault="00CB15C8" w:rsidP="003E222E">
      <w:pPr>
        <w:jc w:val="both"/>
      </w:pPr>
      <w:r w:rsidRPr="00D25F85">
        <w:t>This assessment was an annual event, but beginning with this cycle, it is now going to be a biennial event.</w:t>
      </w:r>
      <w:r w:rsidR="003E222E" w:rsidRPr="00D25F85">
        <w:t xml:space="preserve"> </w:t>
      </w:r>
      <w:r w:rsidRPr="00D25F85">
        <w:t xml:space="preserve">The goals of the assessment </w:t>
      </w:r>
      <w:r w:rsidR="003E222E" w:rsidRPr="00D25F85">
        <w:t>process are to assess the extent to which the Student Outcomes and Program Educational Objectives of the BS in Computer Science program have been attained in the period under review, to identify specific areas of the program where a need for improvement is indicated, and to present a set of recommendations for achieving those improvements.</w:t>
      </w:r>
    </w:p>
    <w:p w:rsidR="003E222E" w:rsidRPr="00D25F85" w:rsidRDefault="003E222E" w:rsidP="003E222E">
      <w:pPr>
        <w:jc w:val="both"/>
      </w:pPr>
    </w:p>
    <w:p w:rsidR="00D407D1" w:rsidRPr="00D25F85" w:rsidRDefault="00D407D1" w:rsidP="003E222E">
      <w:pPr>
        <w:jc w:val="both"/>
      </w:pPr>
      <w:r w:rsidRPr="00D25F85">
        <w:t>This review is conducted for the period from Summer 2011 to Spring 2013.</w:t>
      </w:r>
    </w:p>
    <w:p w:rsidR="003E222E" w:rsidRPr="00D25F85" w:rsidRDefault="003E222E" w:rsidP="003E222E">
      <w:pPr>
        <w:jc w:val="both"/>
      </w:pPr>
    </w:p>
    <w:p w:rsidR="003E222E" w:rsidRPr="00D25F85" w:rsidRDefault="003E222E" w:rsidP="003E222E">
      <w:pPr>
        <w:jc w:val="both"/>
      </w:pPr>
    </w:p>
    <w:p w:rsidR="003E222E" w:rsidRPr="00D25F85" w:rsidRDefault="003E222E" w:rsidP="003E222E"/>
    <w:p w:rsidR="003E222E" w:rsidRPr="00D25F85" w:rsidRDefault="003E222E">
      <w:pPr>
        <w:spacing w:after="200" w:line="276" w:lineRule="auto"/>
      </w:pPr>
    </w:p>
    <w:p w:rsidR="00F90ABE" w:rsidRPr="00D25F85" w:rsidRDefault="00F90ABE">
      <w:pPr>
        <w:spacing w:after="200" w:line="276" w:lineRule="auto"/>
      </w:pPr>
      <w:r w:rsidRPr="00D25F85">
        <w:br w:type="page"/>
      </w:r>
    </w:p>
    <w:p w:rsidR="00667B1C" w:rsidRPr="00D25F85" w:rsidRDefault="00667B1C" w:rsidP="003E222E">
      <w:pPr>
        <w:pStyle w:val="ListParagraph"/>
        <w:numPr>
          <w:ilvl w:val="0"/>
          <w:numId w:val="1"/>
        </w:numPr>
        <w:ind w:left="360"/>
      </w:pPr>
      <w:r w:rsidRPr="00D25F85">
        <w:t>OVERVIEW</w:t>
      </w:r>
    </w:p>
    <w:p w:rsidR="007067FD" w:rsidRPr="00D25F85" w:rsidRDefault="007067FD" w:rsidP="007067FD"/>
    <w:p w:rsidR="007067FD" w:rsidRPr="00D25F85" w:rsidRDefault="007067FD" w:rsidP="007067FD">
      <w:pPr>
        <w:pStyle w:val="ListParagraph"/>
        <w:numPr>
          <w:ilvl w:val="0"/>
          <w:numId w:val="2"/>
        </w:numPr>
        <w:rPr>
          <w:b/>
        </w:rPr>
      </w:pPr>
      <w:r w:rsidRPr="00D25F85">
        <w:rPr>
          <w:b/>
        </w:rPr>
        <w:t>Terminology</w:t>
      </w:r>
    </w:p>
    <w:p w:rsidR="00D407D1" w:rsidRPr="00D25F85" w:rsidRDefault="00D407D1" w:rsidP="00D407D1">
      <w:pPr>
        <w:pStyle w:val="ListParagraph"/>
        <w:ind w:left="360"/>
        <w:rPr>
          <w:b/>
        </w:rPr>
      </w:pPr>
    </w:p>
    <w:p w:rsidR="007067FD" w:rsidRPr="00D25F85" w:rsidRDefault="007067FD" w:rsidP="007067FD">
      <w:pPr>
        <w:pStyle w:val="ListParagraph"/>
        <w:ind w:left="0"/>
        <w:jc w:val="both"/>
      </w:pPr>
      <w:r w:rsidRPr="00D25F85">
        <w:t xml:space="preserve">The BS in Computer Science </w:t>
      </w:r>
      <w:r w:rsidRPr="00D25F85">
        <w:rPr>
          <w:i/>
        </w:rPr>
        <w:t>Program Educational Objectives</w:t>
      </w:r>
      <w:r w:rsidRPr="00D25F85">
        <w:t xml:space="preserve"> </w:t>
      </w:r>
      <w:r w:rsidR="00970223" w:rsidRPr="00D25F85">
        <w:t>document (Appendix A</w:t>
      </w:r>
      <w:r w:rsidR="00EB2F7B">
        <w:t>-1</w:t>
      </w:r>
      <w:r w:rsidR="00970223" w:rsidRPr="00D25F85">
        <w:t xml:space="preserve">) </w:t>
      </w:r>
      <w:r w:rsidR="003C059B" w:rsidRPr="00D25F85">
        <w:t>describe</w:t>
      </w:r>
      <w:r w:rsidR="00D407D1" w:rsidRPr="00D25F85">
        <w:t>s</w:t>
      </w:r>
      <w:r w:rsidRPr="00D25F85">
        <w:t xml:space="preserve"> the overriding goals of the program relating to the cumulative persistent effects of the students’ educational experiences. The objectives are broad in nature and define expected general characteristics of the program’s graduates with</w:t>
      </w:r>
      <w:r w:rsidR="00ED402D" w:rsidRPr="00D25F85">
        <w:t>in some years after graduation.</w:t>
      </w:r>
    </w:p>
    <w:p w:rsidR="007067FD" w:rsidRPr="00D25F85" w:rsidRDefault="007067FD" w:rsidP="007067FD">
      <w:pPr>
        <w:pStyle w:val="ListParagraph"/>
        <w:ind w:left="0"/>
        <w:jc w:val="both"/>
      </w:pPr>
    </w:p>
    <w:p w:rsidR="007067FD" w:rsidRPr="00D25F85" w:rsidRDefault="007067FD" w:rsidP="007067FD">
      <w:pPr>
        <w:pStyle w:val="ListParagraph"/>
        <w:ind w:left="0"/>
        <w:jc w:val="both"/>
      </w:pPr>
      <w:r w:rsidRPr="00D25F85">
        <w:t xml:space="preserve">The BS in Computer Science </w:t>
      </w:r>
      <w:r w:rsidR="00B23DB4" w:rsidRPr="00D25F85">
        <w:rPr>
          <w:i/>
        </w:rPr>
        <w:t>Student O</w:t>
      </w:r>
      <w:r w:rsidRPr="00D25F85">
        <w:rPr>
          <w:i/>
        </w:rPr>
        <w:t>utcomes</w:t>
      </w:r>
      <w:r w:rsidRPr="00D25F85">
        <w:t xml:space="preserve"> </w:t>
      </w:r>
      <w:r w:rsidR="00970223" w:rsidRPr="00D25F85">
        <w:t>(Appendix A</w:t>
      </w:r>
      <w:r w:rsidR="00EB2F7B">
        <w:t>-2</w:t>
      </w:r>
      <w:r w:rsidR="00970223" w:rsidRPr="00D25F85">
        <w:t xml:space="preserve">) </w:t>
      </w:r>
      <w:r w:rsidRPr="00D25F85">
        <w:t xml:space="preserve">are more specific in nature. </w:t>
      </w:r>
      <w:r w:rsidR="00B23DB4" w:rsidRPr="00D25F85">
        <w:t xml:space="preserve">These describe characteristics of students at the time of graduation, and define the specific knowledge, skills, and behaviors that </w:t>
      </w:r>
      <w:r w:rsidR="00970223" w:rsidRPr="00D25F85">
        <w:t>they</w:t>
      </w:r>
      <w:r w:rsidR="00B23DB4" w:rsidRPr="00D25F85">
        <w:t xml:space="preserve"> are expected to acquire as they complete the requirements of the program. </w:t>
      </w:r>
      <w:r w:rsidR="003C059B" w:rsidRPr="00D25F85">
        <w:t>Attainment of e</w:t>
      </w:r>
      <w:r w:rsidR="00B23DB4" w:rsidRPr="00D25F85">
        <w:t>ach Student Outcome enables</w:t>
      </w:r>
      <w:r w:rsidRPr="00D25F85">
        <w:t xml:space="preserve"> the attainment of one or mor</w:t>
      </w:r>
      <w:r w:rsidR="00B23DB4" w:rsidRPr="00D25F85">
        <w:t>e of the P</w:t>
      </w:r>
      <w:r w:rsidRPr="00D25F85">
        <w:t xml:space="preserve">rogram </w:t>
      </w:r>
      <w:r w:rsidR="00B23DB4" w:rsidRPr="00D25F85">
        <w:t>Educational O</w:t>
      </w:r>
      <w:r w:rsidRPr="00D25F85">
        <w:t>bjectives.</w:t>
      </w:r>
      <w:r w:rsidR="00ED402D" w:rsidRPr="00D25F85">
        <w:t xml:space="preserve"> </w:t>
      </w:r>
    </w:p>
    <w:p w:rsidR="007067FD" w:rsidRPr="00D25F85" w:rsidRDefault="007067FD" w:rsidP="007067FD">
      <w:pPr>
        <w:pStyle w:val="ListParagraph"/>
        <w:ind w:left="0"/>
        <w:jc w:val="both"/>
      </w:pPr>
    </w:p>
    <w:p w:rsidR="007067FD" w:rsidRPr="00D25F85" w:rsidRDefault="007067FD" w:rsidP="0036606D">
      <w:pPr>
        <w:pStyle w:val="ListParagraph"/>
        <w:ind w:left="0"/>
        <w:jc w:val="both"/>
      </w:pPr>
      <w:r w:rsidRPr="00D25F85">
        <w:t xml:space="preserve">Additionally, the </w:t>
      </w:r>
      <w:r w:rsidR="00B23DB4" w:rsidRPr="00D25F85">
        <w:t>syllabus of each required and elective course</w:t>
      </w:r>
      <w:r w:rsidRPr="00D25F85">
        <w:t xml:space="preserve"> </w:t>
      </w:r>
      <w:r w:rsidR="003C059B" w:rsidRPr="00D25F85">
        <w:t>of</w:t>
      </w:r>
      <w:r w:rsidRPr="00D25F85">
        <w:t xml:space="preserve"> the BS in Compu</w:t>
      </w:r>
      <w:r w:rsidR="00B23DB4" w:rsidRPr="00D25F85">
        <w:t xml:space="preserve">ter Science </w:t>
      </w:r>
      <w:r w:rsidR="003C059B" w:rsidRPr="00D25F85">
        <w:t>program presents</w:t>
      </w:r>
      <w:r w:rsidR="00B23DB4" w:rsidRPr="00D25F85">
        <w:t xml:space="preserve"> a set of </w:t>
      </w:r>
      <w:r w:rsidR="00B23DB4" w:rsidRPr="00D25F85">
        <w:rPr>
          <w:i/>
        </w:rPr>
        <w:t>Course Outcomes</w:t>
      </w:r>
      <w:r w:rsidR="00B23DB4" w:rsidRPr="00D25F85">
        <w:t>. The Course O</w:t>
      </w:r>
      <w:r w:rsidRPr="00D25F85">
        <w:t>utcomes identify specifi</w:t>
      </w:r>
      <w:r w:rsidR="00B23DB4" w:rsidRPr="00D25F85">
        <w:t xml:space="preserve">c </w:t>
      </w:r>
      <w:r w:rsidR="0036606D" w:rsidRPr="00D25F85">
        <w:t>knowledge units</w:t>
      </w:r>
      <w:r w:rsidR="005A14B2" w:rsidRPr="00D25F85">
        <w:t xml:space="preserve"> and </w:t>
      </w:r>
      <w:r w:rsidR="00B23DB4" w:rsidRPr="00D25F85">
        <w:t>level</w:t>
      </w:r>
      <w:r w:rsidR="005A14B2" w:rsidRPr="00D25F85">
        <w:t>s</w:t>
      </w:r>
      <w:r w:rsidRPr="00D25F85">
        <w:t xml:space="preserve"> of attainment (m</w:t>
      </w:r>
      <w:r w:rsidR="005A14B2" w:rsidRPr="00D25F85">
        <w:t>astery, familiarity, awareness)</w:t>
      </w:r>
      <w:r w:rsidR="0036606D" w:rsidRPr="00D25F85">
        <w:t xml:space="preserve"> </w:t>
      </w:r>
      <w:r w:rsidRPr="00D25F85">
        <w:t xml:space="preserve">expected of a student completing the course. </w:t>
      </w:r>
      <w:r w:rsidR="003C059B" w:rsidRPr="00D25F85">
        <w:t>Attainment by students of</w:t>
      </w:r>
      <w:r w:rsidRPr="00D25F85">
        <w:t xml:space="preserve"> </w:t>
      </w:r>
      <w:r w:rsidR="00B23DB4" w:rsidRPr="00D25F85">
        <w:t>C</w:t>
      </w:r>
      <w:r w:rsidRPr="00D25F85">
        <w:t xml:space="preserve">ourse </w:t>
      </w:r>
      <w:r w:rsidR="00B23DB4" w:rsidRPr="00D25F85">
        <w:t>O</w:t>
      </w:r>
      <w:r w:rsidR="005A14B2" w:rsidRPr="00D25F85">
        <w:t>utcome</w:t>
      </w:r>
      <w:r w:rsidRPr="00D25F85">
        <w:t xml:space="preserve"> </w:t>
      </w:r>
      <w:r w:rsidR="0036606D" w:rsidRPr="00D25F85">
        <w:t>enables</w:t>
      </w:r>
      <w:r w:rsidRPr="00D25F85">
        <w:t xml:space="preserve"> attainment of one or more of the </w:t>
      </w:r>
      <w:r w:rsidR="0036606D" w:rsidRPr="00D25F85">
        <w:t>Student O</w:t>
      </w:r>
      <w:r w:rsidRPr="00D25F85">
        <w:t>utcomes.</w:t>
      </w:r>
    </w:p>
    <w:p w:rsidR="007067FD" w:rsidRPr="00D25F85" w:rsidRDefault="007067FD" w:rsidP="00970223"/>
    <w:p w:rsidR="007067FD" w:rsidRPr="00D25F85" w:rsidRDefault="00B85DC3" w:rsidP="007067FD">
      <w:pPr>
        <w:pStyle w:val="ListParagraph"/>
        <w:numPr>
          <w:ilvl w:val="0"/>
          <w:numId w:val="2"/>
        </w:numPr>
        <w:rPr>
          <w:b/>
        </w:rPr>
      </w:pPr>
      <w:r w:rsidRPr="00D25F85">
        <w:rPr>
          <w:b/>
        </w:rPr>
        <w:t xml:space="preserve">Assessment </w:t>
      </w:r>
      <w:r w:rsidR="007067FD" w:rsidRPr="00D25F85">
        <w:rPr>
          <w:b/>
        </w:rPr>
        <w:t>Mechanisms &amp; Procedures</w:t>
      </w:r>
    </w:p>
    <w:p w:rsidR="006C00EC" w:rsidRPr="00D25F85" w:rsidRDefault="006C00EC" w:rsidP="006C00EC">
      <w:pPr>
        <w:rPr>
          <w:b/>
        </w:rPr>
      </w:pPr>
    </w:p>
    <w:p w:rsidR="00623488" w:rsidRPr="00D25F85" w:rsidRDefault="00B85DC3" w:rsidP="00F90ABE">
      <w:pPr>
        <w:pStyle w:val="ListParagraph"/>
        <w:ind w:left="0"/>
        <w:jc w:val="both"/>
      </w:pPr>
      <w:r w:rsidRPr="00D25F85">
        <w:t>Consistent with current educational practi</w:t>
      </w:r>
      <w:r w:rsidR="00782F52" w:rsidRPr="00D25F85">
        <w:t>ce, the SCIS follows a systematic process of collecting and utilizing</w:t>
      </w:r>
      <w:r w:rsidRPr="00D25F85">
        <w:t xml:space="preserve"> data</w:t>
      </w:r>
      <w:r w:rsidR="00782F52" w:rsidRPr="00D25F85">
        <w:t xml:space="preserve"> on the degree of </w:t>
      </w:r>
      <w:r w:rsidR="00E113E8" w:rsidRPr="00D25F85">
        <w:t>attainment</w:t>
      </w:r>
      <w:r w:rsidR="00F45FD5" w:rsidRPr="00D25F85">
        <w:t xml:space="preserve"> of the Student</w:t>
      </w:r>
      <w:r w:rsidR="00782F52" w:rsidRPr="00D25F85">
        <w:t xml:space="preserve"> Outcomes</w:t>
      </w:r>
      <w:r w:rsidR="00E113E8" w:rsidRPr="00D25F85">
        <w:t xml:space="preserve"> and Program Educational Objectives</w:t>
      </w:r>
      <w:r w:rsidR="00782F52" w:rsidRPr="00D25F85">
        <w:t xml:space="preserve">. The </w:t>
      </w:r>
      <w:r w:rsidR="00782F52" w:rsidRPr="00D25F85">
        <w:rPr>
          <w:i/>
        </w:rPr>
        <w:t>SCIS Assessment Plan</w:t>
      </w:r>
      <w:r w:rsidR="00782F52" w:rsidRPr="00D25F85">
        <w:t xml:space="preserve"> </w:t>
      </w:r>
      <w:r w:rsidR="00970223" w:rsidRPr="00D25F85">
        <w:t>(Appendix B</w:t>
      </w:r>
      <w:r w:rsidR="00EB2F7B">
        <w:t>-1</w:t>
      </w:r>
      <w:r w:rsidR="00970223" w:rsidRPr="00D25F85">
        <w:t xml:space="preserve">) </w:t>
      </w:r>
      <w:r w:rsidR="00782F52" w:rsidRPr="00D25F85">
        <w:t xml:space="preserve">specifies the participants </w:t>
      </w:r>
      <w:r w:rsidR="00E113E8" w:rsidRPr="00D25F85">
        <w:t>and schedule for this</w:t>
      </w:r>
      <w:r w:rsidR="00782F52" w:rsidRPr="00D25F85">
        <w:t xml:space="preserve"> process, and the means of evaluating the data a</w:t>
      </w:r>
      <w:r w:rsidR="00F90ABE" w:rsidRPr="00D25F85">
        <w:t>nd enacting program changes</w:t>
      </w:r>
      <w:r w:rsidR="00782F52" w:rsidRPr="00D25F85">
        <w:t xml:space="preserve"> </w:t>
      </w:r>
      <w:r w:rsidR="00F90ABE" w:rsidRPr="00D25F85">
        <w:t xml:space="preserve">indicated by the evaluation. The </w:t>
      </w:r>
      <w:r w:rsidR="00F90ABE" w:rsidRPr="00D25F85">
        <w:rPr>
          <w:i/>
        </w:rPr>
        <w:t>SCIS Assessment Mechanisms &amp; Procedures</w:t>
      </w:r>
      <w:r w:rsidR="00F90ABE" w:rsidRPr="00D25F85">
        <w:t xml:space="preserve"> document </w:t>
      </w:r>
      <w:r w:rsidR="00970223" w:rsidRPr="00D25F85">
        <w:t>(Appendix B</w:t>
      </w:r>
      <w:r w:rsidR="00EB2F7B">
        <w:t>-2</w:t>
      </w:r>
      <w:r w:rsidR="00970223" w:rsidRPr="00D25F85">
        <w:t xml:space="preserve">) </w:t>
      </w:r>
      <w:r w:rsidR="00F90ABE" w:rsidRPr="00D25F85">
        <w:t>specifies the implementation of the Assessment Plan. The SCIS Assessment Plan and Assessment Procedures and Mechanisms were adopted in 2003, and amended in 2010 to incorpor</w:t>
      </w:r>
      <w:r w:rsidR="00E113E8" w:rsidRPr="00D25F85">
        <w:t>ate additional direct assessment measures.</w:t>
      </w:r>
    </w:p>
    <w:p w:rsidR="00617FA9" w:rsidRPr="00D25F85" w:rsidRDefault="00617FA9" w:rsidP="00F90ABE">
      <w:pPr>
        <w:pStyle w:val="ListParagraph"/>
        <w:ind w:left="0"/>
        <w:jc w:val="both"/>
      </w:pPr>
    </w:p>
    <w:p w:rsidR="00617FA9" w:rsidRPr="00D25F85" w:rsidRDefault="00617FA9" w:rsidP="00F90ABE">
      <w:pPr>
        <w:pStyle w:val="ListParagraph"/>
        <w:ind w:left="0"/>
        <w:jc w:val="both"/>
      </w:pPr>
      <w:r w:rsidRPr="00D25F85">
        <w:t xml:space="preserve">The following </w:t>
      </w:r>
      <w:r w:rsidRPr="00D25F85">
        <w:rPr>
          <w:u w:val="single"/>
        </w:rPr>
        <w:t>indirect assessment</w:t>
      </w:r>
      <w:r w:rsidRPr="00D25F85">
        <w:t xml:space="preserve"> mechanisms </w:t>
      </w:r>
      <w:r w:rsidR="007A33AF" w:rsidRPr="00D25F85">
        <w:t>have been</w:t>
      </w:r>
      <w:r w:rsidRPr="00D25F85">
        <w:t xml:space="preserve"> employed</w:t>
      </w:r>
      <w:r w:rsidR="005A14B2" w:rsidRPr="00D25F85">
        <w:t xml:space="preserve"> since spring</w:t>
      </w:r>
      <w:r w:rsidR="007A33AF" w:rsidRPr="00D25F85">
        <w:t xml:space="preserve"> 2003</w:t>
      </w:r>
      <w:r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158"/>
        <w:gridCol w:w="3600"/>
        <w:gridCol w:w="1818"/>
      </w:tblGrid>
      <w:tr w:rsidR="00617FA9" w:rsidRPr="00D25F85" w:rsidTr="007A33AF">
        <w:tc>
          <w:tcPr>
            <w:tcW w:w="4158" w:type="dxa"/>
          </w:tcPr>
          <w:p w:rsidR="00617FA9" w:rsidRPr="00D25F85" w:rsidRDefault="00617FA9" w:rsidP="00F90ABE">
            <w:pPr>
              <w:pStyle w:val="ListParagraph"/>
              <w:ind w:left="0"/>
              <w:jc w:val="both"/>
              <w:rPr>
                <w:b/>
                <w:u w:val="single"/>
              </w:rPr>
            </w:pPr>
            <w:r w:rsidRPr="00D25F85">
              <w:rPr>
                <w:b/>
                <w:u w:val="single"/>
              </w:rPr>
              <w:t>Mechanism</w:t>
            </w:r>
          </w:p>
        </w:tc>
        <w:tc>
          <w:tcPr>
            <w:tcW w:w="3600" w:type="dxa"/>
          </w:tcPr>
          <w:p w:rsidR="00617FA9" w:rsidRPr="00D25F85" w:rsidRDefault="00617FA9" w:rsidP="00F90ABE">
            <w:pPr>
              <w:pStyle w:val="ListParagraph"/>
              <w:ind w:left="0"/>
              <w:jc w:val="both"/>
              <w:rPr>
                <w:b/>
                <w:u w:val="single"/>
              </w:rPr>
            </w:pPr>
            <w:r w:rsidRPr="00D25F85">
              <w:rPr>
                <w:b/>
                <w:u w:val="single"/>
              </w:rPr>
              <w:t>Target</w:t>
            </w:r>
          </w:p>
        </w:tc>
        <w:tc>
          <w:tcPr>
            <w:tcW w:w="1818" w:type="dxa"/>
          </w:tcPr>
          <w:p w:rsidR="00617FA9" w:rsidRPr="00D25F85" w:rsidRDefault="00617FA9" w:rsidP="00F90ABE">
            <w:pPr>
              <w:pStyle w:val="ListParagraph"/>
              <w:ind w:left="0"/>
              <w:jc w:val="both"/>
              <w:rPr>
                <w:b/>
                <w:u w:val="single"/>
              </w:rPr>
            </w:pPr>
            <w:r w:rsidRPr="00D25F85">
              <w:rPr>
                <w:b/>
                <w:u w:val="single"/>
              </w:rPr>
              <w:t>Frequency</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Students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Course Outcomes Survey</w:t>
            </w:r>
            <w:r w:rsidR="00AB50A1" w:rsidRPr="00D25F85">
              <w:t xml:space="preserve"> by Instructors</w:t>
            </w:r>
          </w:p>
        </w:tc>
        <w:tc>
          <w:tcPr>
            <w:tcW w:w="3600" w:type="dxa"/>
          </w:tcPr>
          <w:p w:rsidR="00617FA9" w:rsidRPr="00D25F85" w:rsidRDefault="00617FA9" w:rsidP="00F90ABE">
            <w:pPr>
              <w:pStyle w:val="ListParagraph"/>
              <w:ind w:left="0"/>
              <w:jc w:val="both"/>
            </w:pPr>
            <w:r w:rsidRPr="00D25F85">
              <w:t>Course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Graduating Student (Exit) Survey</w:t>
            </w:r>
          </w:p>
        </w:tc>
        <w:tc>
          <w:tcPr>
            <w:tcW w:w="3600" w:type="dxa"/>
          </w:tcPr>
          <w:p w:rsidR="00617FA9" w:rsidRPr="00D25F85" w:rsidRDefault="00617FA9" w:rsidP="00F90ABE">
            <w:pPr>
              <w:pStyle w:val="ListParagraph"/>
              <w:ind w:left="0"/>
              <w:jc w:val="both"/>
            </w:pPr>
            <w:r w:rsidRPr="00D25F85">
              <w:t>Student Outcomes</w:t>
            </w:r>
          </w:p>
        </w:tc>
        <w:tc>
          <w:tcPr>
            <w:tcW w:w="1818" w:type="dxa"/>
          </w:tcPr>
          <w:p w:rsidR="00617FA9" w:rsidRPr="00D25F85" w:rsidRDefault="00617FA9" w:rsidP="00F90ABE">
            <w:pPr>
              <w:pStyle w:val="ListParagraph"/>
              <w:ind w:left="0"/>
              <w:jc w:val="both"/>
            </w:pPr>
            <w:r w:rsidRPr="00D25F85">
              <w:t>Semester</w:t>
            </w:r>
          </w:p>
        </w:tc>
      </w:tr>
      <w:tr w:rsidR="00617FA9" w:rsidRPr="00D25F85" w:rsidTr="007A33AF">
        <w:tc>
          <w:tcPr>
            <w:tcW w:w="4158" w:type="dxa"/>
          </w:tcPr>
          <w:p w:rsidR="00617FA9" w:rsidRPr="00D25F85" w:rsidRDefault="00617FA9" w:rsidP="00F90ABE">
            <w:pPr>
              <w:pStyle w:val="ListParagraph"/>
              <w:ind w:left="0"/>
              <w:jc w:val="both"/>
            </w:pPr>
            <w:r w:rsidRPr="00D25F85">
              <w:t>Alumni Survey</w:t>
            </w:r>
          </w:p>
        </w:tc>
        <w:tc>
          <w:tcPr>
            <w:tcW w:w="3600" w:type="dxa"/>
          </w:tcPr>
          <w:p w:rsidR="00617FA9" w:rsidRPr="00D25F85" w:rsidRDefault="00617FA9" w:rsidP="00F90ABE">
            <w:pPr>
              <w:pStyle w:val="ListParagraph"/>
              <w:ind w:left="0"/>
              <w:jc w:val="both"/>
            </w:pPr>
            <w:r w:rsidRPr="00D25F85">
              <w:t>Program Educational Objectives</w:t>
            </w:r>
          </w:p>
        </w:tc>
        <w:tc>
          <w:tcPr>
            <w:tcW w:w="1818" w:type="dxa"/>
          </w:tcPr>
          <w:p w:rsidR="00617FA9" w:rsidRPr="00D25F85" w:rsidRDefault="00617FA9" w:rsidP="00F90ABE">
            <w:pPr>
              <w:pStyle w:val="ListParagraph"/>
              <w:ind w:left="0"/>
              <w:jc w:val="both"/>
            </w:pPr>
            <w:r w:rsidRPr="00D25F85">
              <w:t>Continual</w:t>
            </w:r>
          </w:p>
        </w:tc>
      </w:tr>
    </w:tbl>
    <w:p w:rsidR="00617FA9" w:rsidRPr="00D25F85" w:rsidRDefault="00617FA9" w:rsidP="00F90ABE">
      <w:pPr>
        <w:pStyle w:val="ListParagraph"/>
        <w:ind w:left="0"/>
        <w:jc w:val="both"/>
      </w:pPr>
    </w:p>
    <w:p w:rsidR="007A33AF" w:rsidRPr="00D25F85" w:rsidRDefault="007A33AF" w:rsidP="00F90ABE">
      <w:pPr>
        <w:pStyle w:val="ListParagraph"/>
        <w:ind w:left="0"/>
        <w:jc w:val="both"/>
      </w:pPr>
      <w:r w:rsidRPr="00D25F85">
        <w:t xml:space="preserve">The following </w:t>
      </w:r>
      <w:r w:rsidRPr="00D25F85">
        <w:rPr>
          <w:u w:val="single"/>
        </w:rPr>
        <w:t>direct assessment</w:t>
      </w:r>
      <w:r w:rsidRPr="00D25F85">
        <w:t xml:space="preserve"> mechanisms have been employed since spring 2010</w:t>
      </w:r>
      <w:r w:rsidR="005A14B2" w:rsidRPr="00D25F85">
        <w:t>:</w:t>
      </w:r>
    </w:p>
    <w:p w:rsidR="006C00EC" w:rsidRPr="00D25F85" w:rsidRDefault="006C00EC" w:rsidP="00F90ABE">
      <w:pPr>
        <w:pStyle w:val="ListParagraph"/>
        <w:ind w:left="0"/>
        <w:jc w:val="both"/>
      </w:pPr>
    </w:p>
    <w:tbl>
      <w:tblPr>
        <w:tblStyle w:val="TableGrid"/>
        <w:tblW w:w="0" w:type="auto"/>
        <w:tblLook w:val="04A0" w:firstRow="1" w:lastRow="0" w:firstColumn="1" w:lastColumn="0" w:noHBand="0" w:noVBand="1"/>
      </w:tblPr>
      <w:tblGrid>
        <w:gridCol w:w="4158"/>
        <w:gridCol w:w="3600"/>
        <w:gridCol w:w="1818"/>
      </w:tblGrid>
      <w:tr w:rsidR="007A33AF" w:rsidRPr="00D25F85" w:rsidTr="007A33AF">
        <w:tc>
          <w:tcPr>
            <w:tcW w:w="4158" w:type="dxa"/>
          </w:tcPr>
          <w:p w:rsidR="007A33AF" w:rsidRPr="00D25F85" w:rsidRDefault="007A33AF" w:rsidP="00DE1385">
            <w:pPr>
              <w:pStyle w:val="ListParagraph"/>
              <w:ind w:left="0"/>
              <w:jc w:val="both"/>
              <w:rPr>
                <w:b/>
                <w:u w:val="single"/>
              </w:rPr>
            </w:pPr>
            <w:r w:rsidRPr="00D25F85">
              <w:rPr>
                <w:b/>
                <w:u w:val="single"/>
              </w:rPr>
              <w:t>Mechanism</w:t>
            </w:r>
          </w:p>
        </w:tc>
        <w:tc>
          <w:tcPr>
            <w:tcW w:w="3600" w:type="dxa"/>
          </w:tcPr>
          <w:p w:rsidR="007A33AF" w:rsidRPr="00D25F85" w:rsidRDefault="007A33AF" w:rsidP="00DE1385">
            <w:pPr>
              <w:pStyle w:val="ListParagraph"/>
              <w:ind w:left="0"/>
              <w:jc w:val="both"/>
              <w:rPr>
                <w:b/>
                <w:u w:val="single"/>
              </w:rPr>
            </w:pPr>
            <w:r w:rsidRPr="00D25F85">
              <w:rPr>
                <w:b/>
                <w:u w:val="single"/>
              </w:rPr>
              <w:t>Target</w:t>
            </w:r>
          </w:p>
        </w:tc>
        <w:tc>
          <w:tcPr>
            <w:tcW w:w="1818" w:type="dxa"/>
          </w:tcPr>
          <w:p w:rsidR="007A33AF" w:rsidRPr="00D25F85" w:rsidRDefault="007A33AF" w:rsidP="00DE1385">
            <w:pPr>
              <w:pStyle w:val="ListParagraph"/>
              <w:ind w:left="0"/>
              <w:jc w:val="both"/>
              <w:rPr>
                <w:b/>
                <w:u w:val="single"/>
              </w:rPr>
            </w:pPr>
            <w:r w:rsidRPr="00D25F85">
              <w:rPr>
                <w:b/>
                <w:u w:val="single"/>
              </w:rPr>
              <w:t>Frequency</w:t>
            </w:r>
          </w:p>
        </w:tc>
      </w:tr>
      <w:tr w:rsidR="007A33AF" w:rsidRPr="00D25F85" w:rsidTr="007A33AF">
        <w:tc>
          <w:tcPr>
            <w:tcW w:w="4158" w:type="dxa"/>
          </w:tcPr>
          <w:p w:rsidR="007A33AF" w:rsidRPr="00D25F85" w:rsidRDefault="007A33AF" w:rsidP="00F90ABE">
            <w:pPr>
              <w:pStyle w:val="ListParagraph"/>
              <w:ind w:left="0"/>
              <w:jc w:val="both"/>
            </w:pPr>
            <w:r w:rsidRPr="00D25F85">
              <w:t xml:space="preserve">Course Embedded </w:t>
            </w:r>
            <w:r w:rsidR="00217177" w:rsidRPr="00D25F85">
              <w:t>Assessment</w:t>
            </w:r>
          </w:p>
        </w:tc>
        <w:tc>
          <w:tcPr>
            <w:tcW w:w="3600" w:type="dxa"/>
          </w:tcPr>
          <w:p w:rsidR="007A33AF" w:rsidRPr="00D25F85" w:rsidRDefault="007A33AF" w:rsidP="00F90ABE">
            <w:pPr>
              <w:pStyle w:val="ListParagraph"/>
              <w:ind w:left="0"/>
              <w:jc w:val="both"/>
            </w:pPr>
            <w:r w:rsidRPr="00D25F85">
              <w:t>Course and Student Outcomes</w:t>
            </w:r>
          </w:p>
        </w:tc>
        <w:tc>
          <w:tcPr>
            <w:tcW w:w="1818" w:type="dxa"/>
          </w:tcPr>
          <w:p w:rsidR="007A33AF" w:rsidRPr="00D25F85" w:rsidRDefault="007A33AF" w:rsidP="00F90ABE">
            <w:pPr>
              <w:pStyle w:val="ListParagraph"/>
              <w:ind w:left="0"/>
              <w:jc w:val="both"/>
            </w:pPr>
            <w:r w:rsidRPr="00D25F85">
              <w:t>Semester</w:t>
            </w:r>
          </w:p>
        </w:tc>
      </w:tr>
      <w:tr w:rsidR="007A33AF" w:rsidRPr="00D25F85" w:rsidTr="007A33AF">
        <w:tc>
          <w:tcPr>
            <w:tcW w:w="4158" w:type="dxa"/>
          </w:tcPr>
          <w:p w:rsidR="007A33AF" w:rsidRPr="00D25F85" w:rsidRDefault="007A33AF" w:rsidP="00F90ABE">
            <w:pPr>
              <w:pStyle w:val="ListParagraph"/>
              <w:ind w:left="0"/>
              <w:jc w:val="both"/>
            </w:pPr>
            <w:r w:rsidRPr="00D25F85">
              <w:t>Capstone Project</w:t>
            </w:r>
            <w:r w:rsidR="00217177" w:rsidRPr="00D25F85">
              <w:t xml:space="preserve"> Assessment</w:t>
            </w:r>
          </w:p>
        </w:tc>
        <w:tc>
          <w:tcPr>
            <w:tcW w:w="3600" w:type="dxa"/>
          </w:tcPr>
          <w:p w:rsidR="007A33AF" w:rsidRPr="00D25F85" w:rsidRDefault="007A33AF" w:rsidP="00F90ABE">
            <w:pPr>
              <w:pStyle w:val="ListParagraph"/>
              <w:ind w:left="0"/>
              <w:jc w:val="both"/>
            </w:pPr>
            <w:r w:rsidRPr="00D25F85">
              <w:t>Student Outcomes</w:t>
            </w:r>
          </w:p>
        </w:tc>
        <w:tc>
          <w:tcPr>
            <w:tcW w:w="1818" w:type="dxa"/>
          </w:tcPr>
          <w:p w:rsidR="007A33AF" w:rsidRPr="00D25F85" w:rsidRDefault="007A33AF" w:rsidP="00F90ABE">
            <w:pPr>
              <w:pStyle w:val="ListParagraph"/>
              <w:ind w:left="0"/>
              <w:jc w:val="both"/>
            </w:pPr>
            <w:r w:rsidRPr="00D25F85">
              <w:t>Semester</w:t>
            </w:r>
          </w:p>
        </w:tc>
      </w:tr>
    </w:tbl>
    <w:p w:rsidR="007A33AF" w:rsidRPr="00D25F85" w:rsidRDefault="007A33AF" w:rsidP="00F90ABE">
      <w:pPr>
        <w:pStyle w:val="ListParagraph"/>
        <w:ind w:left="0"/>
        <w:jc w:val="both"/>
      </w:pPr>
    </w:p>
    <w:p w:rsidR="005A14B2" w:rsidRPr="00D25F85" w:rsidRDefault="005A14B2" w:rsidP="00F90ABE">
      <w:pPr>
        <w:pStyle w:val="ListParagraph"/>
        <w:ind w:left="0"/>
        <w:jc w:val="both"/>
      </w:pPr>
    </w:p>
    <w:p w:rsidR="005A14B2" w:rsidRPr="00D25F85" w:rsidRDefault="00DE1385" w:rsidP="00F90ABE">
      <w:pPr>
        <w:pStyle w:val="ListParagraph"/>
        <w:ind w:left="0"/>
        <w:jc w:val="both"/>
      </w:pPr>
      <w:r w:rsidRPr="00D25F85">
        <w:t xml:space="preserve">Additional input </w:t>
      </w:r>
      <w:r w:rsidR="005A14B2" w:rsidRPr="00D25F85">
        <w:t xml:space="preserve">is solicited and </w:t>
      </w:r>
      <w:r w:rsidRPr="00D25F85">
        <w:t>may be received from other program cons</w:t>
      </w:r>
      <w:r w:rsidR="005A14B2" w:rsidRPr="00D25F85">
        <w:t>tituents including</w:t>
      </w:r>
      <w:r w:rsidR="00B3661A" w:rsidRPr="00D25F85">
        <w:t>:</w:t>
      </w:r>
    </w:p>
    <w:p w:rsidR="005A14B2" w:rsidRPr="00D25F85" w:rsidRDefault="00206845" w:rsidP="00FB1E90">
      <w:pPr>
        <w:pStyle w:val="ListParagraph"/>
        <w:numPr>
          <w:ilvl w:val="0"/>
          <w:numId w:val="6"/>
        </w:numPr>
        <w:jc w:val="both"/>
      </w:pPr>
      <w:r w:rsidRPr="00D25F85">
        <w:t xml:space="preserve">ACM Student Chapter, </w:t>
      </w:r>
    </w:p>
    <w:p w:rsidR="005A14B2" w:rsidRPr="00D25F85" w:rsidRDefault="00206845" w:rsidP="00FB1E90">
      <w:pPr>
        <w:pStyle w:val="ListParagraph"/>
        <w:numPr>
          <w:ilvl w:val="0"/>
          <w:numId w:val="6"/>
        </w:numPr>
        <w:jc w:val="both"/>
      </w:pPr>
      <w:r w:rsidRPr="00D25F85">
        <w:t>Upsilon Pi Eps</w:t>
      </w:r>
      <w:r w:rsidR="005A14B2" w:rsidRPr="00D25F85">
        <w:t>ilon Honor Society Chapter,</w:t>
      </w:r>
    </w:p>
    <w:p w:rsidR="005A14B2" w:rsidRPr="00D25F85" w:rsidRDefault="005A14B2" w:rsidP="00FB1E90">
      <w:pPr>
        <w:pStyle w:val="ListParagraph"/>
        <w:numPr>
          <w:ilvl w:val="0"/>
          <w:numId w:val="6"/>
        </w:numPr>
        <w:jc w:val="both"/>
      </w:pPr>
      <w:r w:rsidRPr="00D25F85">
        <w:t>SCIS Women In Computer Science group</w:t>
      </w:r>
      <w:r w:rsidR="00970223" w:rsidRPr="00D25F85">
        <w:t>,</w:t>
      </w:r>
    </w:p>
    <w:p w:rsidR="00970223" w:rsidRPr="00D25F85" w:rsidRDefault="00970223" w:rsidP="00FB1E90">
      <w:pPr>
        <w:pStyle w:val="ListParagraph"/>
        <w:numPr>
          <w:ilvl w:val="0"/>
          <w:numId w:val="6"/>
        </w:numPr>
        <w:jc w:val="both"/>
      </w:pPr>
      <w:r w:rsidRPr="00D25F85">
        <w:t>STARS Student Chapter,</w:t>
      </w:r>
    </w:p>
    <w:p w:rsidR="007A33AF" w:rsidRPr="00D25F85" w:rsidRDefault="005A14B2" w:rsidP="00FB1E90">
      <w:pPr>
        <w:pStyle w:val="ListParagraph"/>
        <w:numPr>
          <w:ilvl w:val="0"/>
          <w:numId w:val="6"/>
        </w:numPr>
        <w:jc w:val="both"/>
      </w:pPr>
      <w:r w:rsidRPr="00D25F85">
        <w:t>SCIS Industry Advisory B</w:t>
      </w:r>
      <w:r w:rsidR="00206845" w:rsidRPr="00D25F85">
        <w:t>oard.</w:t>
      </w:r>
    </w:p>
    <w:p w:rsidR="00206845" w:rsidRPr="00D25F85" w:rsidRDefault="00206845" w:rsidP="00F90ABE">
      <w:pPr>
        <w:pStyle w:val="ListParagraph"/>
        <w:ind w:left="0"/>
        <w:jc w:val="both"/>
      </w:pPr>
    </w:p>
    <w:p w:rsidR="007067FD" w:rsidRPr="00D25F85" w:rsidRDefault="007067FD" w:rsidP="007067FD">
      <w:pPr>
        <w:pStyle w:val="ListParagraph"/>
        <w:numPr>
          <w:ilvl w:val="0"/>
          <w:numId w:val="2"/>
        </w:numPr>
      </w:pPr>
      <w:r w:rsidRPr="00D25F85">
        <w:rPr>
          <w:b/>
        </w:rPr>
        <w:t>Process</w:t>
      </w:r>
    </w:p>
    <w:p w:rsidR="006C00EC" w:rsidRPr="00D25F85" w:rsidRDefault="006C00EC" w:rsidP="006C00EC"/>
    <w:p w:rsidR="00857BE9" w:rsidRPr="00D25F85" w:rsidRDefault="00973871" w:rsidP="00C00597">
      <w:pPr>
        <w:jc w:val="both"/>
      </w:pPr>
      <w:r w:rsidRPr="00D25F85">
        <w:t xml:space="preserve">The required and elective courses of the BS in Computer Science are each assigned, based on subject area, to one of six groups: </w:t>
      </w:r>
      <w:r w:rsidR="00072769" w:rsidRPr="00D25F85">
        <w:t>Professional Development</w:t>
      </w:r>
      <w:r w:rsidRPr="00D25F85">
        <w:t xml:space="preserve">, </w:t>
      </w:r>
      <w:r w:rsidR="006D4A83" w:rsidRPr="00D25F85">
        <w:t xml:space="preserve">Computer Organization, Computer Systems, </w:t>
      </w:r>
      <w:r w:rsidRPr="00D25F85">
        <w:t xml:space="preserve">Foundations, Programming, </w:t>
      </w:r>
      <w:r w:rsidR="006D4A83" w:rsidRPr="00D25F85">
        <w:t xml:space="preserve">and </w:t>
      </w:r>
      <w:r w:rsidRPr="00D25F85">
        <w:t xml:space="preserve">Software Engineering. </w:t>
      </w:r>
    </w:p>
    <w:p w:rsidR="00857BE9" w:rsidRPr="00D25F85" w:rsidRDefault="00857BE9" w:rsidP="00C00597">
      <w:pPr>
        <w:jc w:val="both"/>
      </w:pPr>
    </w:p>
    <w:p w:rsidR="006D4A83" w:rsidRPr="00D25F85" w:rsidRDefault="006D4A83" w:rsidP="00C00597">
      <w:pPr>
        <w:jc w:val="both"/>
      </w:pPr>
      <w:r w:rsidRPr="00D25F85">
        <w:t xml:space="preserve">Each subject area group </w:t>
      </w:r>
      <w:r w:rsidR="00072769" w:rsidRPr="00D25F85">
        <w:t xml:space="preserve">is managed by a faculty Subject </w:t>
      </w:r>
      <w:r w:rsidRPr="00D25F85">
        <w:t>Area Coordinator</w:t>
      </w:r>
      <w:r w:rsidR="00072769" w:rsidRPr="00D25F85">
        <w:t xml:space="preserve"> (SAC)</w:t>
      </w:r>
      <w:r w:rsidRPr="00D25F85">
        <w:t>. Periodically, the assessment data and comments from</w:t>
      </w:r>
      <w:r w:rsidR="00C00597" w:rsidRPr="00D25F85">
        <w:t xml:space="preserve"> Student and Instructor Cou</w:t>
      </w:r>
      <w:r w:rsidRPr="00D25F85">
        <w:t>rse Outcome Surveys are considered</w:t>
      </w:r>
      <w:r w:rsidR="00C00597" w:rsidRPr="00D25F85">
        <w:t xml:space="preserve"> by the Subject Area Coordinators</w:t>
      </w:r>
      <w:r w:rsidRPr="00D25F85">
        <w:t xml:space="preserve">. These provide the information for the Subject Area Coordinators’ reports. </w:t>
      </w:r>
    </w:p>
    <w:p w:rsidR="006D4A83" w:rsidRPr="00D25F85" w:rsidRDefault="006D4A83" w:rsidP="00C00597">
      <w:pPr>
        <w:jc w:val="both"/>
      </w:pPr>
    </w:p>
    <w:p w:rsidR="00C00597" w:rsidRPr="00D25F85" w:rsidRDefault="006D4A83" w:rsidP="00C00597">
      <w:pPr>
        <w:jc w:val="both"/>
      </w:pPr>
      <w:r w:rsidRPr="00D25F85">
        <w:t xml:space="preserve">The </w:t>
      </w:r>
      <w:r w:rsidR="00072769" w:rsidRPr="00D25F85">
        <w:t>SAC</w:t>
      </w:r>
      <w:r w:rsidRPr="00D25F85">
        <w:t xml:space="preserve"> reports and</w:t>
      </w:r>
      <w:r w:rsidR="00C00597" w:rsidRPr="00D25F85">
        <w:t xml:space="preserve"> assessment data from all other sources are evaluated by the</w:t>
      </w:r>
      <w:r w:rsidRPr="00D25F85">
        <w:t xml:space="preserve"> SCIS</w:t>
      </w:r>
      <w:r w:rsidR="00C00597" w:rsidRPr="00D25F85">
        <w:t xml:space="preserve"> Assess</w:t>
      </w:r>
      <w:r w:rsidR="009778A1" w:rsidRPr="00D25F85">
        <w:t>ments Coordinator whose evaluations</w:t>
      </w:r>
      <w:r w:rsidR="00C00597" w:rsidRPr="00D25F85">
        <w:t xml:space="preserve"> and recommendations are presented in an assessment re</w:t>
      </w:r>
      <w:r w:rsidRPr="00D25F85">
        <w:t>port</w:t>
      </w:r>
      <w:r w:rsidR="00C00597" w:rsidRPr="00D25F85">
        <w:t>.</w:t>
      </w:r>
    </w:p>
    <w:p w:rsidR="00857BE9" w:rsidRPr="00D25F85" w:rsidRDefault="00C00597" w:rsidP="00C00597">
      <w:pPr>
        <w:jc w:val="both"/>
      </w:pPr>
      <w:r w:rsidRPr="00D25F85">
        <w:t xml:space="preserve"> </w:t>
      </w:r>
    </w:p>
    <w:p w:rsidR="009778A1" w:rsidRPr="00D25F85" w:rsidRDefault="00857BE9" w:rsidP="009778A1">
      <w:pPr>
        <w:jc w:val="both"/>
      </w:pPr>
      <w:r w:rsidRPr="00D25F85">
        <w:t>The assessment report is considered by the SCIS Undergrad</w:t>
      </w:r>
      <w:r w:rsidR="006D4A83" w:rsidRPr="00D25F85">
        <w:t>uate Committee</w:t>
      </w:r>
      <w:r w:rsidR="006C777E" w:rsidRPr="00D25F85">
        <w:t>, and by the SCIS Undergraduate Program Director</w:t>
      </w:r>
      <w:r w:rsidR="009778A1" w:rsidRPr="00D25F85">
        <w:t xml:space="preserve">. The </w:t>
      </w:r>
      <w:r w:rsidR="006C777E" w:rsidRPr="00D25F85">
        <w:t>Undergraduate C</w:t>
      </w:r>
      <w:r w:rsidR="009778A1" w:rsidRPr="00D25F85">
        <w:t>ommittee’s</w:t>
      </w:r>
      <w:r w:rsidRPr="00D25F85">
        <w:t xml:space="preserve"> </w:t>
      </w:r>
      <w:r w:rsidR="00943573" w:rsidRPr="00D25F85">
        <w:t xml:space="preserve">curricular </w:t>
      </w:r>
      <w:r w:rsidRPr="00D25F85">
        <w:t>recommendations are presented to the SCI</w:t>
      </w:r>
      <w:r w:rsidR="00943573" w:rsidRPr="00D25F85">
        <w:t>S faculty for approval. Responsibility for</w:t>
      </w:r>
      <w:r w:rsidR="009778A1" w:rsidRPr="00D25F85">
        <w:t xml:space="preserve"> enactment </w:t>
      </w:r>
      <w:r w:rsidR="00943573" w:rsidRPr="00D25F85">
        <w:t>of approved recommendations rests with</w:t>
      </w:r>
      <w:r w:rsidR="009778A1" w:rsidRPr="00D25F85">
        <w:t xml:space="preserve"> the SCIS</w:t>
      </w:r>
      <w:r w:rsidRPr="00D25F85">
        <w:t xml:space="preserve"> Undergraduate</w:t>
      </w:r>
      <w:r w:rsidR="009778A1" w:rsidRPr="00D25F85">
        <w:t xml:space="preserve"> Program Director.</w:t>
      </w:r>
    </w:p>
    <w:p w:rsidR="00DB2901" w:rsidRPr="00D25F85" w:rsidRDefault="00DB2901" w:rsidP="009778A1">
      <w:pPr>
        <w:jc w:val="both"/>
      </w:pPr>
    </w:p>
    <w:p w:rsidR="006C00EC" w:rsidRPr="00D25F85" w:rsidRDefault="00AB50A1" w:rsidP="00A8585D">
      <w:pPr>
        <w:pStyle w:val="ListParagraph"/>
        <w:numPr>
          <w:ilvl w:val="0"/>
          <w:numId w:val="1"/>
        </w:numPr>
      </w:pPr>
      <w:r w:rsidRPr="00D25F85">
        <w:br w:type="page"/>
      </w:r>
      <w:r w:rsidR="00667B1C" w:rsidRPr="00D25F85">
        <w:t>DATA</w:t>
      </w:r>
    </w:p>
    <w:p w:rsidR="006C00EC" w:rsidRPr="00D25F85" w:rsidRDefault="006C00EC" w:rsidP="006C00EC"/>
    <w:p w:rsidR="002F71FE" w:rsidRPr="00D25F85" w:rsidRDefault="00AB50A1" w:rsidP="00FB1E90">
      <w:pPr>
        <w:pStyle w:val="ListParagraph"/>
        <w:numPr>
          <w:ilvl w:val="0"/>
          <w:numId w:val="3"/>
        </w:numPr>
        <w:rPr>
          <w:b/>
        </w:rPr>
      </w:pPr>
      <w:r w:rsidRPr="00D25F85">
        <w:rPr>
          <w:b/>
        </w:rPr>
        <w:t>Course Outcomes Survey by Students</w:t>
      </w:r>
    </w:p>
    <w:p w:rsidR="002F71FE" w:rsidRPr="00D25F85" w:rsidRDefault="002F71FE" w:rsidP="002F71FE">
      <w:pPr>
        <w:rPr>
          <w:b/>
        </w:rPr>
      </w:pPr>
    </w:p>
    <w:p w:rsidR="00805D54" w:rsidRPr="00D25F85" w:rsidRDefault="00805D54" w:rsidP="00805D54">
      <w:pPr>
        <w:jc w:val="both"/>
      </w:pPr>
      <w:r w:rsidRPr="00D25F85">
        <w:t xml:space="preserve">This survey is completed by students in each section of a required or elective CS class. For each course </w:t>
      </w:r>
      <w:r w:rsidR="004F5960" w:rsidRPr="00D25F85">
        <w:t>outcome, the student</w:t>
      </w:r>
      <w:r w:rsidRPr="00D25F85">
        <w:t xml:space="preserve"> state</w:t>
      </w:r>
      <w:r w:rsidR="004F5960" w:rsidRPr="00D25F85">
        <w:t>s</w:t>
      </w:r>
      <w:r w:rsidRPr="00D25F85">
        <w:t xml:space="preserve"> the extent to which </w:t>
      </w:r>
      <w:r w:rsidR="00A8585D" w:rsidRPr="00D25F85">
        <w:t>(s)</w:t>
      </w:r>
      <w:r w:rsidR="004F5960" w:rsidRPr="00D25F85">
        <w:t>he agrees</w:t>
      </w:r>
      <w:r w:rsidR="00B3661A" w:rsidRPr="00D25F85">
        <w:t xml:space="preserve"> with </w:t>
      </w:r>
      <w:r w:rsidR="00A8585D" w:rsidRPr="00D25F85">
        <w:t xml:space="preserve">the following </w:t>
      </w:r>
      <w:r w:rsidR="00B3661A" w:rsidRPr="00D25F85">
        <w:t>two assertions</w:t>
      </w:r>
      <w:r w:rsidR="006C00EC" w:rsidRPr="00D25F85">
        <w:t>:</w:t>
      </w:r>
    </w:p>
    <w:p w:rsidR="00805D54" w:rsidRPr="00D25F85" w:rsidRDefault="00805D54" w:rsidP="004F5960">
      <w:pPr>
        <w:jc w:val="both"/>
        <w:rPr>
          <w:rFonts w:ascii="Arial Narrow" w:hAnsi="Arial Narrow"/>
        </w:rPr>
      </w:pPr>
      <w:r w:rsidRPr="00D25F85">
        <w:rPr>
          <w:rFonts w:ascii="Arial Narrow" w:hAnsi="Arial Narrow"/>
        </w:rPr>
        <w:t xml:space="preserve">1: </w:t>
      </w:r>
      <w:r w:rsidRPr="00D25F85">
        <w:rPr>
          <w:rFonts w:ascii="Arial Narrow" w:hAnsi="Arial Narrow"/>
          <w:i/>
        </w:rPr>
        <w:t>I believe that this is a valuable outcome for this course</w:t>
      </w:r>
      <w:r w:rsidRPr="00D25F85">
        <w:rPr>
          <w:rFonts w:ascii="Arial Narrow" w:hAnsi="Arial Narrow"/>
        </w:rPr>
        <w:t>, and</w:t>
      </w:r>
    </w:p>
    <w:p w:rsidR="00805D54" w:rsidRPr="00D25F85" w:rsidRDefault="00805D54" w:rsidP="004F5960">
      <w:pPr>
        <w:jc w:val="both"/>
        <w:rPr>
          <w:rFonts w:ascii="Arial Narrow" w:hAnsi="Arial Narrow"/>
          <w:i/>
        </w:rPr>
      </w:pPr>
      <w:r w:rsidRPr="00D25F85">
        <w:rPr>
          <w:rFonts w:ascii="Arial Narrow" w:hAnsi="Arial Narrow"/>
        </w:rPr>
        <w:t xml:space="preserve">2: </w:t>
      </w:r>
      <w:r w:rsidRPr="00D25F85">
        <w:rPr>
          <w:rFonts w:ascii="Arial Narrow" w:hAnsi="Arial Narrow"/>
          <w:i/>
        </w:rPr>
        <w:t>The subject matter of this outcome was covered adequately in class</w:t>
      </w:r>
    </w:p>
    <w:p w:rsidR="00A8585D" w:rsidRPr="00D25F85" w:rsidRDefault="00A8585D" w:rsidP="00805D54">
      <w:pPr>
        <w:jc w:val="both"/>
      </w:pPr>
    </w:p>
    <w:p w:rsidR="00805D54" w:rsidRPr="00D25F85" w:rsidRDefault="00805D54" w:rsidP="00805D54">
      <w:pPr>
        <w:jc w:val="both"/>
      </w:pPr>
      <w:r w:rsidRPr="00D25F85">
        <w:t>To each assertion, the student responds on a 5-point scale as follows:</w:t>
      </w:r>
    </w:p>
    <w:p w:rsidR="00805D54" w:rsidRPr="00D25F85" w:rsidRDefault="00805D54" w:rsidP="004F5960">
      <w:pPr>
        <w:jc w:val="both"/>
        <w:rPr>
          <w:rFonts w:ascii="Arial Narrow" w:hAnsi="Arial Narrow"/>
          <w:i/>
        </w:rPr>
      </w:pPr>
      <w:r w:rsidRPr="00D25F85">
        <w:rPr>
          <w:rFonts w:ascii="Arial Narrow" w:hAnsi="Arial Narrow"/>
          <w:i/>
        </w:rPr>
        <w:t xml:space="preserve">5: I agree strongly, 4: I agree moderately, 3: I am not </w:t>
      </w:r>
      <w:r w:rsidR="004F5960" w:rsidRPr="00D25F85">
        <w:rPr>
          <w:rFonts w:ascii="Arial Narrow" w:hAnsi="Arial Narrow"/>
          <w:i/>
        </w:rPr>
        <w:t>sure</w:t>
      </w:r>
      <w:r w:rsidRPr="00D25F85">
        <w:rPr>
          <w:rFonts w:ascii="Arial Narrow" w:hAnsi="Arial Narrow"/>
          <w:i/>
        </w:rPr>
        <w:t>,</w:t>
      </w:r>
      <w:r w:rsidR="004F5960" w:rsidRPr="00D25F85">
        <w:rPr>
          <w:rFonts w:ascii="Arial Narrow" w:hAnsi="Arial Narrow"/>
          <w:i/>
        </w:rPr>
        <w:t xml:space="preserve"> </w:t>
      </w:r>
      <w:r w:rsidRPr="00D25F85">
        <w:rPr>
          <w:rFonts w:ascii="Arial Narrow" w:hAnsi="Arial Narrow"/>
          <w:i/>
        </w:rPr>
        <w:t>2: I disagree moderately,</w:t>
      </w:r>
      <w:r w:rsidR="00D82E49" w:rsidRPr="00D25F85">
        <w:rPr>
          <w:rFonts w:ascii="Arial Narrow" w:hAnsi="Arial Narrow"/>
          <w:i/>
        </w:rPr>
        <w:t xml:space="preserve"> </w:t>
      </w:r>
      <w:r w:rsidRPr="00D25F85">
        <w:rPr>
          <w:rFonts w:ascii="Arial Narrow" w:hAnsi="Arial Narrow"/>
          <w:i/>
        </w:rPr>
        <w:t>1: I disagree strongly</w:t>
      </w:r>
    </w:p>
    <w:p w:rsidR="00A8585D" w:rsidRPr="00D25F85" w:rsidRDefault="00A8585D" w:rsidP="00805D54"/>
    <w:p w:rsidR="00AA1747" w:rsidRPr="00D25F85" w:rsidRDefault="00805D54" w:rsidP="00805D54">
      <w:r w:rsidRPr="00D25F85">
        <w:t xml:space="preserve">For each outcome, a weighted mean of the responses to each question is calculated. The means are provided for each course, cumulatively over all semesters of the </w:t>
      </w:r>
      <w:r w:rsidR="004F5960" w:rsidRPr="00D25F85">
        <w:t>period under review</w:t>
      </w:r>
      <w:r w:rsidRPr="00D25F85">
        <w:t>.</w:t>
      </w:r>
    </w:p>
    <w:p w:rsidR="002E79AC" w:rsidRPr="00D25F85" w:rsidRDefault="002E79AC" w:rsidP="00805D54"/>
    <w:tbl>
      <w:tblPr>
        <w:tblW w:w="8220" w:type="dxa"/>
        <w:tblInd w:w="93" w:type="dxa"/>
        <w:tblLook w:val="04A0" w:firstRow="1" w:lastRow="0" w:firstColumn="1" w:lastColumn="0" w:noHBand="0" w:noVBand="1"/>
      </w:tblPr>
      <w:tblGrid>
        <w:gridCol w:w="1280"/>
        <w:gridCol w:w="3580"/>
        <w:gridCol w:w="1288"/>
        <w:gridCol w:w="1160"/>
        <w:gridCol w:w="1120"/>
      </w:tblGrid>
      <w:tr w:rsidR="002E79AC" w:rsidRPr="00D25F85" w:rsidTr="002E79AC">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BS in Computer Science</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Value of</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Coverage</w:t>
            </w:r>
          </w:p>
        </w:tc>
      </w:tr>
      <w:tr w:rsidR="002E79AC" w:rsidRPr="00D25F85" w:rsidTr="002E79AC">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Required or Elective Course</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Responding</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Outcome</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b/>
                <w:bCs/>
                <w:color w:val="000000"/>
                <w:sz w:val="22"/>
                <w:szCs w:val="22"/>
                <w:u w:val="single"/>
              </w:rPr>
            </w:pPr>
            <w:r w:rsidRPr="00D25F85">
              <w:rPr>
                <w:rFonts w:ascii="Calibri" w:hAnsi="Calibri"/>
                <w:b/>
                <w:bCs/>
                <w:color w:val="000000"/>
                <w:sz w:val="22"/>
                <w:szCs w:val="22"/>
                <w:u w:val="single"/>
              </w:rPr>
              <w:t>Adequacy</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CAP 4770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Data Mining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15</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4.37</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3103</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Fundamentals of Computer Systems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178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4.64</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4.65</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CDA 4101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Structured Computer Organization</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76</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4.35</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4.20</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93</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4.56</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4021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Engineering II</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23</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4.64</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4.08</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CEN 4072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Software Testing</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4.75</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4.21</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1920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Computing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222</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4.65</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CGS 3095</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Ethics &amp; Social Issues in Computing</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231</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4.66</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4.72</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CIS 4911</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Senior Project</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64</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4.58</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4.18</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2210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3337</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253</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4.46</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4.30</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3530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 Structures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138</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4.49</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4.14</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4226</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Windows Programming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28</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4.67</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4338</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Computer Programming III</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104</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4.54</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4.23</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Introduction to Parallel Computing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9</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4.56</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3.80</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4555</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Principles  Programming Languages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79</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4.25</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4.32</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4604</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Advanced Unix Programming</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18</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4.08</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3.76</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4610</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Operating Systems Principles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82</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4.56</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4710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Database Management</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60</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4.70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4.49</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COP 4722</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Survey of Database Systems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36</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4.48</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4.28</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COT 3420</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Logic for Computer Science</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99</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4.25</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3.93</w:t>
            </w:r>
          </w:p>
        </w:tc>
      </w:tr>
      <w:tr w:rsidR="002E79AC" w:rsidRPr="00D25F85" w:rsidTr="002E79AC">
        <w:trPr>
          <w:trHeight w:val="288"/>
        </w:trPr>
        <w:tc>
          <w:tcPr>
            <w:tcW w:w="12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2104</w:t>
            </w:r>
          </w:p>
        </w:tc>
        <w:tc>
          <w:tcPr>
            <w:tcW w:w="35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Discrete Mathematics</w:t>
            </w:r>
          </w:p>
        </w:tc>
        <w:tc>
          <w:tcPr>
            <w:tcW w:w="118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w:t>
            </w:r>
          </w:p>
        </w:tc>
        <w:tc>
          <w:tcPr>
            <w:tcW w:w="116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c>
          <w:tcPr>
            <w:tcW w:w="1020" w:type="dxa"/>
            <w:tcBorders>
              <w:top w:val="nil"/>
              <w:left w:val="nil"/>
              <w:bottom w:val="nil"/>
              <w:right w:val="nil"/>
            </w:tcBorders>
            <w:shd w:val="clear" w:color="auto" w:fill="D9D9D9" w:themeFill="background1" w:themeFillShade="D9"/>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r>
      <w:tr w:rsidR="002E79AC" w:rsidRPr="00D25F85" w:rsidTr="002E79AC">
        <w:trPr>
          <w:trHeight w:val="288"/>
        </w:trPr>
        <w:tc>
          <w:tcPr>
            <w:tcW w:w="12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MAD 3512</w:t>
            </w:r>
          </w:p>
        </w:tc>
        <w:tc>
          <w:tcPr>
            <w:tcW w:w="3580" w:type="dxa"/>
            <w:tcBorders>
              <w:top w:val="nil"/>
              <w:left w:val="nil"/>
              <w:bottom w:val="nil"/>
              <w:right w:val="nil"/>
            </w:tcBorders>
            <w:shd w:val="clear" w:color="auto" w:fill="auto"/>
            <w:noWrap/>
            <w:vAlign w:val="center"/>
            <w:hideMark/>
          </w:tcPr>
          <w:p w:rsidR="002E79AC" w:rsidRPr="00D25F85" w:rsidRDefault="002E79AC" w:rsidP="002E79AC">
            <w:pPr>
              <w:rPr>
                <w:rFonts w:ascii="Calibri" w:hAnsi="Calibri"/>
                <w:color w:val="000000"/>
                <w:sz w:val="22"/>
                <w:szCs w:val="22"/>
              </w:rPr>
            </w:pPr>
            <w:r w:rsidRPr="00D25F85">
              <w:rPr>
                <w:rFonts w:ascii="Calibri" w:hAnsi="Calibri"/>
                <w:color w:val="000000"/>
                <w:sz w:val="22"/>
                <w:szCs w:val="22"/>
              </w:rPr>
              <w:t>Theory of Algorithms</w:t>
            </w: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0.00</w:t>
            </w:r>
          </w:p>
        </w:tc>
      </w:tr>
      <w:tr w:rsidR="002E79AC" w:rsidRPr="00D25F85" w:rsidTr="002E79AC">
        <w:trPr>
          <w:trHeight w:val="288"/>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w:t>
            </w:r>
          </w:p>
        </w:tc>
      </w:tr>
      <w:tr w:rsidR="002E79AC" w:rsidRPr="00D25F85" w:rsidTr="002E79AC">
        <w:trPr>
          <w:trHeight w:val="312"/>
        </w:trPr>
        <w:tc>
          <w:tcPr>
            <w:tcW w:w="12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3580" w:type="dxa"/>
            <w:tcBorders>
              <w:top w:val="nil"/>
              <w:left w:val="nil"/>
              <w:bottom w:val="nil"/>
              <w:right w:val="nil"/>
            </w:tcBorders>
            <w:shd w:val="clear" w:color="auto" w:fill="auto"/>
            <w:noWrap/>
            <w:vAlign w:val="bottom"/>
            <w:hideMark/>
          </w:tcPr>
          <w:p w:rsidR="002E79AC" w:rsidRPr="00D25F85" w:rsidRDefault="002E79AC" w:rsidP="002E79AC">
            <w:pPr>
              <w:rPr>
                <w:rFonts w:ascii="Calibri" w:hAnsi="Calibri"/>
                <w:color w:val="000000"/>
                <w:sz w:val="22"/>
                <w:szCs w:val="22"/>
              </w:rPr>
            </w:pPr>
          </w:p>
        </w:tc>
        <w:tc>
          <w:tcPr>
            <w:tcW w:w="118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rPr>
            </w:pPr>
            <w:r w:rsidRPr="00D25F85">
              <w:rPr>
                <w:rFonts w:ascii="Calibri" w:hAnsi="Calibri"/>
                <w:color w:val="000000"/>
              </w:rPr>
              <w:t>1846</w:t>
            </w:r>
          </w:p>
        </w:tc>
        <w:tc>
          <w:tcPr>
            <w:tcW w:w="116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4.54</w:t>
            </w:r>
          </w:p>
        </w:tc>
        <w:tc>
          <w:tcPr>
            <w:tcW w:w="1020" w:type="dxa"/>
            <w:tcBorders>
              <w:top w:val="nil"/>
              <w:left w:val="nil"/>
              <w:bottom w:val="nil"/>
              <w:right w:val="nil"/>
            </w:tcBorders>
            <w:shd w:val="clear" w:color="auto" w:fill="auto"/>
            <w:noWrap/>
            <w:vAlign w:val="center"/>
            <w:hideMark/>
          </w:tcPr>
          <w:p w:rsidR="002E79AC" w:rsidRPr="00D25F85" w:rsidRDefault="002E79AC" w:rsidP="002E79AC">
            <w:pPr>
              <w:jc w:val="center"/>
              <w:rPr>
                <w:rFonts w:ascii="Calibri" w:hAnsi="Calibri"/>
                <w:color w:val="000000"/>
                <w:sz w:val="22"/>
                <w:szCs w:val="22"/>
              </w:rPr>
            </w:pPr>
            <w:r w:rsidRPr="00D25F85">
              <w:rPr>
                <w:rFonts w:ascii="Calibri" w:hAnsi="Calibri"/>
                <w:color w:val="000000"/>
                <w:sz w:val="22"/>
                <w:szCs w:val="22"/>
              </w:rPr>
              <w:t>4.39</w:t>
            </w:r>
          </w:p>
        </w:tc>
      </w:tr>
    </w:tbl>
    <w:p w:rsidR="002F71FE" w:rsidRPr="00D25F85" w:rsidRDefault="002F71FE" w:rsidP="00805D54"/>
    <w:p w:rsidR="002F71FE" w:rsidRPr="00D25F85" w:rsidRDefault="002F71FE" w:rsidP="002F71FE">
      <w:pPr>
        <w:spacing w:after="200" w:line="276" w:lineRule="auto"/>
      </w:pPr>
      <w:r w:rsidRPr="00D25F85">
        <w:rPr>
          <w:rFonts w:ascii="Arial Black" w:hAnsi="Arial Black"/>
          <w:sz w:val="22"/>
          <w:szCs w:val="22"/>
        </w:rPr>
        <w:t>Table 1: Value &amp; Adequacy of Coverage of Course Outcomes 05/11 – 0</w:t>
      </w:r>
      <w:r w:rsidR="00A8585D" w:rsidRPr="00D25F85">
        <w:rPr>
          <w:rFonts w:ascii="Arial Black" w:hAnsi="Arial Black"/>
          <w:sz w:val="22"/>
          <w:szCs w:val="22"/>
        </w:rPr>
        <w:t>4</w:t>
      </w:r>
      <w:r w:rsidRPr="00D25F85">
        <w:rPr>
          <w:rFonts w:ascii="Arial Black" w:hAnsi="Arial Black"/>
          <w:sz w:val="22"/>
          <w:szCs w:val="22"/>
        </w:rPr>
        <w:t>/13</w:t>
      </w:r>
    </w:p>
    <w:p w:rsidR="00D82E49" w:rsidRPr="00D25F85" w:rsidRDefault="0054521D" w:rsidP="00BB1C9D">
      <w:pPr>
        <w:rPr>
          <w:rFonts w:ascii="Arial Black" w:hAnsi="Arial Black"/>
          <w:sz w:val="22"/>
          <w:szCs w:val="22"/>
        </w:rPr>
      </w:pPr>
      <w:r w:rsidRPr="00D25F85">
        <w:rPr>
          <w:b/>
        </w:rPr>
        <w:t>Note:</w:t>
      </w:r>
      <w:r w:rsidRPr="00D25F85">
        <w:t xml:space="preserve"> </w:t>
      </w:r>
      <w:r w:rsidR="00BB1C9D" w:rsidRPr="00D25F85">
        <w:t xml:space="preserve">Unfortunately, data is not available </w:t>
      </w:r>
      <w:r w:rsidR="00833A17" w:rsidRPr="00D25F85">
        <w:t xml:space="preserve">for the reporting period </w:t>
      </w:r>
      <w:r w:rsidR="00BB1C9D" w:rsidRPr="00D25F85">
        <w:t xml:space="preserve">for COP 2210, </w:t>
      </w:r>
      <w:r w:rsidR="00833A17" w:rsidRPr="00D25F85">
        <w:t xml:space="preserve">CNT 4713, COP 4534, </w:t>
      </w:r>
      <w:r w:rsidR="00BB1C9D" w:rsidRPr="00D25F85">
        <w:t xml:space="preserve">MAD </w:t>
      </w:r>
      <w:r w:rsidR="00B3661A" w:rsidRPr="00D25F85">
        <w:t xml:space="preserve">2104, </w:t>
      </w:r>
      <w:r w:rsidR="00BB1C9D" w:rsidRPr="00D25F85">
        <w:t xml:space="preserve">and MAD </w:t>
      </w:r>
      <w:r w:rsidRPr="00D25F85">
        <w:t>3512.</w:t>
      </w:r>
      <w:r w:rsidR="00BB1C9D" w:rsidRPr="00D25F85">
        <w:t xml:space="preserve"> MAD 2104 and MAD </w:t>
      </w:r>
      <w:r w:rsidR="00424E8E" w:rsidRPr="00D25F85">
        <w:t>3512 are taught by Math faculty</w:t>
      </w:r>
      <w:r w:rsidRPr="00D25F85">
        <w:t xml:space="preserve">. Students in these sections complete the surveys on-line voluntarily, unlike students in CS sections who do so </w:t>
      </w:r>
      <w:r w:rsidR="009778A1" w:rsidRPr="00D25F85">
        <w:t>in class.</w:t>
      </w:r>
    </w:p>
    <w:p w:rsidR="00BB1C9D" w:rsidRPr="00D25F85" w:rsidRDefault="00BB1C9D" w:rsidP="00BB1C9D"/>
    <w:p w:rsidR="00034D73" w:rsidRPr="00D25F85" w:rsidRDefault="0054521D" w:rsidP="003C01D8">
      <w:pPr>
        <w:pStyle w:val="NoSpacing"/>
        <w:jc w:val="both"/>
      </w:pPr>
      <w:r w:rsidRPr="00D25F85">
        <w:rPr>
          <w:rFonts w:ascii="Times New Roman" w:hAnsi="Times New Roman"/>
          <w:sz w:val="24"/>
          <w:szCs w:val="24"/>
        </w:rPr>
        <w:t>The semester data for each course are p</w:t>
      </w:r>
      <w:r w:rsidR="003C01D8" w:rsidRPr="00D25F85">
        <w:rPr>
          <w:rFonts w:ascii="Times New Roman" w:hAnsi="Times New Roman"/>
          <w:sz w:val="24"/>
          <w:szCs w:val="24"/>
        </w:rPr>
        <w:t>resented here</w:t>
      </w:r>
      <w:r w:rsidR="005F1C39" w:rsidRPr="00D25F85">
        <w:rPr>
          <w:rFonts w:ascii="Times New Roman" w:hAnsi="Times New Roman"/>
          <w:sz w:val="24"/>
          <w:szCs w:val="24"/>
        </w:rPr>
        <w:t xml:space="preserve"> grouped under </w:t>
      </w:r>
      <w:r w:rsidR="00484B2A" w:rsidRPr="00D25F85">
        <w:rPr>
          <w:rFonts w:ascii="Times New Roman" w:hAnsi="Times New Roman"/>
          <w:sz w:val="24"/>
          <w:szCs w:val="24"/>
        </w:rPr>
        <w:t xml:space="preserve">the </w:t>
      </w:r>
      <w:r w:rsidR="00D4344F" w:rsidRPr="00D25F85">
        <w:rPr>
          <w:rFonts w:ascii="Times New Roman" w:hAnsi="Times New Roman"/>
          <w:sz w:val="24"/>
          <w:szCs w:val="24"/>
        </w:rPr>
        <w:t xml:space="preserve">six </w:t>
      </w:r>
      <w:r w:rsidR="003C01D8" w:rsidRPr="00D25F85">
        <w:rPr>
          <w:rFonts w:ascii="Times New Roman" w:hAnsi="Times New Roman"/>
          <w:sz w:val="24"/>
          <w:szCs w:val="24"/>
        </w:rPr>
        <w:t xml:space="preserve">subject areas. The </w:t>
      </w:r>
      <w:r w:rsidR="005F1C39" w:rsidRPr="00D25F85">
        <w:rPr>
          <w:rFonts w:ascii="Times New Roman" w:hAnsi="Times New Roman"/>
          <w:sz w:val="24"/>
          <w:szCs w:val="24"/>
        </w:rPr>
        <w:t>Subject</w:t>
      </w:r>
      <w:r w:rsidR="003C01D8" w:rsidRPr="00D25F85">
        <w:rPr>
          <w:rFonts w:ascii="Times New Roman" w:hAnsi="Times New Roman"/>
          <w:sz w:val="24"/>
          <w:szCs w:val="24"/>
        </w:rPr>
        <w:t xml:space="preserve"> Area Coordinator (SAC)</w:t>
      </w:r>
      <w:r w:rsidR="00CF499D" w:rsidRPr="00D25F85">
        <w:rPr>
          <w:rFonts w:ascii="Times New Roman" w:hAnsi="Times New Roman"/>
          <w:sz w:val="24"/>
          <w:szCs w:val="24"/>
        </w:rPr>
        <w:t xml:space="preserve"> </w:t>
      </w:r>
      <w:r w:rsidR="005F1C39" w:rsidRPr="00D25F85">
        <w:rPr>
          <w:rFonts w:ascii="Times New Roman" w:hAnsi="Times New Roman"/>
          <w:sz w:val="24"/>
          <w:szCs w:val="24"/>
        </w:rPr>
        <w:t xml:space="preserve">reports are included as </w:t>
      </w:r>
      <w:r w:rsidR="00CF499D" w:rsidRPr="00D25F85">
        <w:rPr>
          <w:rFonts w:ascii="Times New Roman" w:hAnsi="Times New Roman"/>
          <w:sz w:val="24"/>
          <w:szCs w:val="24"/>
        </w:rPr>
        <w:t>Appendix C</w:t>
      </w:r>
      <w:r w:rsidR="005F1C39" w:rsidRPr="00D25F85">
        <w:rPr>
          <w:rFonts w:ascii="Times New Roman" w:hAnsi="Times New Roman"/>
          <w:sz w:val="24"/>
          <w:szCs w:val="24"/>
        </w:rPr>
        <w:t xml:space="preserve"> to this assessment report</w:t>
      </w:r>
      <w:r w:rsidR="005F1C39" w:rsidRPr="00D25F85">
        <w:t>.</w:t>
      </w:r>
    </w:p>
    <w:p w:rsidR="00034D73" w:rsidRPr="00D25F85" w:rsidRDefault="00034D73" w:rsidP="003C01D8">
      <w:pPr>
        <w:pStyle w:val="NoSpacing"/>
        <w:jc w:val="both"/>
      </w:pPr>
    </w:p>
    <w:p w:rsidR="005F1C39" w:rsidRPr="00D25F85" w:rsidRDefault="005F1C39" w:rsidP="00877539">
      <w:pPr>
        <w:rPr>
          <w:u w:val="single"/>
        </w:rPr>
      </w:pPr>
      <w:r w:rsidRPr="00D25F85">
        <w:rPr>
          <w:b/>
          <w:u w:val="single"/>
        </w:rPr>
        <w:t>Subject Area</w:t>
      </w:r>
      <w:r w:rsidRPr="00D25F85">
        <w:rPr>
          <w:u w:val="single"/>
        </w:rPr>
        <w:t xml:space="preserve">: </w:t>
      </w:r>
      <w:r w:rsidR="00562F04" w:rsidRPr="00D25F85">
        <w:rPr>
          <w:u w:val="single"/>
        </w:rPr>
        <w:t>Professional Development</w:t>
      </w:r>
      <w:r w:rsidR="00E22570" w:rsidRPr="00D25F85">
        <w:rPr>
          <w:u w:val="single"/>
        </w:rPr>
        <w:t xml:space="preserve"> </w:t>
      </w:r>
      <w:r w:rsidR="00A247B3" w:rsidRPr="00D25F85">
        <w:rPr>
          <w:u w:val="single"/>
        </w:rPr>
        <w:t>(SAC</w:t>
      </w:r>
      <w:r w:rsidR="00F20E4D" w:rsidRPr="00D25F85">
        <w:rPr>
          <w:u w:val="single"/>
        </w:rPr>
        <w:t>:</w:t>
      </w:r>
      <w:r w:rsidR="00A247B3" w:rsidRPr="00D25F85">
        <w:rPr>
          <w:u w:val="single"/>
        </w:rPr>
        <w:t xml:space="preserve"> </w:t>
      </w:r>
      <w:r w:rsidR="00EF1F18" w:rsidRPr="00D25F85">
        <w:rPr>
          <w:u w:val="single"/>
        </w:rPr>
        <w:t xml:space="preserve">Alex </w:t>
      </w:r>
      <w:proofErr w:type="spellStart"/>
      <w:r w:rsidR="00EF1F18" w:rsidRPr="00D25F85">
        <w:rPr>
          <w:u w:val="single"/>
        </w:rPr>
        <w:t>Pelin</w:t>
      </w:r>
      <w:proofErr w:type="spellEnd"/>
      <w:r w:rsidR="00A247B3" w:rsidRPr="00D25F85">
        <w:rPr>
          <w:u w:val="single"/>
        </w:rPr>
        <w:t>)</w:t>
      </w:r>
    </w:p>
    <w:p w:rsidR="00EF1F18" w:rsidRPr="00D25F85" w:rsidRDefault="00EF1F18" w:rsidP="00877539">
      <w:pPr>
        <w:rPr>
          <w:u w:val="single"/>
        </w:rPr>
      </w:pPr>
    </w:p>
    <w:p w:rsidR="005F1C39" w:rsidRPr="00D25F85" w:rsidRDefault="005F1C39" w:rsidP="00877539">
      <w:r w:rsidRPr="00D25F85">
        <w:rPr>
          <w:b/>
        </w:rPr>
        <w:t>CGS</w:t>
      </w:r>
      <w:r w:rsidR="00EF1F18" w:rsidRPr="00D25F85">
        <w:rPr>
          <w:b/>
        </w:rPr>
        <w:t xml:space="preserve"> </w:t>
      </w:r>
      <w:r w:rsidRPr="00D25F85">
        <w:rPr>
          <w:b/>
        </w:rPr>
        <w:t>1920</w:t>
      </w:r>
      <w:r w:rsidRPr="00D25F85">
        <w:t xml:space="preserve"> Introduction to Computing</w:t>
      </w:r>
    </w:p>
    <w:p w:rsidR="005F1C39" w:rsidRPr="00D25F85" w:rsidRDefault="00EF1F18" w:rsidP="00877539">
      <w:r w:rsidRPr="00D25F85">
        <w:rPr>
          <w:b/>
        </w:rPr>
        <w:t>CGS 3092</w:t>
      </w:r>
      <w:r w:rsidR="005F1C39" w:rsidRPr="00D25F85">
        <w:t xml:space="preserve"> Professional Ethics and Social Issues in Computer Science</w:t>
      </w:r>
      <w:r w:rsidRPr="00D25F85">
        <w:t xml:space="preserve"> </w:t>
      </w:r>
      <w:r w:rsidR="00D25F85" w:rsidRPr="00D25F85">
        <w:t>(1-credit)</w:t>
      </w:r>
    </w:p>
    <w:p w:rsidR="006969DD" w:rsidRPr="00D25F85" w:rsidRDefault="006969DD" w:rsidP="006969DD">
      <w:pPr>
        <w:ind w:firstLine="720"/>
        <w:rPr>
          <w:u w:val="single"/>
        </w:rPr>
      </w:pPr>
      <w:r w:rsidRPr="00D25F85">
        <w:rPr>
          <w:u w:val="single"/>
        </w:rPr>
        <w:t>R</w:t>
      </w:r>
      <w:r w:rsidR="00D25F85" w:rsidRPr="00D25F85">
        <w:rPr>
          <w:u w:val="single"/>
        </w:rPr>
        <w:t>eplaced by</w:t>
      </w:r>
      <w:r w:rsidR="00EF1F18" w:rsidRPr="00D25F85">
        <w:rPr>
          <w:u w:val="single"/>
        </w:rPr>
        <w:t xml:space="preserve"> </w:t>
      </w:r>
    </w:p>
    <w:p w:rsidR="00EF1F18" w:rsidRPr="00D25F85" w:rsidRDefault="00EF1F18" w:rsidP="006969DD">
      <w:r w:rsidRPr="00D25F85">
        <w:rPr>
          <w:b/>
        </w:rPr>
        <w:t>CGS 3095</w:t>
      </w:r>
      <w:r w:rsidRPr="00D25F85">
        <w:t xml:space="preserve"> Technology in the Global Arena</w:t>
      </w:r>
      <w:r w:rsidR="00D25F85" w:rsidRPr="00D25F85">
        <w:t xml:space="preserve"> (3-credits)</w:t>
      </w:r>
    </w:p>
    <w:p w:rsidR="00C74FE0" w:rsidRPr="00D25F85" w:rsidRDefault="00562F04" w:rsidP="00877539">
      <w:r w:rsidRPr="00D25F85">
        <w:rPr>
          <w:b/>
        </w:rPr>
        <w:t>ENC 3249</w:t>
      </w:r>
      <w:r w:rsidR="00EF1F18" w:rsidRPr="00D25F85">
        <w:t xml:space="preserve"> Professional</w:t>
      </w:r>
      <w:r w:rsidR="005F1C39" w:rsidRPr="00D25F85">
        <w:t xml:space="preserve"> and Tech</w:t>
      </w:r>
      <w:r w:rsidR="00BB1C9D" w:rsidRPr="00D25F85">
        <w:t>nical Writing</w:t>
      </w:r>
      <w:r w:rsidR="00EF1F18" w:rsidRPr="00D25F85">
        <w:t xml:space="preserve"> </w:t>
      </w:r>
      <w:r w:rsidRPr="00D25F85">
        <w:t xml:space="preserve">for CS </w:t>
      </w:r>
      <w:r w:rsidR="00EF1F18" w:rsidRPr="00D25F85">
        <w:t>(Taught by English Department)</w:t>
      </w:r>
    </w:p>
    <w:p w:rsidR="00C74FE0" w:rsidRPr="00D25F85" w:rsidRDefault="00C74FE0" w:rsidP="00877539"/>
    <w:tbl>
      <w:tblPr>
        <w:tblW w:w="9483" w:type="dxa"/>
        <w:tblInd w:w="93" w:type="dxa"/>
        <w:tblLook w:val="04A0" w:firstRow="1" w:lastRow="0" w:firstColumn="1" w:lastColumn="0" w:noHBand="0" w:noVBand="1"/>
      </w:tblPr>
      <w:tblGrid>
        <w:gridCol w:w="2949"/>
        <w:gridCol w:w="2905"/>
        <w:gridCol w:w="1982"/>
        <w:gridCol w:w="211"/>
        <w:gridCol w:w="1436"/>
      </w:tblGrid>
      <w:tr w:rsidR="00CC224F" w:rsidRPr="00D25F85" w:rsidTr="00CC224F">
        <w:trPr>
          <w:trHeight w:val="288"/>
        </w:trPr>
        <w:tc>
          <w:tcPr>
            <w:tcW w:w="9483" w:type="dxa"/>
            <w:gridSpan w:val="5"/>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1920 -- Introduction to Computing</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190" w:type="dxa"/>
            <w:gridSpan w:val="2"/>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169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190" w:type="dxa"/>
            <w:gridSpan w:val="2"/>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169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2011</w:t>
            </w: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4.62</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4.67</w:t>
            </w:r>
          </w:p>
        </w:tc>
      </w:tr>
      <w:tr w:rsidR="00CC224F" w:rsidRPr="00D25F85" w:rsidTr="00CC224F">
        <w:trPr>
          <w:trHeight w:val="288"/>
        </w:trPr>
        <w:tc>
          <w:tcPr>
            <w:tcW w:w="27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2011</w:t>
            </w:r>
          </w:p>
        </w:tc>
        <w:tc>
          <w:tcPr>
            <w:tcW w:w="28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60</w:t>
            </w:r>
          </w:p>
        </w:tc>
        <w:tc>
          <w:tcPr>
            <w:tcW w:w="2190" w:type="dxa"/>
            <w:gridSpan w:val="2"/>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4.76</w:t>
            </w:r>
          </w:p>
        </w:tc>
        <w:tc>
          <w:tcPr>
            <w:tcW w:w="169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4.67</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2012</w:t>
            </w: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4.59</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4.55</w:t>
            </w:r>
          </w:p>
        </w:tc>
      </w:tr>
      <w:tr w:rsidR="00CC224F" w:rsidRPr="00D25F85" w:rsidTr="00CC224F">
        <w:trPr>
          <w:trHeight w:val="288"/>
        </w:trPr>
        <w:tc>
          <w:tcPr>
            <w:tcW w:w="27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2012</w:t>
            </w:r>
          </w:p>
        </w:tc>
        <w:tc>
          <w:tcPr>
            <w:tcW w:w="28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1</w:t>
            </w:r>
          </w:p>
        </w:tc>
        <w:tc>
          <w:tcPr>
            <w:tcW w:w="2190" w:type="dxa"/>
            <w:gridSpan w:val="2"/>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5.00</w:t>
            </w:r>
          </w:p>
        </w:tc>
        <w:tc>
          <w:tcPr>
            <w:tcW w:w="169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5.00</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2012</w:t>
            </w: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56</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4.72</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r>
      <w:tr w:rsidR="00CC224F" w:rsidRPr="00D25F85" w:rsidTr="00CC224F">
        <w:trPr>
          <w:trHeight w:val="288"/>
        </w:trPr>
        <w:tc>
          <w:tcPr>
            <w:tcW w:w="27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2013</w:t>
            </w:r>
          </w:p>
        </w:tc>
        <w:tc>
          <w:tcPr>
            <w:tcW w:w="28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56</w:t>
            </w:r>
          </w:p>
        </w:tc>
        <w:tc>
          <w:tcPr>
            <w:tcW w:w="2190" w:type="dxa"/>
            <w:gridSpan w:val="2"/>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4.69</w:t>
            </w:r>
          </w:p>
        </w:tc>
        <w:tc>
          <w:tcPr>
            <w:tcW w:w="169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4.68</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8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222</w:t>
            </w: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4.70</w:t>
            </w:r>
          </w:p>
        </w:tc>
        <w:tc>
          <w:tcPr>
            <w:tcW w:w="169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4.65</w:t>
            </w:r>
          </w:p>
        </w:tc>
      </w:tr>
      <w:tr w:rsidR="00CC224F" w:rsidRPr="00D25F85" w:rsidTr="00CC224F">
        <w:trPr>
          <w:trHeight w:val="288"/>
        </w:trPr>
        <w:tc>
          <w:tcPr>
            <w:tcW w:w="27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8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90" w:type="dxa"/>
            <w:gridSpan w:val="2"/>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169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9483" w:type="dxa"/>
            <w:gridSpan w:val="5"/>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2-CGS 1920: Student Rating of Course Outcomes</w:t>
            </w:r>
          </w:p>
        </w:tc>
      </w:tr>
      <w:tr w:rsidR="00C74FE0" w:rsidRPr="00D25F85" w:rsidTr="00CC224F">
        <w:trPr>
          <w:gridAfter w:val="2"/>
          <w:wAfter w:w="1950" w:type="dxa"/>
          <w:trHeight w:val="288"/>
        </w:trPr>
        <w:tc>
          <w:tcPr>
            <w:tcW w:w="7533" w:type="dxa"/>
            <w:gridSpan w:val="3"/>
            <w:tcBorders>
              <w:top w:val="nil"/>
              <w:left w:val="nil"/>
              <w:bottom w:val="nil"/>
              <w:right w:val="nil"/>
            </w:tcBorders>
            <w:shd w:val="clear" w:color="auto" w:fill="auto"/>
            <w:noWrap/>
            <w:vAlign w:val="bottom"/>
            <w:hideMark/>
          </w:tcPr>
          <w:p w:rsidR="00CC224F" w:rsidRPr="00D25F85" w:rsidRDefault="00CC224F" w:rsidP="00C74FE0">
            <w:pPr>
              <w:jc w:val="center"/>
              <w:rPr>
                <w:rFonts w:ascii="Arial" w:hAnsi="Arial" w:cs="Arial"/>
                <w:b/>
                <w:bCs/>
                <w:color w:val="000000"/>
                <w:sz w:val="22"/>
                <w:szCs w:val="22"/>
              </w:rPr>
            </w:pPr>
          </w:p>
          <w:tbl>
            <w:tblPr>
              <w:tblW w:w="8960" w:type="dxa"/>
              <w:tblLook w:val="04A0" w:firstRow="1" w:lastRow="0" w:firstColumn="1" w:lastColumn="0" w:noHBand="0" w:noVBand="1"/>
            </w:tblPr>
            <w:tblGrid>
              <w:gridCol w:w="1915"/>
              <w:gridCol w:w="2153"/>
              <w:gridCol w:w="1725"/>
              <w:gridCol w:w="1827"/>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CGS 3095 -- Prof. Ethics &amp; Social Issues in Computing</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42</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4.82</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4.82</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61</w:t>
                  </w:r>
                </w:p>
              </w:tc>
              <w:tc>
                <w:tcPr>
                  <w:tcW w:w="202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4.68</w:t>
                  </w:r>
                </w:p>
              </w:tc>
              <w:tc>
                <w:tcPr>
                  <w:tcW w:w="21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4.67</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 </w:t>
                  </w:r>
                </w:p>
              </w:tc>
              <w:tc>
                <w:tcPr>
                  <w:tcW w:w="202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p>
              </w:tc>
              <w:tc>
                <w:tcPr>
                  <w:tcW w:w="21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39</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4.58</w:t>
                  </w:r>
                </w:p>
              </w:tc>
            </w:tr>
            <w:tr w:rsidR="00CC224F" w:rsidRPr="00D25F85" w:rsidTr="00CC224F">
              <w:trPr>
                <w:trHeight w:val="288"/>
              </w:trPr>
              <w:tc>
                <w:tcPr>
                  <w:tcW w:w="2253"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42</w:t>
                  </w:r>
                </w:p>
              </w:tc>
              <w:tc>
                <w:tcPr>
                  <w:tcW w:w="2024"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000000" w:fill="D9D9D9"/>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4.74</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231</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5D4263" w:rsidRDefault="00CC224F" w:rsidP="005D4263">
                  <w:pPr>
                    <w:jc w:val="center"/>
                    <w:rPr>
                      <w:rFonts w:ascii="Arial Black" w:hAnsi="Arial Black"/>
                      <w:b/>
                      <w:bCs/>
                      <w:color w:val="000000"/>
                      <w:sz w:val="22"/>
                      <w:szCs w:val="22"/>
                    </w:rPr>
                  </w:pPr>
                  <w:r w:rsidRPr="00D25F85">
                    <w:rPr>
                      <w:rFonts w:ascii="Arial Black" w:hAnsi="Arial Black"/>
                      <w:b/>
                      <w:bCs/>
                      <w:color w:val="000000"/>
                      <w:sz w:val="22"/>
                      <w:szCs w:val="22"/>
                    </w:rPr>
                    <w:t>Table 2-CGS 3095: Student Rating of Course Outcomes</w:t>
                  </w:r>
                </w:p>
                <w:p w:rsidR="005D4263" w:rsidRPr="00D25F85" w:rsidRDefault="005D4263" w:rsidP="005D4263">
                  <w:pPr>
                    <w:rPr>
                      <w:rFonts w:ascii="Arial Black" w:hAnsi="Arial Black"/>
                      <w:b/>
                      <w:bCs/>
                      <w:color w:val="000000"/>
                      <w:sz w:val="22"/>
                      <w:szCs w:val="22"/>
                    </w:rPr>
                  </w:pPr>
                </w:p>
              </w:tc>
            </w:tr>
          </w:tbl>
          <w:p w:rsidR="00C74FE0" w:rsidRPr="00D25F85" w:rsidRDefault="00C74FE0" w:rsidP="00CC224F">
            <w:pPr>
              <w:rPr>
                <w:rFonts w:ascii="Arial" w:hAnsi="Arial" w:cs="Arial"/>
                <w:b/>
                <w:bCs/>
                <w:color w:val="000000"/>
                <w:sz w:val="22"/>
                <w:szCs w:val="22"/>
              </w:rPr>
            </w:pPr>
          </w:p>
        </w:tc>
      </w:tr>
    </w:tbl>
    <w:p w:rsidR="005D4263" w:rsidRDefault="005D4263" w:rsidP="00EF1F18">
      <w:pPr>
        <w:spacing w:after="200" w:line="276" w:lineRule="auto"/>
        <w:rPr>
          <w:b/>
          <w:u w:val="single"/>
        </w:rPr>
      </w:pPr>
    </w:p>
    <w:p w:rsidR="003C01D8" w:rsidRPr="00D25F85" w:rsidRDefault="00877539" w:rsidP="00EF1F18">
      <w:pPr>
        <w:spacing w:after="200" w:line="276" w:lineRule="auto"/>
        <w:rPr>
          <w:b/>
          <w:u w:val="single"/>
        </w:rPr>
      </w:pPr>
      <w:r w:rsidRPr="00D25F85">
        <w:rPr>
          <w:b/>
          <w:u w:val="single"/>
        </w:rPr>
        <w:t>Subject Area</w:t>
      </w:r>
      <w:r w:rsidRPr="00D25F85">
        <w:rPr>
          <w:u w:val="single"/>
        </w:rPr>
        <w:t>: Computer Organization</w:t>
      </w:r>
      <w:r w:rsidR="00A247B3" w:rsidRPr="00D25F85">
        <w:rPr>
          <w:u w:val="single"/>
        </w:rPr>
        <w:t xml:space="preserve"> (SAC</w:t>
      </w:r>
      <w:r w:rsidR="00F20E4D" w:rsidRPr="00D25F85">
        <w:rPr>
          <w:u w:val="single"/>
        </w:rPr>
        <w:t>:</w:t>
      </w:r>
      <w:r w:rsidR="00A247B3" w:rsidRPr="00D25F85">
        <w:rPr>
          <w:u w:val="single"/>
        </w:rPr>
        <w:t xml:space="preserve"> Nagarajan Prabakar)</w:t>
      </w:r>
    </w:p>
    <w:p w:rsidR="00877539" w:rsidRPr="00D25F85" w:rsidRDefault="00877539" w:rsidP="003C01D8">
      <w:pPr>
        <w:rPr>
          <w:b/>
        </w:rPr>
      </w:pPr>
      <w:r w:rsidRPr="00D25F85">
        <w:rPr>
          <w:b/>
        </w:rPr>
        <w:t>C</w:t>
      </w:r>
      <w:r w:rsidR="00EF1F18" w:rsidRPr="00D25F85">
        <w:rPr>
          <w:b/>
        </w:rPr>
        <w:t>DA 3103</w:t>
      </w:r>
      <w:r w:rsidRPr="00D25F85">
        <w:rPr>
          <w:b/>
        </w:rPr>
        <w:t xml:space="preserve"> </w:t>
      </w:r>
      <w:r w:rsidRPr="00D25F85">
        <w:t>Fundamentals of Computer Systems</w:t>
      </w:r>
    </w:p>
    <w:p w:rsidR="00877539" w:rsidRPr="00D25F85" w:rsidRDefault="00877539" w:rsidP="003C01D8">
      <w:r w:rsidRPr="00D25F85">
        <w:rPr>
          <w:b/>
        </w:rPr>
        <w:t>CDA 4101</w:t>
      </w:r>
      <w:r w:rsidRPr="00D25F85">
        <w:t xml:space="preserve"> Structured Computer Organization</w:t>
      </w:r>
    </w:p>
    <w:p w:rsidR="00877539" w:rsidRPr="00D25F85" w:rsidRDefault="00877539" w:rsidP="003C01D8">
      <w:r w:rsidRPr="00D25F85">
        <w:rPr>
          <w:b/>
        </w:rPr>
        <w:t>COP 4610</w:t>
      </w:r>
      <w:r w:rsidRPr="00D25F85">
        <w:t xml:space="preserve"> Operating Systems Principles</w:t>
      </w:r>
    </w:p>
    <w:p w:rsidR="00EF1F18" w:rsidRDefault="00EF1F18" w:rsidP="003C01D8">
      <w:r w:rsidRPr="00D25F85">
        <w:rPr>
          <w:b/>
        </w:rPr>
        <w:t xml:space="preserve">CNT 4713 </w:t>
      </w:r>
      <w:r w:rsidRPr="00D25F85">
        <w:t>Net-centric Computing</w:t>
      </w:r>
      <w:r w:rsidR="000E3AF1" w:rsidRPr="00D25F85">
        <w:t xml:space="preserve"> (No data is available)</w:t>
      </w:r>
    </w:p>
    <w:p w:rsidR="00D25F85" w:rsidRPr="00D25F85" w:rsidRDefault="00D25F85" w:rsidP="003C01D8"/>
    <w:tbl>
      <w:tblPr>
        <w:tblW w:w="8960" w:type="dxa"/>
        <w:tblInd w:w="93" w:type="dxa"/>
        <w:tblLook w:val="04A0" w:firstRow="1" w:lastRow="0" w:firstColumn="1" w:lastColumn="0" w:noHBand="0" w:noVBand="1"/>
      </w:tblPr>
      <w:tblGrid>
        <w:gridCol w:w="2253"/>
        <w:gridCol w:w="2537"/>
        <w:gridCol w:w="2024"/>
        <w:gridCol w:w="2146"/>
      </w:tblGrid>
      <w:tr w:rsidR="00CC224F" w:rsidRPr="00D25F85" w:rsidTr="00CC224F">
        <w:trPr>
          <w:trHeight w:val="28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w:hAnsi="Arial" w:cs="Arial"/>
                <w:b/>
                <w:bCs/>
                <w:color w:val="000000"/>
                <w:sz w:val="22"/>
                <w:szCs w:val="22"/>
              </w:rPr>
            </w:pPr>
            <w:r w:rsidRPr="00D25F85">
              <w:rPr>
                <w:rFonts w:ascii="Arial" w:hAnsi="Arial" w:cs="Arial"/>
                <w:b/>
                <w:bCs/>
                <w:color w:val="000000"/>
                <w:sz w:val="22"/>
                <w:szCs w:val="22"/>
              </w:rPr>
              <w:t>CDA 3103 -- Fundamentals of Computer Systems</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C224F" w:rsidRPr="00D25F85" w:rsidRDefault="00CC224F" w:rsidP="00CC224F">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4.66</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4.57</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4.75</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4.78</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4.52</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w:t>
            </w:r>
          </w:p>
        </w:tc>
      </w:tr>
      <w:tr w:rsidR="00CC224F" w:rsidRPr="00D25F85" w:rsidTr="00CC224F">
        <w:trPr>
          <w:trHeight w:val="288"/>
        </w:trPr>
        <w:tc>
          <w:tcPr>
            <w:tcW w:w="2253"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178</w:t>
            </w:r>
          </w:p>
        </w:tc>
        <w:tc>
          <w:tcPr>
            <w:tcW w:w="2024"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hideMark/>
          </w:tcPr>
          <w:p w:rsidR="00CC224F" w:rsidRPr="00D25F85" w:rsidRDefault="00CC224F" w:rsidP="00CC224F">
            <w:pPr>
              <w:jc w:val="center"/>
              <w:rPr>
                <w:rFonts w:ascii="Calibri" w:hAnsi="Calibri"/>
                <w:color w:val="000000"/>
                <w:sz w:val="22"/>
                <w:szCs w:val="22"/>
              </w:rPr>
            </w:pPr>
            <w:r w:rsidRPr="00D25F85">
              <w:rPr>
                <w:rFonts w:ascii="Calibri" w:hAnsi="Calibri"/>
                <w:color w:val="000000"/>
                <w:sz w:val="22"/>
                <w:szCs w:val="22"/>
              </w:rPr>
              <w:t>4.65</w:t>
            </w:r>
          </w:p>
        </w:tc>
      </w:tr>
      <w:tr w:rsidR="00CC224F" w:rsidRPr="00D25F85" w:rsidTr="00CC224F">
        <w:trPr>
          <w:trHeight w:val="348"/>
        </w:trPr>
        <w:tc>
          <w:tcPr>
            <w:tcW w:w="8960" w:type="dxa"/>
            <w:gridSpan w:val="4"/>
            <w:tcBorders>
              <w:top w:val="nil"/>
              <w:left w:val="nil"/>
              <w:bottom w:val="nil"/>
              <w:right w:val="nil"/>
            </w:tcBorders>
            <w:shd w:val="clear" w:color="auto" w:fill="auto"/>
            <w:noWrap/>
            <w:vAlign w:val="bottom"/>
            <w:hideMark/>
          </w:tcPr>
          <w:p w:rsidR="00CC224F" w:rsidRPr="00D25F85" w:rsidRDefault="00CC224F" w:rsidP="00CC224F">
            <w:pPr>
              <w:jc w:val="center"/>
              <w:rPr>
                <w:rFonts w:ascii="Arial Black" w:hAnsi="Arial Black"/>
                <w:b/>
                <w:bCs/>
                <w:color w:val="000000"/>
                <w:sz w:val="22"/>
                <w:szCs w:val="22"/>
              </w:rPr>
            </w:pPr>
            <w:r w:rsidRPr="00D25F85">
              <w:rPr>
                <w:rFonts w:ascii="Arial Black" w:hAnsi="Arial Black"/>
                <w:b/>
                <w:bCs/>
                <w:color w:val="000000"/>
                <w:sz w:val="22"/>
                <w:szCs w:val="22"/>
              </w:rPr>
              <w:t>Table 2-CDA 3103: Student Rating of Course Outcomes</w:t>
            </w:r>
          </w:p>
        </w:tc>
      </w:tr>
    </w:tbl>
    <w:p w:rsidR="00877539" w:rsidRPr="00D25F85" w:rsidRDefault="00877539" w:rsidP="00877539"/>
    <w:tbl>
      <w:tblPr>
        <w:tblW w:w="8960" w:type="dxa"/>
        <w:tblInd w:w="93" w:type="dxa"/>
        <w:tblLook w:val="04A0" w:firstRow="1" w:lastRow="0" w:firstColumn="1" w:lastColumn="0" w:noHBand="0" w:noVBand="1"/>
      </w:tblPr>
      <w:tblGrid>
        <w:gridCol w:w="2253"/>
        <w:gridCol w:w="2537"/>
        <w:gridCol w:w="2024"/>
        <w:gridCol w:w="2146"/>
      </w:tblGrid>
      <w:tr w:rsidR="000E3AF1" w:rsidRPr="00D25F85" w:rsidTr="000E3AF1">
        <w:trPr>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CDA 4101 -- Structured Computer Organization</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4.43</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4.23</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4.04</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3.78</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4.34</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76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4.35</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4.20</w:t>
            </w:r>
          </w:p>
        </w:tc>
      </w:tr>
      <w:tr w:rsidR="000E3AF1" w:rsidRPr="00D25F85" w:rsidTr="000E3AF1">
        <w:trPr>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2-CDA 4101: Student Rating of Course Outcomes</w:t>
            </w:r>
          </w:p>
        </w:tc>
      </w:tr>
    </w:tbl>
    <w:p w:rsidR="000E3AF1" w:rsidRPr="00D25F85" w:rsidRDefault="000E3AF1" w:rsidP="00877539">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0E3AF1" w:rsidRPr="00D25F85" w:rsidTr="000E3AF1">
        <w:trPr>
          <w:trHeight w:val="28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w:hAnsi="Arial" w:cs="Arial"/>
                <w:b/>
                <w:bCs/>
                <w:color w:val="000000"/>
                <w:sz w:val="22"/>
                <w:szCs w:val="22"/>
              </w:rPr>
            </w:pPr>
            <w:r w:rsidRPr="00D25F85">
              <w:rPr>
                <w:rFonts w:ascii="Arial" w:hAnsi="Arial" w:cs="Arial"/>
                <w:b/>
                <w:bCs/>
                <w:color w:val="000000"/>
                <w:sz w:val="22"/>
                <w:szCs w:val="22"/>
              </w:rPr>
              <w:t>COP 4610 -- Operating Systems Principle</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0E3AF1" w:rsidRPr="00D25F85" w:rsidRDefault="000E3AF1" w:rsidP="000E3AF1">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3.71</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4.66</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4.34</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4.43</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4.20</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4.76</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4.67</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4.55</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4.37</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w:t>
            </w:r>
          </w:p>
        </w:tc>
      </w:tr>
      <w:tr w:rsidR="000E3AF1" w:rsidRPr="00D25F85" w:rsidTr="000E3AF1">
        <w:trPr>
          <w:trHeight w:val="288"/>
        </w:trPr>
        <w:tc>
          <w:tcPr>
            <w:tcW w:w="2253"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82</w:t>
            </w:r>
          </w:p>
        </w:tc>
        <w:tc>
          <w:tcPr>
            <w:tcW w:w="2024"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0E3AF1" w:rsidRPr="00D25F85" w:rsidRDefault="000E3AF1" w:rsidP="000E3AF1">
            <w:pPr>
              <w:jc w:val="center"/>
              <w:rPr>
                <w:rFonts w:ascii="Calibri" w:hAnsi="Calibri"/>
                <w:color w:val="000000"/>
                <w:sz w:val="22"/>
                <w:szCs w:val="22"/>
              </w:rPr>
            </w:pPr>
            <w:r w:rsidRPr="00D25F85">
              <w:rPr>
                <w:rFonts w:ascii="Calibri" w:hAnsi="Calibri"/>
                <w:color w:val="000000"/>
                <w:sz w:val="22"/>
                <w:szCs w:val="22"/>
              </w:rPr>
              <w:t>4.39</w:t>
            </w:r>
          </w:p>
        </w:tc>
      </w:tr>
      <w:tr w:rsidR="000E3AF1" w:rsidRPr="00D25F85" w:rsidTr="000E3AF1">
        <w:trPr>
          <w:trHeight w:val="348"/>
        </w:trPr>
        <w:tc>
          <w:tcPr>
            <w:tcW w:w="8960" w:type="dxa"/>
            <w:gridSpan w:val="4"/>
            <w:tcBorders>
              <w:top w:val="nil"/>
              <w:left w:val="nil"/>
              <w:bottom w:val="nil"/>
              <w:right w:val="nil"/>
            </w:tcBorders>
            <w:shd w:val="clear" w:color="auto" w:fill="auto"/>
            <w:noWrap/>
            <w:vAlign w:val="bottom"/>
            <w:hideMark/>
          </w:tcPr>
          <w:p w:rsidR="000E3AF1" w:rsidRPr="00D25F85" w:rsidRDefault="000E3AF1" w:rsidP="000E3AF1">
            <w:pPr>
              <w:jc w:val="center"/>
              <w:rPr>
                <w:rFonts w:ascii="Arial Black" w:hAnsi="Arial Black"/>
                <w:b/>
                <w:bCs/>
                <w:color w:val="000000"/>
                <w:sz w:val="22"/>
                <w:szCs w:val="22"/>
              </w:rPr>
            </w:pPr>
            <w:r w:rsidRPr="00D25F85">
              <w:rPr>
                <w:rFonts w:ascii="Arial Black" w:hAnsi="Arial Black"/>
                <w:b/>
                <w:bCs/>
                <w:color w:val="000000"/>
                <w:sz w:val="22"/>
                <w:szCs w:val="22"/>
              </w:rPr>
              <w:t>Table 2-COP 4610: Student Rating of Course Outcomes</w:t>
            </w:r>
          </w:p>
        </w:tc>
      </w:tr>
    </w:tbl>
    <w:p w:rsidR="00D25F85" w:rsidRDefault="00D25F85" w:rsidP="00877539">
      <w:pPr>
        <w:rPr>
          <w:u w:val="single"/>
        </w:rPr>
      </w:pPr>
    </w:p>
    <w:p w:rsidR="00877539" w:rsidRPr="00D25F85" w:rsidRDefault="00877539" w:rsidP="00877539">
      <w:pPr>
        <w:rPr>
          <w:u w:val="single"/>
        </w:rPr>
      </w:pPr>
      <w:r w:rsidRPr="00D25F85">
        <w:rPr>
          <w:u w:val="single"/>
        </w:rPr>
        <w:t>Subject Area: Computer Systems</w:t>
      </w:r>
      <w:r w:rsidR="00A247B3" w:rsidRPr="00D25F85">
        <w:rPr>
          <w:b/>
          <w:u w:val="single"/>
        </w:rPr>
        <w:t xml:space="preserve"> </w:t>
      </w:r>
      <w:r w:rsidR="00A247B3" w:rsidRPr="00D25F85">
        <w:rPr>
          <w:u w:val="single"/>
        </w:rPr>
        <w:t>(SAC</w:t>
      </w:r>
      <w:r w:rsidR="00F20E4D" w:rsidRPr="00D25F85">
        <w:rPr>
          <w:u w:val="single"/>
        </w:rPr>
        <w:t>:</w:t>
      </w:r>
      <w:r w:rsidR="00A247B3" w:rsidRPr="00D25F85">
        <w:rPr>
          <w:u w:val="single"/>
        </w:rPr>
        <w:t xml:space="preserve"> Shu-</w:t>
      </w:r>
      <w:proofErr w:type="spellStart"/>
      <w:r w:rsidR="00A247B3" w:rsidRPr="00D25F85">
        <w:rPr>
          <w:u w:val="single"/>
        </w:rPr>
        <w:t>Ching</w:t>
      </w:r>
      <w:proofErr w:type="spellEnd"/>
      <w:r w:rsidR="00A247B3" w:rsidRPr="00D25F85">
        <w:rPr>
          <w:u w:val="single"/>
        </w:rPr>
        <w:t xml:space="preserve"> Chen)</w:t>
      </w:r>
    </w:p>
    <w:p w:rsidR="00562F04" w:rsidRPr="00D25F85" w:rsidRDefault="00562F04" w:rsidP="00877539">
      <w:pPr>
        <w:rPr>
          <w:u w:val="single"/>
        </w:rPr>
      </w:pPr>
    </w:p>
    <w:p w:rsidR="00877539" w:rsidRPr="00D25F85" w:rsidRDefault="00877539"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710</w:t>
      </w:r>
      <w:r w:rsidR="00562F04" w:rsidRPr="00D25F85">
        <w:rPr>
          <w:rFonts w:ascii="Times New Roman" w:eastAsia="Times New Roman" w:hAnsi="Times New Roman"/>
          <w:sz w:val="24"/>
          <w:szCs w:val="24"/>
        </w:rPr>
        <w:t xml:space="preserve"> Database Management systems</w:t>
      </w:r>
    </w:p>
    <w:p w:rsidR="00877539" w:rsidRPr="00D25F85" w:rsidRDefault="00BF5DF3" w:rsidP="00BF5DF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CAP 4770 </w:t>
      </w:r>
      <w:r w:rsidRPr="00D25F85">
        <w:rPr>
          <w:rFonts w:ascii="Times New Roman" w:eastAsia="Times New Roman" w:hAnsi="Times New Roman"/>
          <w:sz w:val="24"/>
          <w:szCs w:val="24"/>
        </w:rPr>
        <w:t>Principles of Data Mining</w:t>
      </w:r>
    </w:p>
    <w:p w:rsidR="00BF5DF3" w:rsidRPr="00D25F85" w:rsidRDefault="00BF5DF3" w:rsidP="00BF5DF3">
      <w:pPr>
        <w:pStyle w:val="NoSpacing"/>
        <w:rPr>
          <w:rFonts w:ascii="Times New Roman" w:eastAsia="Times New Roman" w:hAnsi="Times New Roman"/>
          <w:b/>
          <w:sz w:val="24"/>
          <w:szCs w:val="24"/>
        </w:rPr>
      </w:pPr>
      <w:r w:rsidRPr="00D25F85">
        <w:rPr>
          <w:rFonts w:ascii="Times New Roman" w:eastAsia="Times New Roman" w:hAnsi="Times New Roman"/>
          <w:b/>
          <w:sz w:val="24"/>
          <w:szCs w:val="24"/>
        </w:rPr>
        <w:t>COP 4</w:t>
      </w:r>
      <w:r w:rsidR="00562F04"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w:t>
      </w:r>
    </w:p>
    <w:p w:rsidR="00562F04" w:rsidRPr="00D25F85" w:rsidRDefault="00562F04" w:rsidP="0091468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4722 </w:t>
      </w:r>
      <w:r w:rsidRPr="00D25F85">
        <w:rPr>
          <w:rFonts w:ascii="Times New Roman" w:eastAsia="Times New Roman" w:hAnsi="Times New Roman"/>
          <w:sz w:val="24"/>
          <w:szCs w:val="24"/>
        </w:rPr>
        <w:t>Survey of Database Systems</w:t>
      </w:r>
    </w:p>
    <w:p w:rsidR="00877539" w:rsidRPr="00D25F85" w:rsidRDefault="00877539" w:rsidP="0091468B"/>
    <w:tbl>
      <w:tblPr>
        <w:tblW w:w="8960" w:type="dxa"/>
        <w:tblInd w:w="93" w:type="dxa"/>
        <w:tblLook w:val="04A0" w:firstRow="1" w:lastRow="0" w:firstColumn="1" w:lastColumn="0" w:noHBand="0" w:noVBand="1"/>
      </w:tblPr>
      <w:tblGrid>
        <w:gridCol w:w="2253"/>
        <w:gridCol w:w="2537"/>
        <w:gridCol w:w="2024"/>
        <w:gridCol w:w="2146"/>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COP 4710 -- Database Management Systems</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4.56</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4.72</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4.73</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4.24</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4.57</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4.43</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4.68</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4.61</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4.38</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60</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4.49</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2-COP 4710: Student Rating of Course Outcomes</w:t>
            </w:r>
          </w:p>
        </w:tc>
      </w:tr>
    </w:tbl>
    <w:p w:rsidR="0091468B" w:rsidRPr="00D25F85" w:rsidRDefault="0091468B" w:rsidP="0091468B"/>
    <w:tbl>
      <w:tblPr>
        <w:tblW w:w="8960" w:type="dxa"/>
        <w:tblInd w:w="93" w:type="dxa"/>
        <w:tblLook w:val="04A0" w:firstRow="1" w:lastRow="0" w:firstColumn="1" w:lastColumn="0" w:noHBand="0" w:noVBand="1"/>
      </w:tblPr>
      <w:tblGrid>
        <w:gridCol w:w="2253"/>
        <w:gridCol w:w="2537"/>
        <w:gridCol w:w="2024"/>
        <w:gridCol w:w="2146"/>
      </w:tblGrid>
      <w:tr w:rsidR="0091468B" w:rsidRPr="00D25F85" w:rsidTr="0091468B">
        <w:trPr>
          <w:trHeight w:val="28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w:hAnsi="Arial" w:cs="Arial"/>
                <w:b/>
                <w:bCs/>
                <w:color w:val="000000"/>
                <w:sz w:val="22"/>
                <w:szCs w:val="22"/>
              </w:rPr>
            </w:pPr>
            <w:r w:rsidRPr="00D25F85">
              <w:rPr>
                <w:rFonts w:ascii="Arial" w:hAnsi="Arial" w:cs="Arial"/>
                <w:b/>
                <w:bCs/>
                <w:color w:val="000000"/>
                <w:sz w:val="22"/>
                <w:szCs w:val="22"/>
              </w:rPr>
              <w:t>CAP 4770 -- Principles of Data Mining</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91468B" w:rsidRPr="00D25F85" w:rsidRDefault="0091468B" w:rsidP="0091468B">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4.37</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15</w:t>
            </w:r>
          </w:p>
        </w:tc>
        <w:tc>
          <w:tcPr>
            <w:tcW w:w="2024"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4.60</w:t>
            </w:r>
          </w:p>
        </w:tc>
        <w:tc>
          <w:tcPr>
            <w:tcW w:w="2146" w:type="dxa"/>
            <w:tcBorders>
              <w:top w:val="nil"/>
              <w:left w:val="nil"/>
              <w:bottom w:val="nil"/>
              <w:right w:val="nil"/>
            </w:tcBorders>
            <w:shd w:val="clear" w:color="auto" w:fill="auto"/>
            <w:noWrap/>
            <w:vAlign w:val="bottom"/>
            <w:hideMark/>
          </w:tcPr>
          <w:p w:rsidR="0091468B" w:rsidRPr="00D25F85" w:rsidRDefault="0091468B" w:rsidP="0091468B">
            <w:pPr>
              <w:jc w:val="center"/>
              <w:rPr>
                <w:rFonts w:ascii="Calibri" w:hAnsi="Calibri"/>
                <w:color w:val="000000"/>
                <w:sz w:val="22"/>
                <w:szCs w:val="22"/>
              </w:rPr>
            </w:pPr>
            <w:r w:rsidRPr="00D25F85">
              <w:rPr>
                <w:rFonts w:ascii="Calibri" w:hAnsi="Calibri"/>
                <w:color w:val="000000"/>
                <w:sz w:val="22"/>
                <w:szCs w:val="22"/>
              </w:rPr>
              <w:t>4.37</w:t>
            </w:r>
          </w:p>
        </w:tc>
      </w:tr>
      <w:tr w:rsidR="0091468B" w:rsidRPr="00D25F85" w:rsidTr="0091468B">
        <w:trPr>
          <w:trHeight w:val="288"/>
        </w:trPr>
        <w:tc>
          <w:tcPr>
            <w:tcW w:w="2253"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91468B" w:rsidRPr="00D25F85" w:rsidRDefault="0091468B" w:rsidP="0091468B">
            <w:pPr>
              <w:rPr>
                <w:rFonts w:ascii="Calibri" w:hAnsi="Calibri"/>
                <w:color w:val="000000"/>
                <w:sz w:val="22"/>
                <w:szCs w:val="22"/>
              </w:rPr>
            </w:pPr>
          </w:p>
        </w:tc>
      </w:tr>
      <w:tr w:rsidR="0091468B" w:rsidRPr="00D25F85" w:rsidTr="0091468B">
        <w:trPr>
          <w:trHeight w:val="348"/>
        </w:trPr>
        <w:tc>
          <w:tcPr>
            <w:tcW w:w="8960" w:type="dxa"/>
            <w:gridSpan w:val="4"/>
            <w:tcBorders>
              <w:top w:val="nil"/>
              <w:left w:val="nil"/>
              <w:bottom w:val="nil"/>
              <w:right w:val="nil"/>
            </w:tcBorders>
            <w:shd w:val="clear" w:color="auto" w:fill="auto"/>
            <w:noWrap/>
            <w:vAlign w:val="bottom"/>
            <w:hideMark/>
          </w:tcPr>
          <w:p w:rsidR="0091468B" w:rsidRPr="00D25F85" w:rsidRDefault="0091468B" w:rsidP="0091468B">
            <w:pPr>
              <w:jc w:val="center"/>
              <w:rPr>
                <w:rFonts w:ascii="Arial Black" w:hAnsi="Arial Black"/>
                <w:b/>
                <w:bCs/>
                <w:color w:val="000000"/>
                <w:sz w:val="22"/>
                <w:szCs w:val="22"/>
              </w:rPr>
            </w:pPr>
            <w:r w:rsidRPr="00D25F85">
              <w:rPr>
                <w:rFonts w:ascii="Arial Black" w:hAnsi="Arial Black"/>
                <w:b/>
                <w:bCs/>
                <w:color w:val="000000"/>
                <w:sz w:val="22"/>
                <w:szCs w:val="22"/>
              </w:rPr>
              <w:t>Table 2-CAP 4770: Student Rating of Course Outcomes</w:t>
            </w:r>
          </w:p>
        </w:tc>
      </w:tr>
    </w:tbl>
    <w:p w:rsidR="0091468B" w:rsidRPr="00D25F85" w:rsidRDefault="0091468B" w:rsidP="0091468B"/>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4604 -- Advanced UNIX Programming</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4.08</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3.76</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4.08</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3.76</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4604: Student Rating of Course Outcomes</w:t>
            </w:r>
          </w:p>
        </w:tc>
      </w:tr>
    </w:tbl>
    <w:p w:rsidR="00D25F85" w:rsidRDefault="00D25F85" w:rsidP="006319B0">
      <w:pPr>
        <w:spacing w:line="360" w:lineRule="auto"/>
        <w:rPr>
          <w:u w:val="single"/>
        </w:rPr>
      </w:pPr>
    </w:p>
    <w:p w:rsidR="00D25F85" w:rsidRDefault="00D25F85">
      <w:pPr>
        <w:spacing w:after="200" w:line="276" w:lineRule="auto"/>
        <w:rPr>
          <w:u w:val="single"/>
        </w:rPr>
      </w:pPr>
      <w:r>
        <w:rPr>
          <w:u w:val="single"/>
        </w:rPr>
        <w:br w:type="page"/>
      </w:r>
    </w:p>
    <w:tbl>
      <w:tblPr>
        <w:tblW w:w="8960" w:type="dxa"/>
        <w:tblInd w:w="93" w:type="dxa"/>
        <w:tblLook w:val="04A0" w:firstRow="1" w:lastRow="0" w:firstColumn="1" w:lastColumn="0" w:noHBand="0" w:noVBand="1"/>
      </w:tblPr>
      <w:tblGrid>
        <w:gridCol w:w="2253"/>
        <w:gridCol w:w="2537"/>
        <w:gridCol w:w="2024"/>
        <w:gridCol w:w="2146"/>
      </w:tblGrid>
      <w:tr w:rsidR="006319B0" w:rsidRPr="00D25F85" w:rsidTr="006319B0">
        <w:trPr>
          <w:trHeight w:val="28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w:hAnsi="Arial" w:cs="Arial"/>
                <w:b/>
                <w:bCs/>
                <w:color w:val="000000"/>
                <w:sz w:val="22"/>
                <w:szCs w:val="22"/>
              </w:rPr>
            </w:pPr>
            <w:r w:rsidRPr="00D25F85">
              <w:rPr>
                <w:rFonts w:ascii="Arial" w:hAnsi="Arial" w:cs="Arial"/>
                <w:b/>
                <w:bCs/>
                <w:color w:val="000000"/>
                <w:sz w:val="22"/>
                <w:szCs w:val="22"/>
              </w:rPr>
              <w:t>COP 4722 -- Survey of Database Systems</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6319B0" w:rsidRPr="00D25F85" w:rsidRDefault="006319B0" w:rsidP="006319B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5</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4.4</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4.67</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4.39</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12</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4.1</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4.47</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4.36</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36</w:t>
            </w:r>
          </w:p>
        </w:tc>
        <w:tc>
          <w:tcPr>
            <w:tcW w:w="2024"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4.48</w:t>
            </w:r>
          </w:p>
        </w:tc>
        <w:tc>
          <w:tcPr>
            <w:tcW w:w="2146" w:type="dxa"/>
            <w:tcBorders>
              <w:top w:val="nil"/>
              <w:left w:val="nil"/>
              <w:bottom w:val="nil"/>
              <w:right w:val="nil"/>
            </w:tcBorders>
            <w:shd w:val="clear" w:color="auto" w:fill="auto"/>
            <w:noWrap/>
            <w:vAlign w:val="bottom"/>
            <w:hideMark/>
          </w:tcPr>
          <w:p w:rsidR="006319B0" w:rsidRPr="00D25F85" w:rsidRDefault="006319B0" w:rsidP="006319B0">
            <w:pPr>
              <w:jc w:val="center"/>
              <w:rPr>
                <w:rFonts w:ascii="Calibri" w:hAnsi="Calibri"/>
                <w:color w:val="000000"/>
                <w:sz w:val="22"/>
                <w:szCs w:val="22"/>
              </w:rPr>
            </w:pPr>
            <w:r w:rsidRPr="00D25F85">
              <w:rPr>
                <w:rFonts w:ascii="Calibri" w:hAnsi="Calibri"/>
                <w:color w:val="000000"/>
                <w:sz w:val="22"/>
                <w:szCs w:val="22"/>
              </w:rPr>
              <w:t>4.28</w:t>
            </w:r>
          </w:p>
        </w:tc>
      </w:tr>
      <w:tr w:rsidR="006319B0" w:rsidRPr="00D25F85" w:rsidTr="006319B0">
        <w:trPr>
          <w:trHeight w:val="288"/>
        </w:trPr>
        <w:tc>
          <w:tcPr>
            <w:tcW w:w="2253"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6319B0" w:rsidRPr="00D25F85" w:rsidRDefault="006319B0" w:rsidP="006319B0">
            <w:pPr>
              <w:rPr>
                <w:rFonts w:ascii="Calibri" w:hAnsi="Calibri"/>
                <w:color w:val="000000"/>
                <w:sz w:val="22"/>
                <w:szCs w:val="22"/>
              </w:rPr>
            </w:pPr>
          </w:p>
        </w:tc>
      </w:tr>
      <w:tr w:rsidR="006319B0" w:rsidRPr="00D25F85" w:rsidTr="006319B0">
        <w:trPr>
          <w:trHeight w:val="348"/>
        </w:trPr>
        <w:tc>
          <w:tcPr>
            <w:tcW w:w="8960" w:type="dxa"/>
            <w:gridSpan w:val="4"/>
            <w:tcBorders>
              <w:top w:val="nil"/>
              <w:left w:val="nil"/>
              <w:bottom w:val="nil"/>
              <w:right w:val="nil"/>
            </w:tcBorders>
            <w:shd w:val="clear" w:color="auto" w:fill="auto"/>
            <w:noWrap/>
            <w:vAlign w:val="bottom"/>
            <w:hideMark/>
          </w:tcPr>
          <w:p w:rsidR="006319B0" w:rsidRPr="00D25F85" w:rsidRDefault="006319B0" w:rsidP="006319B0">
            <w:pPr>
              <w:jc w:val="center"/>
              <w:rPr>
                <w:rFonts w:ascii="Arial Black" w:hAnsi="Arial Black"/>
                <w:b/>
                <w:bCs/>
                <w:color w:val="000000"/>
                <w:sz w:val="22"/>
                <w:szCs w:val="22"/>
              </w:rPr>
            </w:pPr>
            <w:r w:rsidRPr="00D25F85">
              <w:rPr>
                <w:rFonts w:ascii="Arial Black" w:hAnsi="Arial Black"/>
                <w:b/>
                <w:bCs/>
                <w:color w:val="000000"/>
                <w:sz w:val="22"/>
                <w:szCs w:val="22"/>
              </w:rPr>
              <w:t>Table 2-COP 4722: Student Rating of Course Outcomes</w:t>
            </w:r>
          </w:p>
        </w:tc>
      </w:tr>
    </w:tbl>
    <w:p w:rsidR="00D25F85" w:rsidRDefault="00D25F85" w:rsidP="00BF5DF3">
      <w:pPr>
        <w:tabs>
          <w:tab w:val="left" w:pos="1860"/>
        </w:tabs>
        <w:rPr>
          <w:u w:val="single"/>
        </w:rPr>
      </w:pPr>
    </w:p>
    <w:p w:rsidR="006C771C" w:rsidRDefault="006C771C">
      <w:pPr>
        <w:spacing w:after="200" w:line="276" w:lineRule="auto"/>
        <w:rPr>
          <w:u w:val="single"/>
        </w:rPr>
      </w:pPr>
      <w:r>
        <w:rPr>
          <w:u w:val="single"/>
        </w:rPr>
        <w:br w:type="page"/>
      </w:r>
    </w:p>
    <w:p w:rsidR="00BF5DF3" w:rsidRPr="00D25F85" w:rsidRDefault="00BF5DF3" w:rsidP="00BF5DF3">
      <w:pPr>
        <w:tabs>
          <w:tab w:val="left" w:pos="1860"/>
        </w:tabs>
        <w:rPr>
          <w:u w:val="single"/>
        </w:rPr>
      </w:pPr>
      <w:r w:rsidRPr="00D25F85">
        <w:rPr>
          <w:u w:val="single"/>
        </w:rPr>
        <w:t>Subject Area: Foundations</w:t>
      </w:r>
      <w:r w:rsidR="00A247B3" w:rsidRPr="00D25F85">
        <w:rPr>
          <w:u w:val="single"/>
        </w:rPr>
        <w:t xml:space="preserve"> (SAC</w:t>
      </w:r>
      <w:r w:rsidR="00F20E4D" w:rsidRPr="00D25F85">
        <w:rPr>
          <w:u w:val="single"/>
        </w:rPr>
        <w:t>:</w:t>
      </w:r>
      <w:r w:rsidR="00A247B3" w:rsidRPr="00D25F85">
        <w:rPr>
          <w:u w:val="single"/>
        </w:rPr>
        <w:t xml:space="preserve"> </w:t>
      </w:r>
      <w:proofErr w:type="spellStart"/>
      <w:r w:rsidR="00A247B3" w:rsidRPr="00D25F85">
        <w:rPr>
          <w:u w:val="single"/>
        </w:rPr>
        <w:t>Xudong</w:t>
      </w:r>
      <w:proofErr w:type="spellEnd"/>
      <w:r w:rsidR="00A247B3" w:rsidRPr="00D25F85">
        <w:rPr>
          <w:u w:val="single"/>
        </w:rPr>
        <w:t xml:space="preserve"> He)</w:t>
      </w:r>
    </w:p>
    <w:p w:rsidR="006969DD" w:rsidRPr="00D25F85" w:rsidRDefault="006969DD" w:rsidP="00BF5DF3">
      <w:pPr>
        <w:tabs>
          <w:tab w:val="left" w:pos="1860"/>
        </w:tabs>
      </w:pPr>
    </w:p>
    <w:p w:rsidR="00BF5DF3" w:rsidRPr="00D25F85" w:rsidRDefault="00BF5DF3" w:rsidP="00BF5DF3">
      <w:pPr>
        <w:tabs>
          <w:tab w:val="left" w:pos="1860"/>
        </w:tabs>
      </w:pPr>
      <w:r w:rsidRPr="00D25F85">
        <w:rPr>
          <w:b/>
        </w:rPr>
        <w:t>COP 4555</w:t>
      </w:r>
      <w:r w:rsidRPr="00D25F85">
        <w:t xml:space="preserve"> Principles of Programming Languages</w:t>
      </w:r>
    </w:p>
    <w:p w:rsidR="00562F04" w:rsidRPr="00D25F85" w:rsidRDefault="00562F04" w:rsidP="00BF5DF3">
      <w:pPr>
        <w:tabs>
          <w:tab w:val="left" w:pos="1860"/>
        </w:tabs>
      </w:pPr>
      <w:r w:rsidRPr="00D25F85">
        <w:rPr>
          <w:b/>
        </w:rPr>
        <w:t>COP 4534</w:t>
      </w:r>
      <w:r w:rsidRPr="00D25F85">
        <w:t xml:space="preserve"> Algorithm Techniques</w:t>
      </w:r>
      <w:r w:rsidR="00F656A0" w:rsidRPr="00D25F85">
        <w:t xml:space="preserve"> (No data is available)</w:t>
      </w:r>
    </w:p>
    <w:p w:rsidR="00BF5DF3" w:rsidRPr="00D25F85" w:rsidRDefault="00BF5DF3" w:rsidP="00BF5DF3">
      <w:pPr>
        <w:tabs>
          <w:tab w:val="left" w:pos="1860"/>
        </w:tabs>
      </w:pPr>
      <w:r w:rsidRPr="00D25F85">
        <w:rPr>
          <w:b/>
        </w:rPr>
        <w:t xml:space="preserve">COT </w:t>
      </w:r>
      <w:r w:rsidR="00562F04" w:rsidRPr="00D25F85">
        <w:rPr>
          <w:b/>
        </w:rPr>
        <w:t>3420</w:t>
      </w:r>
      <w:r w:rsidRPr="00D25F85">
        <w:t xml:space="preserve"> Logic for Computer Science</w:t>
      </w:r>
    </w:p>
    <w:p w:rsidR="00BF5DF3" w:rsidRPr="00D25F85" w:rsidRDefault="00BF5DF3" w:rsidP="00BF5DF3">
      <w:pPr>
        <w:tabs>
          <w:tab w:val="left" w:pos="1860"/>
        </w:tabs>
      </w:pPr>
      <w:r w:rsidRPr="00D25F85">
        <w:rPr>
          <w:b/>
        </w:rPr>
        <w:t>MAD 2104</w:t>
      </w:r>
      <w:r w:rsidRPr="00D25F85">
        <w:t xml:space="preserve"> Discrete Mathematics</w:t>
      </w:r>
      <w:r w:rsidR="00F656A0" w:rsidRPr="00D25F85">
        <w:t xml:space="preserve"> (No data is available)</w:t>
      </w:r>
    </w:p>
    <w:p w:rsidR="00BF5DF3" w:rsidRPr="00D25F85" w:rsidRDefault="00BF5DF3" w:rsidP="00AA54BB">
      <w:pPr>
        <w:tabs>
          <w:tab w:val="left" w:pos="1860"/>
        </w:tabs>
      </w:pPr>
      <w:r w:rsidRPr="00D25F85">
        <w:rPr>
          <w:b/>
        </w:rPr>
        <w:t>MAD 3512</w:t>
      </w:r>
      <w:r w:rsidRPr="00D25F85">
        <w:t xml:space="preserve"> </w:t>
      </w:r>
      <w:r w:rsidR="00562F04" w:rsidRPr="00D25F85">
        <w:t xml:space="preserve">Introduction to </w:t>
      </w:r>
      <w:r w:rsidRPr="00D25F85">
        <w:t>Theory of Algorithms</w:t>
      </w:r>
      <w:r w:rsidR="00F656A0" w:rsidRPr="00D25F85">
        <w:t xml:space="preserve"> (No data is available)</w:t>
      </w:r>
    </w:p>
    <w:p w:rsidR="00C14A9C" w:rsidRPr="00D25F85" w:rsidRDefault="00447D72" w:rsidP="00BF5DF3">
      <w:r w:rsidRPr="00D25F85">
        <w:t>Set 2 (Math) Electives (</w:t>
      </w:r>
      <w:r w:rsidRPr="00D25F85">
        <w:rPr>
          <w:b/>
        </w:rPr>
        <w:t>MAD 3305</w:t>
      </w:r>
      <w:r w:rsidRPr="00D25F85">
        <w:t xml:space="preserve">, </w:t>
      </w:r>
      <w:r w:rsidRPr="00D25F85">
        <w:rPr>
          <w:b/>
        </w:rPr>
        <w:t>MAD 3402</w:t>
      </w:r>
      <w:r w:rsidRPr="00D25F85">
        <w:t xml:space="preserve">, </w:t>
      </w:r>
      <w:r w:rsidRPr="00D25F85">
        <w:rPr>
          <w:b/>
        </w:rPr>
        <w:t>MAD 4203</w:t>
      </w:r>
      <w:r w:rsidRPr="00D25F85">
        <w:t xml:space="preserve">, </w:t>
      </w:r>
      <w:r w:rsidRPr="00D25F85">
        <w:rPr>
          <w:b/>
        </w:rPr>
        <w:t>MHF 4302</w:t>
      </w:r>
      <w:r w:rsidRPr="00D25F85">
        <w:t>)</w:t>
      </w:r>
    </w:p>
    <w:p w:rsidR="00447D72" w:rsidRPr="00D25F85" w:rsidRDefault="00447D72" w:rsidP="00BF5DF3">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COP 4555 -- Principles of Programming Languages</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3.77</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4.14</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16</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4.17</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4.61</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4.27</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4.30</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79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4.32</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Table 2-COP 4555: Student Rating of Course Outcomes</w:t>
            </w:r>
          </w:p>
        </w:tc>
      </w:tr>
    </w:tbl>
    <w:p w:rsidR="00C14A9C" w:rsidRPr="00D25F85" w:rsidRDefault="00C14A9C" w:rsidP="00C14A9C">
      <w:pPr>
        <w:pStyle w:val="NoSpacing"/>
      </w:pPr>
    </w:p>
    <w:tbl>
      <w:tblPr>
        <w:tblW w:w="8960" w:type="dxa"/>
        <w:tblInd w:w="93" w:type="dxa"/>
        <w:tblLook w:val="04A0" w:firstRow="1" w:lastRow="0" w:firstColumn="1" w:lastColumn="0" w:noHBand="0" w:noVBand="1"/>
      </w:tblPr>
      <w:tblGrid>
        <w:gridCol w:w="2253"/>
        <w:gridCol w:w="2537"/>
        <w:gridCol w:w="2024"/>
        <w:gridCol w:w="2146"/>
      </w:tblGrid>
      <w:tr w:rsidR="00F656A0" w:rsidRPr="00D25F85" w:rsidTr="00F656A0">
        <w:trPr>
          <w:trHeight w:val="28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w:hAnsi="Arial" w:cs="Arial"/>
                <w:b/>
                <w:bCs/>
                <w:color w:val="000000"/>
                <w:sz w:val="22"/>
                <w:szCs w:val="22"/>
              </w:rPr>
            </w:pPr>
            <w:r w:rsidRPr="00D25F85">
              <w:rPr>
                <w:rFonts w:ascii="Arial" w:hAnsi="Arial" w:cs="Arial"/>
                <w:b/>
                <w:bCs/>
                <w:color w:val="000000"/>
                <w:sz w:val="22"/>
                <w:szCs w:val="22"/>
              </w:rPr>
              <w:t>COT 3420 -- Logic for Computer Science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F656A0" w:rsidRPr="00D25F85" w:rsidRDefault="00F656A0" w:rsidP="00F656A0">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3.68</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3.42</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4.18</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3.69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3.77</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3.65</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4.24</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4.32</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27</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3.99</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w:t>
            </w:r>
          </w:p>
        </w:tc>
      </w:tr>
      <w:tr w:rsidR="00F656A0" w:rsidRPr="00D25F85" w:rsidTr="00F656A0">
        <w:trPr>
          <w:trHeight w:val="288"/>
        </w:trPr>
        <w:tc>
          <w:tcPr>
            <w:tcW w:w="2253"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99</w:t>
            </w:r>
          </w:p>
        </w:tc>
        <w:tc>
          <w:tcPr>
            <w:tcW w:w="2024"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4.25</w:t>
            </w:r>
          </w:p>
        </w:tc>
        <w:tc>
          <w:tcPr>
            <w:tcW w:w="2146" w:type="dxa"/>
            <w:tcBorders>
              <w:top w:val="nil"/>
              <w:left w:val="nil"/>
              <w:bottom w:val="nil"/>
              <w:right w:val="nil"/>
            </w:tcBorders>
            <w:shd w:val="clear" w:color="auto" w:fill="auto"/>
            <w:noWrap/>
            <w:vAlign w:val="bottom"/>
            <w:hideMark/>
          </w:tcPr>
          <w:p w:rsidR="00F656A0" w:rsidRPr="00D25F85" w:rsidRDefault="00F656A0" w:rsidP="00F656A0">
            <w:pPr>
              <w:jc w:val="center"/>
              <w:rPr>
                <w:rFonts w:ascii="Calibri" w:hAnsi="Calibri"/>
                <w:color w:val="000000"/>
                <w:sz w:val="22"/>
                <w:szCs w:val="22"/>
              </w:rPr>
            </w:pPr>
            <w:r w:rsidRPr="00D25F85">
              <w:rPr>
                <w:rFonts w:ascii="Calibri" w:hAnsi="Calibri"/>
                <w:color w:val="000000"/>
                <w:sz w:val="22"/>
                <w:szCs w:val="22"/>
              </w:rPr>
              <w:t>3.93</w:t>
            </w:r>
          </w:p>
        </w:tc>
      </w:tr>
      <w:tr w:rsidR="00F656A0" w:rsidRPr="00D25F85" w:rsidTr="00F656A0">
        <w:trPr>
          <w:trHeight w:val="348"/>
        </w:trPr>
        <w:tc>
          <w:tcPr>
            <w:tcW w:w="8960" w:type="dxa"/>
            <w:gridSpan w:val="4"/>
            <w:tcBorders>
              <w:top w:val="nil"/>
              <w:left w:val="nil"/>
              <w:bottom w:val="nil"/>
              <w:right w:val="nil"/>
            </w:tcBorders>
            <w:shd w:val="clear" w:color="auto" w:fill="auto"/>
            <w:noWrap/>
            <w:vAlign w:val="bottom"/>
            <w:hideMark/>
          </w:tcPr>
          <w:p w:rsidR="00F656A0" w:rsidRPr="00D25F85" w:rsidRDefault="00F656A0" w:rsidP="00F656A0">
            <w:pPr>
              <w:jc w:val="center"/>
              <w:rPr>
                <w:rFonts w:ascii="Arial Black" w:hAnsi="Arial Black"/>
                <w:b/>
                <w:bCs/>
                <w:color w:val="000000"/>
                <w:sz w:val="22"/>
                <w:szCs w:val="22"/>
              </w:rPr>
            </w:pPr>
            <w:r w:rsidRPr="00D25F85">
              <w:rPr>
                <w:rFonts w:ascii="Arial Black" w:hAnsi="Arial Black"/>
                <w:b/>
                <w:bCs/>
                <w:color w:val="000000"/>
                <w:sz w:val="22"/>
                <w:szCs w:val="22"/>
              </w:rPr>
              <w:t>Table 2-COT 3420: Student Rating of Course Outcomes</w:t>
            </w:r>
          </w:p>
        </w:tc>
      </w:tr>
    </w:tbl>
    <w:p w:rsidR="00C14A9C" w:rsidRPr="00D25F85" w:rsidRDefault="00C14A9C" w:rsidP="00C14A9C">
      <w:pPr>
        <w:pStyle w:val="NoSpacing"/>
      </w:pPr>
    </w:p>
    <w:p w:rsidR="00447D72" w:rsidRPr="00D25F85" w:rsidRDefault="00447D72" w:rsidP="00447D72">
      <w:pPr>
        <w:pStyle w:val="NoSpacing"/>
        <w:rPr>
          <w:u w:val="single"/>
        </w:rPr>
      </w:pPr>
      <w:r w:rsidRPr="00D25F85">
        <w:rPr>
          <w:u w:val="single"/>
        </w:rPr>
        <w:t>Set 2 (Math) Electives</w:t>
      </w:r>
    </w:p>
    <w:p w:rsidR="00447D72" w:rsidRPr="00D25F85" w:rsidRDefault="00447D72" w:rsidP="00447D72">
      <w:pPr>
        <w:pStyle w:val="NoSpacing"/>
      </w:pP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Graph Theory</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Numerical analysis</w:t>
      </w:r>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MAD 4203</w:t>
      </w:r>
      <w:r w:rsidRPr="00D25F85">
        <w:rPr>
          <w:rFonts w:ascii="Times New Roman" w:eastAsia="Times New Roman" w:hAnsi="Times New Roman"/>
          <w:sz w:val="24"/>
          <w:szCs w:val="24"/>
        </w:rPr>
        <w:t xml:space="preserve"> Introduction to </w:t>
      </w:r>
      <w:proofErr w:type="spellStart"/>
      <w:r w:rsidRPr="00D25F85">
        <w:rPr>
          <w:rFonts w:ascii="Times New Roman" w:eastAsia="Times New Roman" w:hAnsi="Times New Roman"/>
          <w:sz w:val="24"/>
          <w:szCs w:val="24"/>
        </w:rPr>
        <w:t>Combinatorics</w:t>
      </w:r>
      <w:proofErr w:type="spellEnd"/>
    </w:p>
    <w:p w:rsidR="00447D72"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MHF 4302</w:t>
      </w:r>
      <w:r w:rsidRPr="00D25F85">
        <w:rPr>
          <w:rFonts w:ascii="Times New Roman" w:eastAsia="Times New Roman" w:hAnsi="Times New Roman"/>
          <w:sz w:val="24"/>
          <w:szCs w:val="24"/>
        </w:rPr>
        <w:t xml:space="preserve"> Mathematical Logic</w:t>
      </w:r>
    </w:p>
    <w:p w:rsidR="00447D72" w:rsidRPr="00D25F85" w:rsidRDefault="00447D72" w:rsidP="00447D72">
      <w:pPr>
        <w:pStyle w:val="NoSpacing"/>
        <w:rPr>
          <w:rFonts w:ascii="Times New Roman" w:eastAsia="Times New Roman" w:hAnsi="Times New Roman"/>
          <w:sz w:val="24"/>
          <w:szCs w:val="24"/>
        </w:rPr>
      </w:pPr>
    </w:p>
    <w:p w:rsidR="0084756F" w:rsidRPr="00D25F85" w:rsidRDefault="00447D72" w:rsidP="00447D72">
      <w:pPr>
        <w:pStyle w:val="NoSpacing"/>
        <w:rPr>
          <w:rFonts w:ascii="Times New Roman" w:eastAsia="Times New Roman" w:hAnsi="Times New Roman"/>
          <w:sz w:val="24"/>
          <w:szCs w:val="24"/>
        </w:rPr>
      </w:pPr>
      <w:r w:rsidRPr="00D25F85">
        <w:rPr>
          <w:rFonts w:ascii="Times New Roman" w:eastAsia="Times New Roman" w:hAnsi="Times New Roman"/>
          <w:sz w:val="24"/>
          <w:szCs w:val="24"/>
        </w:rPr>
        <w:t xml:space="preserve">The Set 2 Elective courses are taught by faculty of the Mathematics Department. There are no assessment </w:t>
      </w:r>
      <w:r w:rsidR="00410960" w:rsidRPr="00D25F85">
        <w:rPr>
          <w:rFonts w:ascii="Times New Roman" w:eastAsia="Times New Roman" w:hAnsi="Times New Roman"/>
          <w:sz w:val="24"/>
          <w:szCs w:val="24"/>
        </w:rPr>
        <w:t>data for these courses.</w:t>
      </w:r>
    </w:p>
    <w:p w:rsidR="00AA54BB" w:rsidRPr="00D25F85" w:rsidRDefault="00AA54BB" w:rsidP="00447D72">
      <w:pPr>
        <w:pStyle w:val="NoSpacing"/>
        <w:rPr>
          <w:b/>
          <w:u w:val="single"/>
        </w:rPr>
      </w:pPr>
      <w:r w:rsidRPr="00D25F85">
        <w:rPr>
          <w:b/>
          <w:u w:val="single"/>
        </w:rPr>
        <w:br w:type="page"/>
      </w:r>
    </w:p>
    <w:p w:rsidR="00950276" w:rsidRPr="00D25F85" w:rsidRDefault="00950276" w:rsidP="00C14A9C">
      <w:pPr>
        <w:rPr>
          <w:u w:val="single"/>
        </w:rPr>
      </w:pPr>
      <w:r w:rsidRPr="00D25F85">
        <w:rPr>
          <w:b/>
          <w:u w:val="single"/>
        </w:rPr>
        <w:t>Subject Area:</w:t>
      </w:r>
      <w:r w:rsidRPr="00D25F85">
        <w:rPr>
          <w:u w:val="single"/>
        </w:rPr>
        <w:t xml:space="preserve"> Programming</w:t>
      </w:r>
      <w:r w:rsidR="00A247B3" w:rsidRPr="00D25F85">
        <w:rPr>
          <w:u w:val="single"/>
        </w:rPr>
        <w:t xml:space="preserve"> (SAC</w:t>
      </w:r>
      <w:r w:rsidR="00F20E4D" w:rsidRPr="00D25F85">
        <w:rPr>
          <w:u w:val="single"/>
        </w:rPr>
        <w:t>:</w:t>
      </w:r>
      <w:r w:rsidR="00562F04" w:rsidRPr="00D25F85">
        <w:rPr>
          <w:u w:val="single"/>
        </w:rPr>
        <w:t xml:space="preserve"> Norman </w:t>
      </w:r>
      <w:proofErr w:type="spellStart"/>
      <w:r w:rsidR="00562F04" w:rsidRPr="00D25F85">
        <w:rPr>
          <w:u w:val="single"/>
        </w:rPr>
        <w:t>Pestaina</w:t>
      </w:r>
      <w:proofErr w:type="spellEnd"/>
      <w:r w:rsidR="00A247B3" w:rsidRPr="00D25F85">
        <w:rPr>
          <w:u w:val="single"/>
        </w:rPr>
        <w:t>)</w:t>
      </w:r>
    </w:p>
    <w:p w:rsidR="00562F04" w:rsidRPr="00D25F85" w:rsidRDefault="00562F04" w:rsidP="00C14A9C">
      <w:pPr>
        <w:rPr>
          <w:u w:val="single"/>
        </w:rPr>
      </w:pPr>
    </w:p>
    <w:p w:rsidR="00950276" w:rsidRPr="00D25F85" w:rsidRDefault="00950276" w:rsidP="00950276">
      <w:pPr>
        <w:tabs>
          <w:tab w:val="left" w:pos="1860"/>
        </w:tabs>
      </w:pPr>
      <w:r w:rsidRPr="00D25F85">
        <w:rPr>
          <w:b/>
        </w:rPr>
        <w:t>COP 2210</w:t>
      </w:r>
      <w:r w:rsidRPr="00D25F85">
        <w:t xml:space="preserve"> Computer Programming I</w:t>
      </w:r>
      <w:r w:rsidR="00C96624" w:rsidRPr="00D25F85">
        <w:t xml:space="preserve"> (No data is available)</w:t>
      </w:r>
    </w:p>
    <w:p w:rsidR="00950276" w:rsidRPr="00D25F85" w:rsidRDefault="00950276" w:rsidP="00950276">
      <w:pPr>
        <w:tabs>
          <w:tab w:val="left" w:pos="1860"/>
        </w:tabs>
      </w:pPr>
      <w:r w:rsidRPr="00D25F85">
        <w:rPr>
          <w:b/>
        </w:rPr>
        <w:t>COP 3337</w:t>
      </w:r>
      <w:r w:rsidRPr="00D25F85">
        <w:t xml:space="preserve"> Computer Programming II</w:t>
      </w:r>
    </w:p>
    <w:p w:rsidR="00950276" w:rsidRPr="00D25F85" w:rsidRDefault="00950276" w:rsidP="00950276">
      <w:pPr>
        <w:tabs>
          <w:tab w:val="left" w:pos="1860"/>
        </w:tabs>
      </w:pPr>
      <w:r w:rsidRPr="00D25F85">
        <w:rPr>
          <w:b/>
        </w:rPr>
        <w:t>COP 3530</w:t>
      </w:r>
      <w:r w:rsidRPr="00D25F85">
        <w:t xml:space="preserve"> Data Structures</w:t>
      </w:r>
    </w:p>
    <w:p w:rsidR="00950276" w:rsidRPr="00D25F85" w:rsidRDefault="00950276" w:rsidP="00950276">
      <w:pPr>
        <w:tabs>
          <w:tab w:val="left" w:pos="1860"/>
        </w:tabs>
      </w:pPr>
      <w:r w:rsidRPr="00D25F85">
        <w:rPr>
          <w:b/>
        </w:rPr>
        <w:t>COP 4226</w:t>
      </w:r>
      <w:r w:rsidRPr="00D25F85">
        <w:t xml:space="preserve"> Advanced Windows Programming</w:t>
      </w:r>
    </w:p>
    <w:p w:rsidR="00950276" w:rsidRPr="00D25F85" w:rsidRDefault="00950276" w:rsidP="00F20E4D">
      <w:pPr>
        <w:tabs>
          <w:tab w:val="left" w:pos="1860"/>
        </w:tabs>
      </w:pPr>
      <w:r w:rsidRPr="00D25F85">
        <w:rPr>
          <w:b/>
        </w:rPr>
        <w:t>COP 4338</w:t>
      </w:r>
      <w:r w:rsidRPr="00D25F85">
        <w:t xml:space="preserve"> Computer Programming III</w:t>
      </w:r>
    </w:p>
    <w:p w:rsidR="00562F04" w:rsidRPr="00D25F85" w:rsidRDefault="00562F04" w:rsidP="00F20E4D">
      <w:pPr>
        <w:tabs>
          <w:tab w:val="left" w:pos="1860"/>
        </w:tabs>
      </w:pPr>
      <w:r w:rsidRPr="00D25F85">
        <w:rPr>
          <w:b/>
        </w:rPr>
        <w:t>COP 4520</w:t>
      </w:r>
      <w:r w:rsidRPr="00D25F85">
        <w:t xml:space="preserve"> Introduction to Parallel Computing</w:t>
      </w:r>
    </w:p>
    <w:p w:rsidR="00C14A9C" w:rsidRPr="00D25F85" w:rsidRDefault="00C14A9C"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C96624" w:rsidRPr="00D25F85" w:rsidTr="00C96624">
        <w:trPr>
          <w:trHeight w:val="28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w:hAnsi="Arial" w:cs="Arial"/>
                <w:b/>
                <w:bCs/>
                <w:color w:val="000000"/>
                <w:sz w:val="22"/>
                <w:szCs w:val="22"/>
              </w:rPr>
            </w:pPr>
            <w:r w:rsidRPr="00D25F85">
              <w:rPr>
                <w:rFonts w:ascii="Arial" w:hAnsi="Arial" w:cs="Arial"/>
                <w:b/>
                <w:bCs/>
                <w:color w:val="000000"/>
                <w:sz w:val="22"/>
                <w:szCs w:val="22"/>
              </w:rPr>
              <w:t>COP 3337 -- Computer Programming II</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C96624" w:rsidRPr="00D25F85" w:rsidRDefault="00C96624" w:rsidP="00C96624">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67</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4.33</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4.26</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55</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4.40</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4.11</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26</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4.50</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4.51</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49</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4.62</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4.48</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56</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4.27</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w:t>
            </w:r>
          </w:p>
        </w:tc>
      </w:tr>
      <w:tr w:rsidR="00C96624" w:rsidRPr="00D25F85" w:rsidTr="00C96624">
        <w:trPr>
          <w:trHeight w:val="288"/>
        </w:trPr>
        <w:tc>
          <w:tcPr>
            <w:tcW w:w="2253"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253</w:t>
            </w:r>
          </w:p>
        </w:tc>
        <w:tc>
          <w:tcPr>
            <w:tcW w:w="2024"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4.46</w:t>
            </w:r>
          </w:p>
        </w:tc>
        <w:tc>
          <w:tcPr>
            <w:tcW w:w="2146" w:type="dxa"/>
            <w:tcBorders>
              <w:top w:val="nil"/>
              <w:left w:val="nil"/>
              <w:bottom w:val="nil"/>
              <w:right w:val="nil"/>
            </w:tcBorders>
            <w:shd w:val="clear" w:color="auto" w:fill="auto"/>
            <w:noWrap/>
            <w:vAlign w:val="bottom"/>
            <w:hideMark/>
          </w:tcPr>
          <w:p w:rsidR="00C96624" w:rsidRPr="00D25F85" w:rsidRDefault="00C96624" w:rsidP="00C96624">
            <w:pPr>
              <w:jc w:val="center"/>
              <w:rPr>
                <w:rFonts w:ascii="Calibri" w:hAnsi="Calibri"/>
                <w:color w:val="000000"/>
                <w:sz w:val="22"/>
                <w:szCs w:val="22"/>
              </w:rPr>
            </w:pPr>
            <w:r w:rsidRPr="00D25F85">
              <w:rPr>
                <w:rFonts w:ascii="Calibri" w:hAnsi="Calibri"/>
                <w:color w:val="000000"/>
                <w:sz w:val="22"/>
                <w:szCs w:val="22"/>
              </w:rPr>
              <w:t>4.30</w:t>
            </w:r>
          </w:p>
        </w:tc>
      </w:tr>
      <w:tr w:rsidR="00C96624" w:rsidRPr="00D25F85" w:rsidTr="00C96624">
        <w:trPr>
          <w:trHeight w:val="348"/>
        </w:trPr>
        <w:tc>
          <w:tcPr>
            <w:tcW w:w="8960" w:type="dxa"/>
            <w:gridSpan w:val="4"/>
            <w:tcBorders>
              <w:top w:val="nil"/>
              <w:left w:val="nil"/>
              <w:bottom w:val="nil"/>
              <w:right w:val="nil"/>
            </w:tcBorders>
            <w:shd w:val="clear" w:color="auto" w:fill="auto"/>
            <w:noWrap/>
            <w:vAlign w:val="bottom"/>
            <w:hideMark/>
          </w:tcPr>
          <w:p w:rsidR="00C96624" w:rsidRPr="00D25F85" w:rsidRDefault="00C96624" w:rsidP="00C96624">
            <w:pPr>
              <w:jc w:val="center"/>
              <w:rPr>
                <w:rFonts w:ascii="Arial Black" w:hAnsi="Arial Black"/>
                <w:b/>
                <w:bCs/>
                <w:color w:val="000000"/>
                <w:sz w:val="22"/>
                <w:szCs w:val="22"/>
              </w:rPr>
            </w:pPr>
            <w:r w:rsidRPr="00D25F85">
              <w:rPr>
                <w:rFonts w:ascii="Arial Black" w:hAnsi="Arial Black"/>
                <w:b/>
                <w:bCs/>
                <w:color w:val="000000"/>
                <w:sz w:val="22"/>
                <w:szCs w:val="22"/>
              </w:rPr>
              <w:t>Table 2-COP 3337: Student Rating of Course Outcomes</w:t>
            </w:r>
          </w:p>
        </w:tc>
      </w:tr>
    </w:tbl>
    <w:p w:rsidR="00C96624" w:rsidRPr="00D25F85" w:rsidRDefault="00C96624"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3530 -- Data Structures</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3.93</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3.64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3.45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4.89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37</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4.37</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31</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4.45</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138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4.14</w:t>
            </w: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5D4263" w:rsidRDefault="005D4263" w:rsidP="00E0768E">
            <w:pPr>
              <w:jc w:val="center"/>
              <w:rPr>
                <w:rFonts w:ascii="Arial Black" w:hAnsi="Arial Black"/>
                <w:b/>
                <w:bCs/>
                <w:color w:val="000000"/>
                <w:sz w:val="22"/>
                <w:szCs w:val="22"/>
              </w:rPr>
            </w:pPr>
          </w:p>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3530: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4226 -- Advanced Windows Programming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4.69</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4226: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4338 -- Computer Programming III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4.22</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20</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4.77</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4.09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11</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4.82</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4.55</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104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4.23</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4338: Student Rating of Course Outcomes</w:t>
            </w:r>
          </w:p>
        </w:tc>
      </w:tr>
    </w:tbl>
    <w:p w:rsidR="00E0768E" w:rsidRPr="00D25F85" w:rsidRDefault="00E0768E" w:rsidP="00F20E4D">
      <w:pPr>
        <w:tabs>
          <w:tab w:val="left" w:pos="1860"/>
        </w:tabs>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COP 4520 -- Introduction to Parallel Computing</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3.80</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2-COP 4520: Student Rating of Course Outcomes</w:t>
            </w:r>
          </w:p>
        </w:tc>
      </w:tr>
    </w:tbl>
    <w:p w:rsidR="00E0768E" w:rsidRPr="00D25F85" w:rsidRDefault="00E0768E" w:rsidP="00F20E4D">
      <w:pPr>
        <w:tabs>
          <w:tab w:val="left" w:pos="1860"/>
        </w:tabs>
      </w:pPr>
    </w:p>
    <w:p w:rsidR="00C14A9C" w:rsidRPr="00D25F85" w:rsidRDefault="00C14A9C">
      <w:pPr>
        <w:spacing w:after="200" w:line="276" w:lineRule="auto"/>
        <w:rPr>
          <w:u w:val="single"/>
        </w:rPr>
      </w:pPr>
      <w:r w:rsidRPr="00D25F85">
        <w:rPr>
          <w:u w:val="single"/>
        </w:rPr>
        <w:br w:type="page"/>
      </w:r>
    </w:p>
    <w:p w:rsidR="00EA4671" w:rsidRPr="00D25F85" w:rsidRDefault="00EA4671" w:rsidP="00EA4671">
      <w:pPr>
        <w:rPr>
          <w:u w:val="single"/>
        </w:rPr>
      </w:pPr>
      <w:r w:rsidRPr="00D25F85">
        <w:rPr>
          <w:u w:val="single"/>
        </w:rPr>
        <w:t xml:space="preserve">Subject Area: </w:t>
      </w:r>
      <w:r w:rsidRPr="00D25F85">
        <w:rPr>
          <w:b/>
          <w:u w:val="single"/>
        </w:rPr>
        <w:t>Software Engineering</w:t>
      </w:r>
      <w:r w:rsidR="00A247B3" w:rsidRPr="00D25F85">
        <w:rPr>
          <w:u w:val="single"/>
        </w:rPr>
        <w:t xml:space="preserve"> (SAC</w:t>
      </w:r>
      <w:r w:rsidR="00F20E4D" w:rsidRPr="00D25F85">
        <w:rPr>
          <w:u w:val="single"/>
        </w:rPr>
        <w:t>:</w:t>
      </w:r>
      <w:r w:rsidR="00A247B3" w:rsidRPr="00D25F85">
        <w:rPr>
          <w:u w:val="single"/>
        </w:rPr>
        <w:t xml:space="preserve"> </w:t>
      </w:r>
      <w:proofErr w:type="spellStart"/>
      <w:r w:rsidR="007C020C" w:rsidRPr="00D25F85">
        <w:rPr>
          <w:u w:val="single"/>
        </w:rPr>
        <w:t>Masoud</w:t>
      </w:r>
      <w:proofErr w:type="spellEnd"/>
      <w:r w:rsidR="007C020C" w:rsidRPr="00D25F85">
        <w:rPr>
          <w:u w:val="single"/>
        </w:rPr>
        <w:t xml:space="preserve"> </w:t>
      </w:r>
      <w:proofErr w:type="spellStart"/>
      <w:r w:rsidR="007C020C" w:rsidRPr="00D25F85">
        <w:rPr>
          <w:u w:val="single"/>
        </w:rPr>
        <w:t>Sadjadi</w:t>
      </w:r>
      <w:proofErr w:type="spellEnd"/>
      <w:r w:rsidR="00A247B3" w:rsidRPr="00D25F85">
        <w:rPr>
          <w:u w:val="single"/>
        </w:rPr>
        <w:t>)</w:t>
      </w:r>
    </w:p>
    <w:p w:rsidR="007C020C" w:rsidRPr="00D25F85" w:rsidRDefault="007C020C" w:rsidP="00EA4671">
      <w:pPr>
        <w:rPr>
          <w:u w:val="single"/>
        </w:rPr>
      </w:pPr>
    </w:p>
    <w:p w:rsidR="00EA4671" w:rsidRPr="00D25F85" w:rsidRDefault="00EA4671" w:rsidP="00EA4671">
      <w:pPr>
        <w:tabs>
          <w:tab w:val="left" w:pos="1740"/>
        </w:tabs>
        <w:jc w:val="both"/>
      </w:pPr>
      <w:r w:rsidRPr="00D25F85">
        <w:rPr>
          <w:b/>
        </w:rPr>
        <w:t>CEN 4010</w:t>
      </w:r>
      <w:r w:rsidRPr="00D25F85">
        <w:t xml:space="preserve"> Software Engineering I</w:t>
      </w:r>
    </w:p>
    <w:p w:rsidR="00EA4671" w:rsidRPr="00D25F85" w:rsidRDefault="00EA4671" w:rsidP="00EA4671">
      <w:pPr>
        <w:tabs>
          <w:tab w:val="left" w:pos="1740"/>
        </w:tabs>
        <w:jc w:val="both"/>
      </w:pPr>
      <w:r w:rsidRPr="00D25F85">
        <w:rPr>
          <w:b/>
        </w:rPr>
        <w:t>CEN 4021</w:t>
      </w:r>
      <w:r w:rsidRPr="00D25F85">
        <w:t xml:space="preserve"> Software Engineering II</w:t>
      </w:r>
    </w:p>
    <w:p w:rsidR="00EA4671" w:rsidRPr="00D25F85" w:rsidRDefault="00EA4671" w:rsidP="00EA4671">
      <w:pPr>
        <w:tabs>
          <w:tab w:val="left" w:pos="1740"/>
        </w:tabs>
        <w:jc w:val="both"/>
      </w:pPr>
      <w:r w:rsidRPr="00D25F85">
        <w:rPr>
          <w:b/>
        </w:rPr>
        <w:t>CEN 4072</w:t>
      </w:r>
      <w:r w:rsidRPr="00D25F85">
        <w:t xml:space="preserve"> Software Testing</w:t>
      </w:r>
    </w:p>
    <w:p w:rsidR="00EA4671" w:rsidRPr="00D25F85" w:rsidRDefault="00EA4671" w:rsidP="00EA4671">
      <w:pPr>
        <w:tabs>
          <w:tab w:val="left" w:pos="1740"/>
        </w:tabs>
        <w:jc w:val="both"/>
      </w:pPr>
      <w:r w:rsidRPr="00D25F85">
        <w:rPr>
          <w:b/>
        </w:rPr>
        <w:t xml:space="preserve">CIS </w:t>
      </w:r>
      <w:r w:rsidR="007C020C" w:rsidRPr="00D25F85">
        <w:rPr>
          <w:b/>
        </w:rPr>
        <w:t xml:space="preserve">  </w:t>
      </w:r>
      <w:r w:rsidRPr="00D25F85">
        <w:rPr>
          <w:b/>
        </w:rPr>
        <w:t>4911</w:t>
      </w:r>
      <w:r w:rsidRPr="00D25F85">
        <w:t xml:space="preserve"> Senior Project</w:t>
      </w:r>
    </w:p>
    <w:p w:rsidR="00EA4671" w:rsidRPr="00D25F85" w:rsidRDefault="00EA4671"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4010 -- Software Engineering 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4.37</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4.54</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4.46</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4.53</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4.14</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4.42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4.81</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4.71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4.32</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4.56</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4.39</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4010: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E0768E" w:rsidRPr="00D25F85" w:rsidTr="00E0768E">
        <w:trPr>
          <w:trHeight w:val="28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w:hAnsi="Arial" w:cs="Arial"/>
                <w:b/>
                <w:bCs/>
                <w:color w:val="000000"/>
                <w:sz w:val="22"/>
                <w:szCs w:val="22"/>
              </w:rPr>
            </w:pPr>
            <w:r w:rsidRPr="00D25F85">
              <w:rPr>
                <w:rFonts w:ascii="Arial" w:hAnsi="Arial" w:cs="Arial"/>
                <w:b/>
                <w:bCs/>
                <w:color w:val="000000"/>
                <w:sz w:val="22"/>
                <w:szCs w:val="22"/>
              </w:rPr>
              <w:t>CEN 4021 -- Software Engineering II</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E0768E" w:rsidRPr="00D25F85" w:rsidRDefault="00E0768E" w:rsidP="00E0768E">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9</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3.61</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14</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4.68</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4.38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23</w:t>
            </w:r>
          </w:p>
        </w:tc>
        <w:tc>
          <w:tcPr>
            <w:tcW w:w="2024"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4.64</w:t>
            </w:r>
          </w:p>
        </w:tc>
        <w:tc>
          <w:tcPr>
            <w:tcW w:w="2146" w:type="dxa"/>
            <w:tcBorders>
              <w:top w:val="nil"/>
              <w:left w:val="nil"/>
              <w:bottom w:val="nil"/>
              <w:right w:val="nil"/>
            </w:tcBorders>
            <w:shd w:val="clear" w:color="auto" w:fill="auto"/>
            <w:noWrap/>
            <w:vAlign w:val="bottom"/>
            <w:hideMark/>
          </w:tcPr>
          <w:p w:rsidR="00E0768E" w:rsidRPr="00D25F85" w:rsidRDefault="00E0768E" w:rsidP="00E0768E">
            <w:pPr>
              <w:jc w:val="center"/>
              <w:rPr>
                <w:rFonts w:ascii="Calibri" w:hAnsi="Calibri"/>
                <w:color w:val="000000"/>
                <w:sz w:val="22"/>
                <w:szCs w:val="22"/>
              </w:rPr>
            </w:pPr>
            <w:r w:rsidRPr="00D25F85">
              <w:rPr>
                <w:rFonts w:ascii="Calibri" w:hAnsi="Calibri"/>
                <w:color w:val="000000"/>
                <w:sz w:val="22"/>
                <w:szCs w:val="22"/>
              </w:rPr>
              <w:t>4.08</w:t>
            </w:r>
          </w:p>
        </w:tc>
      </w:tr>
      <w:tr w:rsidR="00E0768E" w:rsidRPr="00D25F85" w:rsidTr="00E0768E">
        <w:trPr>
          <w:trHeight w:val="288"/>
        </w:trPr>
        <w:tc>
          <w:tcPr>
            <w:tcW w:w="2253"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E0768E" w:rsidRPr="00D25F85" w:rsidRDefault="00E0768E" w:rsidP="00E0768E">
            <w:pPr>
              <w:rPr>
                <w:rFonts w:ascii="Calibri" w:hAnsi="Calibri"/>
                <w:color w:val="000000"/>
                <w:sz w:val="22"/>
                <w:szCs w:val="22"/>
              </w:rPr>
            </w:pPr>
          </w:p>
        </w:tc>
      </w:tr>
      <w:tr w:rsidR="00E0768E" w:rsidRPr="00D25F85" w:rsidTr="00E0768E">
        <w:trPr>
          <w:trHeight w:val="348"/>
        </w:trPr>
        <w:tc>
          <w:tcPr>
            <w:tcW w:w="8960" w:type="dxa"/>
            <w:gridSpan w:val="4"/>
            <w:tcBorders>
              <w:top w:val="nil"/>
              <w:left w:val="nil"/>
              <w:bottom w:val="nil"/>
              <w:right w:val="nil"/>
            </w:tcBorders>
            <w:shd w:val="clear" w:color="auto" w:fill="auto"/>
            <w:noWrap/>
            <w:vAlign w:val="bottom"/>
            <w:hideMark/>
          </w:tcPr>
          <w:p w:rsidR="00E0768E" w:rsidRPr="00D25F85" w:rsidRDefault="00E0768E" w:rsidP="00E0768E">
            <w:pPr>
              <w:jc w:val="center"/>
              <w:rPr>
                <w:rFonts w:ascii="Arial Black" w:hAnsi="Arial Black"/>
                <w:b/>
                <w:bCs/>
                <w:color w:val="000000"/>
                <w:sz w:val="22"/>
                <w:szCs w:val="22"/>
              </w:rPr>
            </w:pPr>
            <w:r w:rsidRPr="00D25F85">
              <w:rPr>
                <w:rFonts w:ascii="Arial Black" w:hAnsi="Arial Black"/>
                <w:b/>
                <w:bCs/>
                <w:color w:val="000000"/>
                <w:sz w:val="22"/>
                <w:szCs w:val="22"/>
              </w:rPr>
              <w:t>Table 2-CEN 4021: Student Rating of Course Outcomes</w:t>
            </w:r>
          </w:p>
        </w:tc>
      </w:tr>
    </w:tbl>
    <w:p w:rsidR="002A7D7A" w:rsidRPr="00D25F85" w:rsidRDefault="002A7D7A" w:rsidP="00EA4671">
      <w:pPr>
        <w:rPr>
          <w:u w:val="single"/>
        </w:rPr>
      </w:pPr>
    </w:p>
    <w:p w:rsidR="00E0768E" w:rsidRPr="00D25F85" w:rsidRDefault="00E0768E"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CEN 4072 -- Software Testing</w:t>
            </w:r>
          </w:p>
          <w:p w:rsidR="002A7D7A" w:rsidRPr="00D25F85" w:rsidRDefault="002A7D7A" w:rsidP="002A7D7A">
            <w:pPr>
              <w:jc w:val="center"/>
              <w:rPr>
                <w:rFonts w:ascii="Arial" w:hAnsi="Arial" w:cs="Arial"/>
                <w:b/>
                <w:bCs/>
                <w:color w:val="000000"/>
                <w:sz w:val="22"/>
                <w:szCs w:val="22"/>
              </w:rPr>
            </w:pP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17</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4.72</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4.03</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4.78</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4.35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38</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4.75</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4.21</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2-CEN 4072: Student Rating of Course Outcomes</w:t>
            </w:r>
          </w:p>
        </w:tc>
      </w:tr>
    </w:tbl>
    <w:p w:rsidR="00E0768E" w:rsidRPr="00D25F85" w:rsidRDefault="00E0768E" w:rsidP="00EA4671">
      <w:pPr>
        <w:rPr>
          <w:u w:val="single"/>
        </w:rPr>
      </w:pPr>
    </w:p>
    <w:p w:rsidR="002A7D7A" w:rsidRPr="00D25F85" w:rsidRDefault="002A7D7A" w:rsidP="00EA4671">
      <w:pPr>
        <w:rPr>
          <w:u w:val="single"/>
        </w:rPr>
      </w:pPr>
    </w:p>
    <w:tbl>
      <w:tblPr>
        <w:tblW w:w="8960" w:type="dxa"/>
        <w:tblInd w:w="93" w:type="dxa"/>
        <w:tblLook w:val="04A0" w:firstRow="1" w:lastRow="0" w:firstColumn="1" w:lastColumn="0" w:noHBand="0" w:noVBand="1"/>
      </w:tblPr>
      <w:tblGrid>
        <w:gridCol w:w="2253"/>
        <w:gridCol w:w="2537"/>
        <w:gridCol w:w="2024"/>
        <w:gridCol w:w="2146"/>
      </w:tblGrid>
      <w:tr w:rsidR="002A7D7A" w:rsidRPr="00D25F85" w:rsidTr="002A7D7A">
        <w:trPr>
          <w:trHeight w:val="28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w:hAnsi="Arial" w:cs="Arial"/>
                <w:b/>
                <w:bCs/>
                <w:color w:val="000000"/>
                <w:sz w:val="22"/>
                <w:szCs w:val="22"/>
              </w:rPr>
            </w:pPr>
            <w:r w:rsidRPr="00D25F85">
              <w:rPr>
                <w:rFonts w:ascii="Arial" w:hAnsi="Arial" w:cs="Arial"/>
                <w:b/>
                <w:bCs/>
                <w:color w:val="000000"/>
                <w:sz w:val="22"/>
                <w:szCs w:val="22"/>
              </w:rPr>
              <w:t>CIS 4911 -- Senior Project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Value of</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Coverage</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Responding</w:t>
            </w:r>
          </w:p>
        </w:tc>
        <w:tc>
          <w:tcPr>
            <w:tcW w:w="2024"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Outcome</w:t>
            </w:r>
          </w:p>
        </w:tc>
        <w:tc>
          <w:tcPr>
            <w:tcW w:w="2146" w:type="dxa"/>
            <w:tcBorders>
              <w:top w:val="nil"/>
              <w:left w:val="nil"/>
              <w:bottom w:val="nil"/>
              <w:right w:val="nil"/>
            </w:tcBorders>
            <w:shd w:val="clear" w:color="auto" w:fill="auto"/>
            <w:noWrap/>
            <w:vAlign w:val="center"/>
            <w:hideMark/>
          </w:tcPr>
          <w:p w:rsidR="002A7D7A" w:rsidRPr="00D25F85" w:rsidRDefault="002A7D7A" w:rsidP="002A7D7A">
            <w:pPr>
              <w:jc w:val="center"/>
              <w:rPr>
                <w:rFonts w:ascii="Calibri" w:hAnsi="Calibri"/>
                <w:color w:val="000000"/>
                <w:sz w:val="22"/>
                <w:szCs w:val="22"/>
                <w:u w:val="single"/>
              </w:rPr>
            </w:pPr>
            <w:r w:rsidRPr="00D25F85">
              <w:rPr>
                <w:rFonts w:ascii="Calibri" w:hAnsi="Calibri"/>
                <w:color w:val="000000"/>
                <w:sz w:val="22"/>
                <w:szCs w:val="22"/>
                <w:u w:val="single"/>
              </w:rPr>
              <w:t>Adequacy</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SUM 2011</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4.70</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2011</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21</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3.98</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SPR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7</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4.05</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3.84</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SUM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8</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4.59</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4.56</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FALL 2012</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6</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4.38</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3.69</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SPR 2013</w:t>
            </w: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19</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4.79</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4.45</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64</w:t>
            </w:r>
          </w:p>
        </w:tc>
        <w:tc>
          <w:tcPr>
            <w:tcW w:w="2024"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4.58</w:t>
            </w:r>
          </w:p>
        </w:tc>
        <w:tc>
          <w:tcPr>
            <w:tcW w:w="2146" w:type="dxa"/>
            <w:tcBorders>
              <w:top w:val="nil"/>
              <w:left w:val="nil"/>
              <w:bottom w:val="nil"/>
              <w:right w:val="nil"/>
            </w:tcBorders>
            <w:shd w:val="clear" w:color="auto" w:fill="auto"/>
            <w:noWrap/>
            <w:vAlign w:val="bottom"/>
            <w:hideMark/>
          </w:tcPr>
          <w:p w:rsidR="002A7D7A" w:rsidRPr="00D25F85" w:rsidRDefault="002A7D7A" w:rsidP="002A7D7A">
            <w:pPr>
              <w:jc w:val="center"/>
              <w:rPr>
                <w:rFonts w:ascii="Calibri" w:hAnsi="Calibri"/>
                <w:color w:val="000000"/>
                <w:sz w:val="22"/>
                <w:szCs w:val="22"/>
              </w:rPr>
            </w:pPr>
            <w:r w:rsidRPr="00D25F85">
              <w:rPr>
                <w:rFonts w:ascii="Calibri" w:hAnsi="Calibri"/>
                <w:color w:val="000000"/>
                <w:sz w:val="22"/>
                <w:szCs w:val="22"/>
              </w:rPr>
              <w:t>4.18</w:t>
            </w:r>
          </w:p>
        </w:tc>
      </w:tr>
      <w:tr w:rsidR="002A7D7A" w:rsidRPr="00D25F85" w:rsidTr="002A7D7A">
        <w:trPr>
          <w:trHeight w:val="288"/>
        </w:trPr>
        <w:tc>
          <w:tcPr>
            <w:tcW w:w="2253"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537"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024"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c>
          <w:tcPr>
            <w:tcW w:w="2146" w:type="dxa"/>
            <w:tcBorders>
              <w:top w:val="nil"/>
              <w:left w:val="nil"/>
              <w:bottom w:val="nil"/>
              <w:right w:val="nil"/>
            </w:tcBorders>
            <w:shd w:val="clear" w:color="auto" w:fill="auto"/>
            <w:noWrap/>
            <w:vAlign w:val="bottom"/>
            <w:hideMark/>
          </w:tcPr>
          <w:p w:rsidR="002A7D7A" w:rsidRPr="00D25F85" w:rsidRDefault="002A7D7A" w:rsidP="002A7D7A">
            <w:pPr>
              <w:rPr>
                <w:rFonts w:ascii="Calibri" w:hAnsi="Calibri"/>
                <w:color w:val="000000"/>
                <w:sz w:val="22"/>
                <w:szCs w:val="22"/>
              </w:rPr>
            </w:pPr>
          </w:p>
        </w:tc>
      </w:tr>
      <w:tr w:rsidR="002A7D7A" w:rsidRPr="00D25F85" w:rsidTr="002A7D7A">
        <w:trPr>
          <w:trHeight w:val="348"/>
        </w:trPr>
        <w:tc>
          <w:tcPr>
            <w:tcW w:w="8960" w:type="dxa"/>
            <w:gridSpan w:val="4"/>
            <w:tcBorders>
              <w:top w:val="nil"/>
              <w:left w:val="nil"/>
              <w:bottom w:val="nil"/>
              <w:right w:val="nil"/>
            </w:tcBorders>
            <w:shd w:val="clear" w:color="auto" w:fill="auto"/>
            <w:noWrap/>
            <w:vAlign w:val="bottom"/>
            <w:hideMark/>
          </w:tcPr>
          <w:p w:rsidR="002A7D7A" w:rsidRPr="00D25F85" w:rsidRDefault="002A7D7A" w:rsidP="002A7D7A">
            <w:pPr>
              <w:jc w:val="center"/>
              <w:rPr>
                <w:rFonts w:ascii="Arial Black" w:hAnsi="Arial Black"/>
                <w:b/>
                <w:bCs/>
                <w:color w:val="000000"/>
                <w:sz w:val="22"/>
                <w:szCs w:val="22"/>
              </w:rPr>
            </w:pPr>
            <w:r w:rsidRPr="00D25F85">
              <w:rPr>
                <w:rFonts w:ascii="Arial Black" w:hAnsi="Arial Black"/>
                <w:b/>
                <w:bCs/>
                <w:color w:val="000000"/>
                <w:sz w:val="22"/>
                <w:szCs w:val="22"/>
              </w:rPr>
              <w:t>Table 2-CIS 4911: Student Rating of Course Outcomes</w:t>
            </w:r>
          </w:p>
        </w:tc>
      </w:tr>
    </w:tbl>
    <w:p w:rsidR="002A7D7A" w:rsidRPr="00D25F85" w:rsidRDefault="002A7D7A" w:rsidP="002A7D7A">
      <w:pPr>
        <w:spacing w:after="200" w:line="276" w:lineRule="auto"/>
        <w:rPr>
          <w:u w:val="single"/>
        </w:rPr>
      </w:pPr>
    </w:p>
    <w:p w:rsidR="002A7D7A" w:rsidRPr="00D25F85" w:rsidRDefault="002A7D7A">
      <w:pPr>
        <w:spacing w:after="200" w:line="276" w:lineRule="auto"/>
        <w:rPr>
          <w:u w:val="single"/>
        </w:rPr>
      </w:pPr>
      <w:r w:rsidRPr="00D25F85">
        <w:rPr>
          <w:u w:val="single"/>
        </w:rPr>
        <w:br w:type="page"/>
      </w:r>
    </w:p>
    <w:p w:rsidR="00AB50A1" w:rsidRPr="00D25F85" w:rsidRDefault="00AB50A1" w:rsidP="00FB1E90">
      <w:pPr>
        <w:pStyle w:val="ListParagraph"/>
        <w:numPr>
          <w:ilvl w:val="0"/>
          <w:numId w:val="3"/>
        </w:numPr>
        <w:rPr>
          <w:b/>
        </w:rPr>
      </w:pPr>
      <w:r w:rsidRPr="00D25F85">
        <w:rPr>
          <w:b/>
        </w:rPr>
        <w:t xml:space="preserve">Course Outcomes Survey by </w:t>
      </w:r>
      <w:r w:rsidR="00AA1747" w:rsidRPr="00D25F85">
        <w:rPr>
          <w:b/>
        </w:rPr>
        <w:t>I</w:t>
      </w:r>
      <w:r w:rsidRPr="00D25F85">
        <w:rPr>
          <w:b/>
        </w:rPr>
        <w:t>nstructors</w:t>
      </w:r>
    </w:p>
    <w:p w:rsidR="00C37BBF" w:rsidRPr="00D25F85" w:rsidRDefault="00C37BBF" w:rsidP="00C37BBF">
      <w:pPr>
        <w:rPr>
          <w:b/>
        </w:rPr>
      </w:pPr>
    </w:p>
    <w:p w:rsidR="0066222B" w:rsidRPr="00D25F85" w:rsidRDefault="00C40005" w:rsidP="00C40005">
      <w:pPr>
        <w:jc w:val="both"/>
      </w:pPr>
      <w:r w:rsidRPr="00D25F85">
        <w:t>This survey</w:t>
      </w:r>
      <w:r w:rsidR="0066222B" w:rsidRPr="00D25F85">
        <w:t>, called the Instructor Course Appraisal (ICA),</w:t>
      </w:r>
      <w:r w:rsidRPr="00D25F85">
        <w:t xml:space="preserve"> is completed by each instructor of a required or elective CS course section.</w:t>
      </w:r>
    </w:p>
    <w:p w:rsidR="00C40005" w:rsidRPr="00D25F85" w:rsidRDefault="00C40005" w:rsidP="00C40005">
      <w:pPr>
        <w:jc w:val="both"/>
      </w:pPr>
      <w:r w:rsidRPr="00D25F85">
        <w:t xml:space="preserve"> </w:t>
      </w:r>
    </w:p>
    <w:p w:rsidR="00C40005" w:rsidRPr="00D25F85" w:rsidRDefault="00C40005" w:rsidP="00FB1E90">
      <w:pPr>
        <w:pStyle w:val="ListParagraph"/>
        <w:widowControl w:val="0"/>
        <w:numPr>
          <w:ilvl w:val="0"/>
          <w:numId w:val="5"/>
        </w:numPr>
        <w:suppressAutoHyphens/>
        <w:jc w:val="both"/>
      </w:pPr>
      <w:r w:rsidRPr="00D25F85">
        <w:t>The Instructor separately rates the individual course outcomes in respect of two criteria</w:t>
      </w:r>
    </w:p>
    <w:p w:rsidR="00C40005" w:rsidRPr="00D25F85" w:rsidRDefault="00C40005" w:rsidP="00C40005">
      <w:pPr>
        <w:ind w:firstLine="720"/>
        <w:jc w:val="both"/>
      </w:pPr>
      <w:r w:rsidRPr="00D25F85">
        <w:t>Appropriateness:</w:t>
      </w:r>
      <w:r w:rsidRPr="00D25F85">
        <w:tab/>
      </w:r>
      <w:r w:rsidRPr="00D25F85">
        <w:rPr>
          <w:rFonts w:ascii="Arial Narrow" w:hAnsi="Arial Narrow"/>
          <w:i/>
        </w:rPr>
        <w:t>Essential</w:t>
      </w:r>
      <w:r w:rsidRPr="00D25F85">
        <w:rPr>
          <w:rFonts w:ascii="Arial Narrow" w:hAnsi="Arial Narrow"/>
          <w:i/>
        </w:rPr>
        <w:tab/>
      </w:r>
      <w:r w:rsidR="00B2652F" w:rsidRPr="00D25F85">
        <w:rPr>
          <w:rFonts w:ascii="Arial Narrow" w:hAnsi="Arial Narrow"/>
          <w:i/>
        </w:rPr>
        <w:t xml:space="preserve">Very </w:t>
      </w:r>
      <w:r w:rsidRPr="00D25F85">
        <w:rPr>
          <w:rFonts w:ascii="Arial Narrow" w:hAnsi="Arial Narrow"/>
          <w:i/>
        </w:rPr>
        <w:t>Appropriate</w:t>
      </w:r>
      <w:r w:rsidRPr="00D25F85">
        <w:rPr>
          <w:rFonts w:ascii="Arial Narrow" w:hAnsi="Arial Narrow"/>
          <w:i/>
        </w:rPr>
        <w:tab/>
      </w:r>
      <w:proofErr w:type="spellStart"/>
      <w:r w:rsidR="00B2652F" w:rsidRPr="00D25F85">
        <w:rPr>
          <w:rFonts w:ascii="Arial Narrow" w:hAnsi="Arial Narrow"/>
          <w:i/>
        </w:rPr>
        <w:t>Appropriate</w:t>
      </w:r>
      <w:proofErr w:type="spellEnd"/>
      <w:r w:rsidR="00B2652F" w:rsidRPr="00D25F85">
        <w:rPr>
          <w:rFonts w:ascii="Arial Narrow" w:hAnsi="Arial Narrow"/>
          <w:i/>
        </w:rPr>
        <w:tab/>
      </w:r>
      <w:r w:rsidRPr="00D25F85">
        <w:rPr>
          <w:rFonts w:ascii="Arial Narrow" w:hAnsi="Arial Narrow"/>
          <w:i/>
        </w:rPr>
        <w:t>Inappropriate</w:t>
      </w:r>
    </w:p>
    <w:p w:rsidR="00C40005" w:rsidRPr="00D25F85" w:rsidRDefault="00C40005" w:rsidP="00C40005">
      <w:pPr>
        <w:ind w:firstLine="720"/>
        <w:jc w:val="both"/>
        <w:rPr>
          <w:i/>
        </w:rPr>
      </w:pPr>
      <w:r w:rsidRPr="00D25F85">
        <w:t>Coverage:</w:t>
      </w:r>
      <w:r w:rsidRPr="00D25F85">
        <w:tab/>
      </w:r>
      <w:r w:rsidRPr="00D25F85">
        <w:tab/>
      </w:r>
      <w:r w:rsidRPr="00D25F85">
        <w:rPr>
          <w:rFonts w:ascii="Arial Narrow" w:hAnsi="Arial Narrow"/>
          <w:i/>
        </w:rPr>
        <w:t>Extensive</w:t>
      </w:r>
      <w:r w:rsidRPr="00D25F85">
        <w:rPr>
          <w:rFonts w:ascii="Arial Narrow" w:hAnsi="Arial Narrow"/>
          <w:i/>
        </w:rPr>
        <w:tab/>
        <w:t>Adequate</w:t>
      </w:r>
      <w:r w:rsidRPr="00D25F85">
        <w:rPr>
          <w:rFonts w:ascii="Arial Narrow" w:hAnsi="Arial Narrow"/>
          <w:i/>
        </w:rPr>
        <w:tab/>
      </w:r>
      <w:r w:rsidR="00B2652F" w:rsidRPr="00D25F85">
        <w:rPr>
          <w:rFonts w:ascii="Arial Narrow" w:hAnsi="Arial Narrow"/>
          <w:i/>
        </w:rPr>
        <w:tab/>
      </w:r>
      <w:r w:rsidRPr="00D25F85">
        <w:rPr>
          <w:rFonts w:ascii="Arial Narrow" w:hAnsi="Arial Narrow"/>
          <w:i/>
        </w:rPr>
        <w:t>Not Enough</w:t>
      </w:r>
      <w:r w:rsidRPr="00D25F85">
        <w:rPr>
          <w:rFonts w:ascii="Arial Narrow" w:hAnsi="Arial Narrow"/>
          <w:i/>
        </w:rPr>
        <w:tab/>
        <w:t>Not At All</w:t>
      </w:r>
    </w:p>
    <w:p w:rsidR="00C40005" w:rsidRPr="00D25F85" w:rsidRDefault="00C40005" w:rsidP="00FB1E90">
      <w:pPr>
        <w:pStyle w:val="ListParagraph"/>
        <w:widowControl w:val="0"/>
        <w:numPr>
          <w:ilvl w:val="0"/>
          <w:numId w:val="5"/>
        </w:numPr>
        <w:suppressAutoHyphens/>
        <w:jc w:val="both"/>
      </w:pPr>
      <w:r w:rsidRPr="00D25F85">
        <w:t>The Instructor separately rates the course prerequisites in respect of two criteria</w:t>
      </w:r>
    </w:p>
    <w:p w:rsidR="00C40005" w:rsidRPr="00D25F85" w:rsidRDefault="00C40005" w:rsidP="00C40005">
      <w:pPr>
        <w:ind w:firstLine="720"/>
        <w:jc w:val="both"/>
      </w:pPr>
      <w:r w:rsidRPr="00D25F85">
        <w:t>Relevance:</w:t>
      </w:r>
      <w:r w:rsidRPr="00D25F85">
        <w:tab/>
      </w:r>
      <w:r w:rsidRPr="00D25F85">
        <w:tab/>
      </w:r>
      <w:r w:rsidRPr="00D25F85">
        <w:rPr>
          <w:rFonts w:ascii="Arial Narrow" w:hAnsi="Arial Narrow"/>
          <w:i/>
        </w:rPr>
        <w:t>Irrelevant</w:t>
      </w:r>
      <w:r w:rsidRPr="00D25F85">
        <w:rPr>
          <w:rFonts w:ascii="Arial Narrow" w:hAnsi="Arial Narrow"/>
          <w:i/>
        </w:rPr>
        <w:tab/>
        <w:t>Incidental</w:t>
      </w:r>
      <w:r w:rsidRPr="00D25F85">
        <w:rPr>
          <w:rFonts w:ascii="Arial Narrow" w:hAnsi="Arial Narrow"/>
          <w:i/>
        </w:rPr>
        <w:tab/>
        <w:t>Useful</w:t>
      </w:r>
      <w:r w:rsidRPr="00D25F85">
        <w:rPr>
          <w:rFonts w:ascii="Arial Narrow" w:hAnsi="Arial Narrow"/>
          <w:i/>
        </w:rPr>
        <w:tab/>
      </w:r>
      <w:r w:rsidRPr="00D25F85">
        <w:rPr>
          <w:rFonts w:ascii="Arial Narrow" w:hAnsi="Arial Narrow"/>
          <w:i/>
        </w:rPr>
        <w:tab/>
        <w:t>Highly Useful</w:t>
      </w:r>
    </w:p>
    <w:p w:rsidR="00C40005" w:rsidRPr="00D25F85" w:rsidRDefault="00C40005" w:rsidP="00C40005">
      <w:pPr>
        <w:ind w:firstLine="720"/>
        <w:jc w:val="both"/>
      </w:pPr>
      <w:r w:rsidRPr="00D25F85">
        <w:t>Student Mastery:</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The Instructor rates the students’ overall preparation for taking the course</w:t>
      </w:r>
    </w:p>
    <w:p w:rsidR="00C40005" w:rsidRPr="00D25F85" w:rsidRDefault="00C40005" w:rsidP="00C40005">
      <w:pPr>
        <w:ind w:firstLine="720"/>
        <w:jc w:val="both"/>
      </w:pPr>
      <w:r w:rsidRPr="00D25F85">
        <w:t>Student Preparation:</w:t>
      </w:r>
      <w:r w:rsidRPr="00D25F85">
        <w:tab/>
      </w:r>
      <w:r w:rsidR="00B2652F" w:rsidRPr="00D25F85">
        <w:rPr>
          <w:rFonts w:ascii="Arial Narrow" w:hAnsi="Arial Narrow"/>
          <w:i/>
        </w:rPr>
        <w:t>Good</w:t>
      </w:r>
      <w:r w:rsidR="00B2652F" w:rsidRPr="00D25F85">
        <w:rPr>
          <w:rFonts w:ascii="Arial Narrow" w:hAnsi="Arial Narrow"/>
          <w:i/>
        </w:rPr>
        <w:tab/>
      </w:r>
      <w:r w:rsidR="00B2652F" w:rsidRPr="00D25F85">
        <w:rPr>
          <w:rFonts w:ascii="Arial Narrow" w:hAnsi="Arial Narrow"/>
          <w:i/>
        </w:rPr>
        <w:tab/>
        <w:t>Adequate</w:t>
      </w:r>
      <w:r w:rsidR="00B2652F" w:rsidRPr="00D25F85">
        <w:rPr>
          <w:rFonts w:ascii="Arial Narrow" w:hAnsi="Arial Narrow"/>
          <w:i/>
        </w:rPr>
        <w:tab/>
        <w:t>Deficient</w:t>
      </w:r>
      <w:r w:rsidR="00B2652F" w:rsidRPr="00D25F85">
        <w:rPr>
          <w:rFonts w:ascii="Arial Narrow" w:hAnsi="Arial Narrow"/>
          <w:i/>
        </w:rPr>
        <w:tab/>
        <w:t>Non-existent</w:t>
      </w:r>
    </w:p>
    <w:p w:rsidR="00C40005" w:rsidRPr="00D25F85" w:rsidRDefault="00C40005" w:rsidP="00FB1E90">
      <w:pPr>
        <w:pStyle w:val="ListParagraph"/>
        <w:widowControl w:val="0"/>
        <w:numPr>
          <w:ilvl w:val="0"/>
          <w:numId w:val="5"/>
        </w:numPr>
        <w:suppressAutoHyphens/>
        <w:jc w:val="both"/>
      </w:pPr>
      <w:r w:rsidRPr="00D25F85">
        <w:t xml:space="preserve">In addition, the Instructor may append general comments and suggestions specific to each course prerequisite or outcome. </w:t>
      </w:r>
    </w:p>
    <w:p w:rsidR="00C40005" w:rsidRPr="00D25F85" w:rsidRDefault="00C40005" w:rsidP="00C40005">
      <w:pPr>
        <w:jc w:val="both"/>
      </w:pPr>
    </w:p>
    <w:p w:rsidR="00C40005" w:rsidRPr="00D25F85" w:rsidRDefault="00C40005" w:rsidP="000805C0">
      <w:pPr>
        <w:jc w:val="both"/>
      </w:pPr>
      <w:r w:rsidRPr="00D25F85">
        <w:t xml:space="preserve">These responses, comments and suggestions from the </w:t>
      </w:r>
      <w:r w:rsidR="0066222B" w:rsidRPr="00D25F85">
        <w:t>ICA</w:t>
      </w:r>
      <w:r w:rsidR="00072769" w:rsidRPr="00D25F85">
        <w:t>s</w:t>
      </w:r>
      <w:r w:rsidRPr="00D25F85">
        <w:t>, together with the data from the Student Course Outcomes surveys</w:t>
      </w:r>
      <w:r w:rsidR="00424E8E" w:rsidRPr="00D25F85">
        <w:t xml:space="preserve"> (see </w:t>
      </w:r>
      <w:r w:rsidR="00424E8E" w:rsidRPr="00D25F85">
        <w:rPr>
          <w:b/>
        </w:rPr>
        <w:t>Table 1</w:t>
      </w:r>
      <w:r w:rsidR="00424E8E" w:rsidRPr="00D25F85">
        <w:t>)</w:t>
      </w:r>
      <w:r w:rsidRPr="00D25F85">
        <w:t xml:space="preserve">, form the basis of the Subject Area Coordinators’ reports. </w:t>
      </w:r>
      <w:r w:rsidR="00CF5AA9" w:rsidRPr="00D25F85">
        <w:t xml:space="preserve"> The </w:t>
      </w:r>
      <w:r w:rsidR="00072769" w:rsidRPr="00D25F85">
        <w:t>summaries included in this section are mostly based on these SAC reports, with occasional augmentation directly from the ICAs</w:t>
      </w:r>
      <w:r w:rsidR="00CF5AA9" w:rsidRPr="00D25F85">
        <w:t xml:space="preserve">. </w:t>
      </w:r>
      <w:r w:rsidR="00F20E4D" w:rsidRPr="00D25F85">
        <w:t>As noted in the preceding section, the complete</w:t>
      </w:r>
      <w:r w:rsidR="00CF5AA9" w:rsidRPr="00D25F85">
        <w:t xml:space="preserve"> SAC reports from which these observations are </w:t>
      </w:r>
      <w:r w:rsidR="00F20E4D" w:rsidRPr="00D25F85">
        <w:t>taken are included as Appendix C.</w:t>
      </w:r>
      <w:r w:rsidR="000805C0" w:rsidRPr="00D25F85">
        <w:t xml:space="preserve"> </w:t>
      </w:r>
      <w:r w:rsidR="00FB41EB" w:rsidRPr="00D25F85">
        <w:rPr>
          <w:b/>
        </w:rPr>
        <w:t>Note:</w:t>
      </w:r>
      <w:r w:rsidR="00FB41EB" w:rsidRPr="00D25F85">
        <w:t xml:space="preserve"> The data here are qualitative; no numeric scores </w:t>
      </w:r>
      <w:r w:rsidR="001F3CF7" w:rsidRPr="00D25F85">
        <w:t>are</w:t>
      </w:r>
      <w:r w:rsidR="00FB41EB" w:rsidRPr="00D25F85">
        <w:t xml:space="preserve"> assigned to responses.</w:t>
      </w:r>
    </w:p>
    <w:p w:rsidR="00FB41EB" w:rsidRPr="00D25F85" w:rsidRDefault="00FB41EB" w:rsidP="00AA1747"/>
    <w:p w:rsidR="00A247B3" w:rsidRPr="00D25F85" w:rsidRDefault="00A247B3" w:rsidP="00A247B3">
      <w:pPr>
        <w:rPr>
          <w:u w:val="single"/>
        </w:rPr>
      </w:pPr>
      <w:r w:rsidRPr="00D25F85">
        <w:rPr>
          <w:b/>
          <w:u w:val="single"/>
        </w:rPr>
        <w:t>Subject Area</w:t>
      </w:r>
      <w:r w:rsidRPr="00D25F85">
        <w:rPr>
          <w:u w:val="single"/>
        </w:rPr>
        <w:t xml:space="preserve">: </w:t>
      </w:r>
      <w:r w:rsidR="00072769" w:rsidRPr="00D25F85">
        <w:rPr>
          <w:u w:val="single"/>
        </w:rPr>
        <w:t>Professional Development</w:t>
      </w:r>
      <w:r w:rsidRPr="00D25F85">
        <w:rPr>
          <w:u w:val="single"/>
        </w:rPr>
        <w:t xml:space="preserve"> (SAC</w:t>
      </w:r>
      <w:r w:rsidR="002B74C5" w:rsidRPr="00D25F85">
        <w:rPr>
          <w:u w:val="single"/>
        </w:rPr>
        <w:t>:</w:t>
      </w:r>
      <w:r w:rsidRPr="00D25F85">
        <w:rPr>
          <w:u w:val="single"/>
        </w:rPr>
        <w:t xml:space="preserve"> </w:t>
      </w:r>
      <w:r w:rsidR="00855FB5" w:rsidRPr="00D25F85">
        <w:rPr>
          <w:u w:val="single"/>
        </w:rPr>
        <w:t xml:space="preserve">Alex </w:t>
      </w:r>
      <w:proofErr w:type="spellStart"/>
      <w:r w:rsidR="00855FB5" w:rsidRPr="00D25F85">
        <w:rPr>
          <w:u w:val="single"/>
        </w:rPr>
        <w:t>Pelin</w:t>
      </w:r>
      <w:proofErr w:type="spellEnd"/>
      <w:r w:rsidRPr="00D25F85">
        <w:rPr>
          <w:u w:val="single"/>
        </w:rPr>
        <w:t>)</w:t>
      </w:r>
    </w:p>
    <w:p w:rsidR="00FB7835" w:rsidRPr="00D25F85" w:rsidRDefault="00FB7835" w:rsidP="00A247B3">
      <w:pPr>
        <w:rPr>
          <w:b/>
        </w:rPr>
      </w:pPr>
    </w:p>
    <w:p w:rsidR="00A247B3" w:rsidRPr="00D25F85" w:rsidRDefault="00A247B3" w:rsidP="00A247B3">
      <w:r w:rsidRPr="00D25F85">
        <w:rPr>
          <w:b/>
        </w:rPr>
        <w:t>CGS1920</w:t>
      </w:r>
      <w:r w:rsidRPr="00D25F85">
        <w:t xml:space="preserve"> Introduction to Computing</w:t>
      </w:r>
    </w:p>
    <w:p w:rsidR="00CF5AA9" w:rsidRPr="00D25F85" w:rsidRDefault="00CF5AA9" w:rsidP="00FB1E90">
      <w:pPr>
        <w:pStyle w:val="NoSpacing"/>
        <w:numPr>
          <w:ilvl w:val="0"/>
          <w:numId w:val="7"/>
        </w:numPr>
        <w:rPr>
          <w:rFonts w:ascii="Times New Roman" w:hAnsi="Times New Roman"/>
          <w:i/>
          <w:lang w:eastAsia="ar-SA"/>
        </w:rPr>
      </w:pPr>
      <w:r w:rsidRPr="00D25F85">
        <w:rPr>
          <w:rFonts w:ascii="Times New Roman" w:hAnsi="Times New Roman"/>
          <w:i/>
          <w:lang w:eastAsia="ar-SA"/>
        </w:rPr>
        <w:t xml:space="preserve">All </w:t>
      </w:r>
      <w:r w:rsidR="0066222B" w:rsidRPr="00D25F85">
        <w:rPr>
          <w:rFonts w:ascii="Times New Roman" w:hAnsi="Times New Roman"/>
          <w:i/>
          <w:lang w:eastAsia="ar-SA"/>
        </w:rPr>
        <w:t xml:space="preserve">academic </w:t>
      </w:r>
      <w:r w:rsidRPr="00D25F85">
        <w:rPr>
          <w:rFonts w:ascii="Times New Roman" w:hAnsi="Times New Roman"/>
          <w:i/>
          <w:lang w:eastAsia="ar-SA"/>
        </w:rPr>
        <w:t xml:space="preserve">objectives were covered on an assignment or guest lectures or research activities. </w:t>
      </w:r>
    </w:p>
    <w:p w:rsidR="00CF5AA9" w:rsidRPr="00D25F85" w:rsidRDefault="0066222B" w:rsidP="0066222B">
      <w:pPr>
        <w:pStyle w:val="NoSpacing"/>
        <w:ind w:left="720"/>
        <w:rPr>
          <w:rFonts w:ascii="Times New Roman" w:hAnsi="Times New Roman"/>
          <w:i/>
          <w:lang w:eastAsia="ar-SA"/>
        </w:rPr>
      </w:pPr>
      <w:r w:rsidRPr="00D25F85">
        <w:rPr>
          <w:rFonts w:ascii="Times New Roman" w:hAnsi="Times New Roman"/>
          <w:i/>
          <w:lang w:eastAsia="ar-SA"/>
        </w:rPr>
        <w:t>All</w:t>
      </w:r>
      <w:r w:rsidR="00CF5AA9" w:rsidRPr="00D25F85">
        <w:rPr>
          <w:rFonts w:ascii="Times New Roman" w:hAnsi="Times New Roman"/>
          <w:i/>
          <w:lang w:eastAsia="ar-SA"/>
        </w:rPr>
        <w:t xml:space="preserve"> objective were considered essential.</w:t>
      </w:r>
    </w:p>
    <w:p w:rsidR="0066222B" w:rsidRPr="00D25F85" w:rsidRDefault="0066222B" w:rsidP="00FB1E90">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color w:val="000000"/>
        </w:rPr>
      </w:pPr>
      <w:r w:rsidRPr="00D25F85">
        <w:rPr>
          <w:i/>
          <w:color w:val="000000"/>
        </w:rPr>
        <w:t>According to the students, the course objectives were considered worthwhile and were covered adequately. The comments of the students were laudatory.</w:t>
      </w:r>
    </w:p>
    <w:p w:rsidR="00FB7835" w:rsidRPr="00D25F85" w:rsidRDefault="00FB7835" w:rsidP="00A247B3">
      <w:pPr>
        <w:rPr>
          <w:b/>
        </w:rPr>
      </w:pPr>
    </w:p>
    <w:p w:rsidR="00A247B3" w:rsidRPr="00D25F85" w:rsidRDefault="00041814" w:rsidP="00A247B3">
      <w:r w:rsidRPr="00D25F85">
        <w:rPr>
          <w:b/>
        </w:rPr>
        <w:t xml:space="preserve">CGS 3095 </w:t>
      </w:r>
      <w:r w:rsidRPr="00D25F85">
        <w:t>Technology in the Global Arena</w:t>
      </w:r>
    </w:p>
    <w:p w:rsidR="00CF5AA9" w:rsidRPr="00D25F85" w:rsidRDefault="00072769" w:rsidP="00FB1E90">
      <w:pPr>
        <w:pStyle w:val="NoSpacing"/>
        <w:numPr>
          <w:ilvl w:val="0"/>
          <w:numId w:val="8"/>
        </w:numPr>
        <w:rPr>
          <w:rFonts w:ascii="Times New Roman" w:hAnsi="Times New Roman"/>
          <w:i/>
          <w:lang w:eastAsia="ar-SA"/>
        </w:rPr>
      </w:pPr>
      <w:r w:rsidRPr="00D25F85">
        <w:rPr>
          <w:rFonts w:ascii="Times New Roman" w:hAnsi="Times New Roman"/>
          <w:i/>
          <w:lang w:eastAsia="ar-SA"/>
        </w:rPr>
        <w:t>All</w:t>
      </w:r>
      <w:r w:rsidR="00CF5AA9" w:rsidRPr="00D25F85">
        <w:rPr>
          <w:rFonts w:ascii="Times New Roman" w:hAnsi="Times New Roman"/>
          <w:i/>
          <w:lang w:eastAsia="ar-SA"/>
        </w:rPr>
        <w:t xml:space="preserve"> objectives were covered on an assignmen</w:t>
      </w:r>
      <w:r w:rsidRPr="00D25F85">
        <w:rPr>
          <w:rFonts w:ascii="Times New Roman" w:hAnsi="Times New Roman"/>
          <w:i/>
          <w:lang w:eastAsia="ar-SA"/>
        </w:rPr>
        <w:t>t or in class discussions</w:t>
      </w:r>
      <w:r w:rsidR="00CF5AA9" w:rsidRPr="00D25F85">
        <w:rPr>
          <w:rFonts w:ascii="Times New Roman" w:hAnsi="Times New Roman"/>
          <w:i/>
          <w:lang w:eastAsia="ar-SA"/>
        </w:rPr>
        <w:t>.</w:t>
      </w:r>
    </w:p>
    <w:p w:rsidR="00CF5AA9" w:rsidRPr="00D25F85" w:rsidRDefault="00CF5AA9" w:rsidP="00FB1E90">
      <w:pPr>
        <w:pStyle w:val="NoSpacing"/>
        <w:numPr>
          <w:ilvl w:val="0"/>
          <w:numId w:val="8"/>
        </w:numPr>
        <w:rPr>
          <w:rFonts w:ascii="Times New Roman" w:hAnsi="Times New Roman"/>
          <w:i/>
          <w:lang w:eastAsia="ar-SA"/>
        </w:rPr>
      </w:pPr>
      <w:r w:rsidRPr="00D25F85">
        <w:rPr>
          <w:rFonts w:ascii="Times New Roman" w:hAnsi="Times New Roman"/>
          <w:i/>
          <w:lang w:eastAsia="ar-SA"/>
        </w:rPr>
        <w:t xml:space="preserve">Most objectives were covered extensively except for </w:t>
      </w:r>
      <w:r w:rsidR="00072769" w:rsidRPr="00D25F85">
        <w:rPr>
          <w:rFonts w:ascii="Times New Roman" w:hAnsi="Times New Roman"/>
          <w:i/>
          <w:lang w:eastAsia="ar-SA"/>
        </w:rPr>
        <w:t>a couple.</w:t>
      </w:r>
    </w:p>
    <w:p w:rsidR="00041814" w:rsidRPr="00D25F85" w:rsidRDefault="00041814" w:rsidP="00FB1E90">
      <w:pPr>
        <w:pStyle w:val="NoSpacing"/>
        <w:numPr>
          <w:ilvl w:val="0"/>
          <w:numId w:val="8"/>
        </w:numPr>
        <w:rPr>
          <w:rFonts w:ascii="Times New Roman" w:hAnsi="Times New Roman"/>
          <w:i/>
          <w:lang w:eastAsia="ar-SA"/>
        </w:rPr>
      </w:pPr>
      <w:r w:rsidRPr="00D25F85">
        <w:rPr>
          <w:rFonts w:ascii="Times New Roman" w:hAnsi="Times New Roman"/>
          <w:i/>
          <w:color w:val="000000"/>
        </w:rPr>
        <w:t>The students feel that the instruction was delivered adequately, and the course objectives were reached.</w:t>
      </w:r>
    </w:p>
    <w:p w:rsidR="00FB7835" w:rsidRPr="00D25F85" w:rsidRDefault="00CF5AA9" w:rsidP="00FB1E90">
      <w:pPr>
        <w:pStyle w:val="ListParagraph"/>
        <w:numPr>
          <w:ilvl w:val="0"/>
          <w:numId w:val="9"/>
        </w:numPr>
        <w:rPr>
          <w:b/>
        </w:rPr>
      </w:pPr>
      <w:r w:rsidRPr="00D25F85">
        <w:rPr>
          <w:i/>
          <w:lang w:eastAsia="ar-SA"/>
        </w:rPr>
        <w:t>Most prerequisite objectives currently listed include specific programmi</w:t>
      </w:r>
      <w:r w:rsidR="00041814" w:rsidRPr="00D25F85">
        <w:rPr>
          <w:i/>
          <w:lang w:eastAsia="ar-SA"/>
        </w:rPr>
        <w:t>ng skills that were considered irrelevant by one instructor and useful by the other</w:t>
      </w:r>
      <w:r w:rsidRPr="00D25F85">
        <w:rPr>
          <w:i/>
          <w:lang w:eastAsia="ar-SA"/>
        </w:rPr>
        <w:t xml:space="preserve">. </w:t>
      </w:r>
    </w:p>
    <w:p w:rsidR="00B70334" w:rsidRPr="00D25F85" w:rsidRDefault="00B70334" w:rsidP="00B70334"/>
    <w:p w:rsidR="00B70334" w:rsidRDefault="00041814" w:rsidP="00B70334">
      <w:r w:rsidRPr="00D25F85">
        <w:rPr>
          <w:b/>
        </w:rPr>
        <w:t>ENC 3249</w:t>
      </w:r>
      <w:r w:rsidR="00B70334" w:rsidRPr="00D25F85">
        <w:rPr>
          <w:b/>
        </w:rPr>
        <w:t xml:space="preserve"> </w:t>
      </w:r>
      <w:r w:rsidRPr="00D25F85">
        <w:t>Professional</w:t>
      </w:r>
      <w:r w:rsidR="00B70334" w:rsidRPr="00D25F85">
        <w:t xml:space="preserve"> and Technical Writing</w:t>
      </w:r>
    </w:p>
    <w:p w:rsidR="00B70334" w:rsidRPr="00D25F85" w:rsidRDefault="00041814" w:rsidP="00FB1E90">
      <w:pPr>
        <w:pStyle w:val="ListParagraph"/>
        <w:numPr>
          <w:ilvl w:val="0"/>
          <w:numId w:val="9"/>
        </w:numPr>
        <w:rPr>
          <w:i/>
        </w:rPr>
      </w:pPr>
      <w:r w:rsidRPr="00D25F85">
        <w:rPr>
          <w:i/>
        </w:rPr>
        <w:t xml:space="preserve">ENC 3249 is </w:t>
      </w:r>
      <w:r w:rsidR="00B70334" w:rsidRPr="00D25F85">
        <w:rPr>
          <w:i/>
        </w:rPr>
        <w:t xml:space="preserve">taught by </w:t>
      </w:r>
      <w:r w:rsidRPr="00D25F85">
        <w:rPr>
          <w:i/>
        </w:rPr>
        <w:t>the English Department and consequently is</w:t>
      </w:r>
      <w:r w:rsidR="00B70334" w:rsidRPr="00D25F85">
        <w:rPr>
          <w:i/>
        </w:rPr>
        <w:t xml:space="preserve"> not subject to the School’s assessment mechanisms.</w:t>
      </w:r>
    </w:p>
    <w:p w:rsidR="00ED4F8B" w:rsidRDefault="00ED4F8B" w:rsidP="00A247B3">
      <w:pPr>
        <w:pStyle w:val="NoSpacing"/>
        <w:rPr>
          <w:rFonts w:ascii="Times New Roman" w:eastAsia="Times New Roman" w:hAnsi="Times New Roman"/>
          <w:b/>
          <w:sz w:val="24"/>
          <w:szCs w:val="24"/>
          <w:u w:val="single"/>
        </w:rPr>
      </w:pPr>
    </w:p>
    <w:p w:rsidR="00A247B3" w:rsidRPr="00D25F85" w:rsidRDefault="00A247B3" w:rsidP="00A247B3">
      <w:pPr>
        <w:pStyle w:val="NoSpacing"/>
        <w:rPr>
          <w:rFonts w:ascii="Times New Roman" w:eastAsia="Times New Roman" w:hAnsi="Times New Roman"/>
          <w:sz w:val="24"/>
          <w:szCs w:val="24"/>
          <w:u w:val="single"/>
        </w:rPr>
      </w:pPr>
      <w:r w:rsidRPr="00D25F85">
        <w:rPr>
          <w:rFonts w:ascii="Times New Roman" w:eastAsia="Times New Roman" w:hAnsi="Times New Roman"/>
          <w:b/>
          <w:sz w:val="24"/>
          <w:szCs w:val="24"/>
          <w:u w:val="single"/>
        </w:rPr>
        <w:t>Subject Area</w:t>
      </w:r>
      <w:r w:rsidRPr="00D25F85">
        <w:rPr>
          <w:rFonts w:ascii="Times New Roman" w:eastAsia="Times New Roman" w:hAnsi="Times New Roman"/>
          <w:sz w:val="24"/>
          <w:szCs w:val="24"/>
          <w:u w:val="single"/>
        </w:rPr>
        <w:t>: Computer Organization</w:t>
      </w:r>
      <w:r w:rsidR="00A01183" w:rsidRPr="00D25F85">
        <w:rPr>
          <w:rFonts w:ascii="Times New Roman" w:eastAsia="Times New Roman" w:hAnsi="Times New Roman"/>
          <w:sz w:val="24"/>
          <w:szCs w:val="24"/>
          <w:u w:val="single"/>
        </w:rPr>
        <w:t xml:space="preserve"> (SAC: </w:t>
      </w:r>
      <w:r w:rsidRPr="00D25F85">
        <w:rPr>
          <w:rFonts w:ascii="Times New Roman" w:eastAsia="Times New Roman" w:hAnsi="Times New Roman"/>
          <w:sz w:val="24"/>
          <w:szCs w:val="24"/>
          <w:u w:val="single"/>
        </w:rPr>
        <w:t>Nagarajan Prabakar)</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041814"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3103</w:t>
      </w:r>
      <w:r w:rsidR="00A247B3" w:rsidRPr="00D25F85">
        <w:rPr>
          <w:rFonts w:ascii="Times New Roman" w:eastAsia="Times New Roman" w:hAnsi="Times New Roman"/>
          <w:sz w:val="24"/>
          <w:szCs w:val="24"/>
        </w:rPr>
        <w:t xml:space="preserve"> Fundamentals of Computer Systems</w:t>
      </w:r>
    </w:p>
    <w:p w:rsidR="00041814" w:rsidRPr="00D25F85" w:rsidRDefault="00041814" w:rsidP="00FB1E90">
      <w:pPr>
        <w:pStyle w:val="ListParagraph"/>
        <w:numPr>
          <w:ilvl w:val="0"/>
          <w:numId w:val="9"/>
        </w:numPr>
        <w:rPr>
          <w:i/>
        </w:rPr>
      </w:pPr>
      <w:r w:rsidRPr="00D25F85">
        <w:rPr>
          <w:i/>
        </w:rPr>
        <w:t>For all five outcomes of the course, most of the students (more than 80%) agree either strongly or moderately. There is no significant concern expressed in the Students Suggestions section.</w:t>
      </w:r>
    </w:p>
    <w:p w:rsidR="00FB7835" w:rsidRPr="00D25F85" w:rsidRDefault="00FB7835" w:rsidP="00A247B3">
      <w:pPr>
        <w:pStyle w:val="NoSpacing"/>
        <w:rPr>
          <w:rFonts w:ascii="Times New Roman" w:eastAsia="Times New Roman" w:hAnsi="Times New Roman"/>
          <w:b/>
          <w:sz w:val="24"/>
          <w:szCs w:val="24"/>
        </w:rPr>
      </w:pPr>
    </w:p>
    <w:p w:rsidR="00A247B3" w:rsidRPr="00D25F85" w:rsidRDefault="00A247B3" w:rsidP="00A247B3">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CDA 4101</w:t>
      </w:r>
      <w:r w:rsidRPr="00D25F85">
        <w:rPr>
          <w:rFonts w:ascii="Times New Roman" w:eastAsia="Times New Roman" w:hAnsi="Times New Roman"/>
          <w:sz w:val="24"/>
          <w:szCs w:val="24"/>
        </w:rPr>
        <w:t xml:space="preserve"> Structured Computer Organization</w:t>
      </w:r>
    </w:p>
    <w:p w:rsidR="00FB7835" w:rsidRPr="00D25F85" w:rsidRDefault="00041814" w:rsidP="00FB1E90">
      <w:pPr>
        <w:pStyle w:val="ListParagraph"/>
        <w:numPr>
          <w:ilvl w:val="0"/>
          <w:numId w:val="9"/>
        </w:numPr>
        <w:rPr>
          <w:i/>
        </w:rPr>
      </w:pPr>
      <w:r w:rsidRPr="00D25F85">
        <w:rPr>
          <w:i/>
        </w:rPr>
        <w:t>For all five outcomes of the course, most of the students (more than 75%) agree either strongly or moderately. There is no significant concern expressed by the students or faculty.</w:t>
      </w:r>
    </w:p>
    <w:p w:rsidR="00041814" w:rsidRPr="00D25F85" w:rsidRDefault="00041814" w:rsidP="00041814">
      <w:pPr>
        <w:ind w:left="360"/>
      </w:pPr>
    </w:p>
    <w:p w:rsidR="00A247B3" w:rsidRPr="00D25F85" w:rsidRDefault="00A247B3"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4610</w:t>
      </w:r>
      <w:r w:rsidRPr="00D25F85">
        <w:rPr>
          <w:rFonts w:ascii="Times New Roman" w:eastAsia="Times New Roman" w:hAnsi="Times New Roman"/>
          <w:sz w:val="24"/>
          <w:szCs w:val="24"/>
        </w:rPr>
        <w:t xml:space="preserve"> Operating Systems Principles</w:t>
      </w:r>
    </w:p>
    <w:p w:rsidR="001B0B12" w:rsidRPr="00D25F85" w:rsidRDefault="00A01183" w:rsidP="00FB1E90">
      <w:pPr>
        <w:pStyle w:val="NoSpacing"/>
        <w:numPr>
          <w:ilvl w:val="0"/>
          <w:numId w:val="9"/>
        </w:numPr>
        <w:rPr>
          <w:rFonts w:ascii="Times New Roman" w:eastAsia="Times New Roman" w:hAnsi="Times New Roman"/>
          <w:i/>
          <w:sz w:val="24"/>
          <w:szCs w:val="24"/>
        </w:rPr>
      </w:pPr>
      <w:r w:rsidRPr="00D25F85">
        <w:rPr>
          <w:rFonts w:ascii="Times New Roman" w:hAnsi="Times New Roman"/>
          <w:i/>
        </w:rPr>
        <w:t>For all five outcomes of the course, most of the students (more than 75%) agree either strongly or moderately.</w:t>
      </w:r>
    </w:p>
    <w:p w:rsidR="00041814" w:rsidRPr="00D25F85" w:rsidRDefault="00041814" w:rsidP="00041814">
      <w:pPr>
        <w:pStyle w:val="NoSpacing"/>
        <w:rPr>
          <w:rFonts w:ascii="Times New Roman" w:eastAsia="Times New Roman" w:hAnsi="Times New Roman"/>
          <w:sz w:val="24"/>
          <w:szCs w:val="24"/>
          <w:lang w:eastAsia="ar-SA"/>
        </w:rPr>
      </w:pPr>
    </w:p>
    <w:p w:rsidR="00041814" w:rsidRPr="00D25F85" w:rsidRDefault="00041814" w:rsidP="00041814">
      <w:pPr>
        <w:pStyle w:val="NoSpacing"/>
        <w:rPr>
          <w:rFonts w:ascii="Times New Roman" w:eastAsia="Times New Roman" w:hAnsi="Times New Roman"/>
          <w:sz w:val="24"/>
          <w:szCs w:val="24"/>
          <w:lang w:eastAsia="ar-SA"/>
        </w:rPr>
      </w:pPr>
      <w:r w:rsidRPr="00D25F85">
        <w:rPr>
          <w:rFonts w:ascii="Times New Roman" w:eastAsia="Times New Roman" w:hAnsi="Times New Roman"/>
          <w:b/>
          <w:sz w:val="24"/>
          <w:szCs w:val="24"/>
          <w:lang w:eastAsia="ar-SA"/>
        </w:rPr>
        <w:t xml:space="preserve">CNT 4713 </w:t>
      </w:r>
      <w:r w:rsidRPr="00D25F85">
        <w:rPr>
          <w:rFonts w:ascii="Times New Roman" w:eastAsia="Times New Roman" w:hAnsi="Times New Roman"/>
          <w:sz w:val="24"/>
          <w:szCs w:val="24"/>
          <w:lang w:eastAsia="ar-SA"/>
        </w:rPr>
        <w:t>Net-centric Computing</w:t>
      </w:r>
    </w:p>
    <w:p w:rsidR="00041814" w:rsidRPr="00D25F85" w:rsidRDefault="00041814" w:rsidP="00FB1E90">
      <w:pPr>
        <w:pStyle w:val="NoSpacing"/>
        <w:numPr>
          <w:ilvl w:val="0"/>
          <w:numId w:val="9"/>
        </w:numPr>
        <w:rPr>
          <w:rFonts w:ascii="Times New Roman" w:eastAsia="Times New Roman" w:hAnsi="Times New Roman"/>
          <w:i/>
          <w:sz w:val="24"/>
          <w:szCs w:val="24"/>
        </w:rPr>
      </w:pPr>
      <w:r w:rsidRPr="00D25F85">
        <w:rPr>
          <w:rFonts w:ascii="Times New Roman" w:hAnsi="Times New Roman"/>
          <w:i/>
        </w:rPr>
        <w:t>This new course was approved by</w:t>
      </w:r>
      <w:r w:rsidR="00A01183" w:rsidRPr="00D25F85">
        <w:rPr>
          <w:rFonts w:ascii="Times New Roman" w:hAnsi="Times New Roman"/>
          <w:i/>
        </w:rPr>
        <w:t xml:space="preserve"> the University effective from s</w:t>
      </w:r>
      <w:r w:rsidRPr="00D25F85">
        <w:rPr>
          <w:rFonts w:ascii="Times New Roman" w:hAnsi="Times New Roman"/>
          <w:i/>
        </w:rPr>
        <w:t>pring 2012</w:t>
      </w:r>
      <w:r w:rsidR="00A01183" w:rsidRPr="00D25F85">
        <w:rPr>
          <w:rFonts w:ascii="Times New Roman" w:hAnsi="Times New Roman"/>
          <w:i/>
        </w:rPr>
        <w:t>. The first course offering in s</w:t>
      </w:r>
      <w:r w:rsidRPr="00D25F85">
        <w:rPr>
          <w:rFonts w:ascii="Times New Roman" w:hAnsi="Times New Roman"/>
          <w:i/>
        </w:rPr>
        <w:t xml:space="preserve">pring 2013 did not have the course outcome survey data as well as the faculty course appraisal data.  </w:t>
      </w:r>
    </w:p>
    <w:p w:rsidR="00AD3945" w:rsidRPr="00D25F85" w:rsidRDefault="00AD3945" w:rsidP="00CF5AA9">
      <w:pPr>
        <w:pStyle w:val="NoSpacing"/>
        <w:rPr>
          <w:rFonts w:ascii="Times New Roman" w:eastAsia="Times New Roman" w:hAnsi="Times New Roman"/>
          <w:sz w:val="24"/>
          <w:szCs w:val="24"/>
        </w:rPr>
      </w:pPr>
    </w:p>
    <w:p w:rsidR="00CF5AA9" w:rsidRPr="00D25F85" w:rsidRDefault="00CF5AA9" w:rsidP="00CF5AA9">
      <w:pPr>
        <w:rPr>
          <w:u w:val="single"/>
        </w:rPr>
      </w:pPr>
      <w:r w:rsidRPr="00D25F85">
        <w:rPr>
          <w:u w:val="single"/>
        </w:rPr>
        <w:t xml:space="preserve">Subject Area: </w:t>
      </w:r>
      <w:r w:rsidRPr="00D25F85">
        <w:rPr>
          <w:b/>
          <w:u w:val="single"/>
        </w:rPr>
        <w:t xml:space="preserve">Computer Systems </w:t>
      </w:r>
      <w:r w:rsidR="00A01183" w:rsidRPr="00D25F85">
        <w:rPr>
          <w:u w:val="single"/>
        </w:rPr>
        <w:t xml:space="preserve">(SAC: </w:t>
      </w:r>
      <w:r w:rsidRPr="00D25F85">
        <w:rPr>
          <w:u w:val="single"/>
        </w:rPr>
        <w:t>Shu-</w:t>
      </w:r>
      <w:proofErr w:type="spellStart"/>
      <w:r w:rsidRPr="00D25F85">
        <w:rPr>
          <w:u w:val="single"/>
        </w:rPr>
        <w:t>Ching</w:t>
      </w:r>
      <w:proofErr w:type="spellEnd"/>
      <w:r w:rsidRPr="00D25F85">
        <w:rPr>
          <w:u w:val="single"/>
        </w:rPr>
        <w:t xml:space="preserve"> Chen)</w:t>
      </w:r>
    </w:p>
    <w:p w:rsidR="00FB7835" w:rsidRPr="00D25F85" w:rsidRDefault="00FB7835" w:rsidP="00CF5AA9">
      <w:pPr>
        <w:pStyle w:val="NoSpacing"/>
        <w:rPr>
          <w:rFonts w:ascii="Times New Roman" w:eastAsia="Times New Roman" w:hAnsi="Times New Roman"/>
          <w:b/>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A01183" w:rsidRPr="00D25F85">
        <w:rPr>
          <w:rFonts w:ascii="Times New Roman" w:eastAsia="Times New Roman" w:hAnsi="Times New Roman"/>
          <w:b/>
          <w:sz w:val="24"/>
          <w:szCs w:val="24"/>
        </w:rPr>
        <w:t>71</w:t>
      </w:r>
      <w:r w:rsidR="00B70334" w:rsidRPr="00D25F85">
        <w:rPr>
          <w:rFonts w:ascii="Times New Roman" w:eastAsia="Times New Roman" w:hAnsi="Times New Roman"/>
          <w:b/>
          <w:sz w:val="24"/>
          <w:szCs w:val="24"/>
        </w:rPr>
        <w:t>0</w:t>
      </w:r>
      <w:r w:rsidRPr="00D25F85">
        <w:rPr>
          <w:rFonts w:ascii="Times New Roman" w:eastAsia="Times New Roman" w:hAnsi="Times New Roman"/>
          <w:sz w:val="24"/>
          <w:szCs w:val="24"/>
        </w:rPr>
        <w:t xml:space="preserve"> Database Management systems</w:t>
      </w:r>
    </w:p>
    <w:p w:rsidR="00A01183" w:rsidRPr="00D25F85" w:rsidRDefault="00A01183" w:rsidP="00FB1E90">
      <w:pPr>
        <w:numPr>
          <w:ilvl w:val="0"/>
          <w:numId w:val="9"/>
        </w:numPr>
        <w:rPr>
          <w:i/>
        </w:rPr>
      </w:pPr>
      <w:r w:rsidRPr="00D25F85">
        <w:rPr>
          <w:i/>
        </w:rPr>
        <w:t>Summary of Assessment: This course has seven outcomes, all of which have been indicated by the instructors as either essential or appropriate.</w:t>
      </w:r>
    </w:p>
    <w:p w:rsidR="00FB7835" w:rsidRPr="00D25F85" w:rsidRDefault="00FB7835" w:rsidP="00CF5AA9">
      <w:pPr>
        <w:pStyle w:val="NoSpacing"/>
        <w:rPr>
          <w:rFonts w:ascii="Times New Roman" w:eastAsia="Times New Roman" w:hAnsi="Times New Roman"/>
          <w:b/>
          <w:sz w:val="24"/>
          <w:szCs w:val="24"/>
        </w:rPr>
      </w:pPr>
    </w:p>
    <w:p w:rsidR="00CF5AA9"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CAP 4770</w:t>
      </w:r>
      <w:r w:rsidRPr="00D25F85">
        <w:rPr>
          <w:rFonts w:ascii="Times New Roman" w:eastAsia="Times New Roman" w:hAnsi="Times New Roman"/>
          <w:sz w:val="24"/>
          <w:szCs w:val="24"/>
        </w:rPr>
        <w:t xml:space="preserve"> Principles of Data Mining</w:t>
      </w:r>
    </w:p>
    <w:p w:rsidR="005663B6" w:rsidRPr="00D25F85" w:rsidRDefault="005663B6" w:rsidP="00FB1E90">
      <w:pPr>
        <w:pStyle w:val="NoSpacing"/>
        <w:numPr>
          <w:ilvl w:val="0"/>
          <w:numId w:val="9"/>
        </w:numPr>
        <w:rPr>
          <w:rFonts w:ascii="Times New Roman" w:eastAsia="Times New Roman" w:hAnsi="Times New Roman"/>
          <w:i/>
          <w:sz w:val="24"/>
          <w:szCs w:val="24"/>
          <w:lang w:eastAsia="ar-SA"/>
        </w:rPr>
      </w:pPr>
      <w:r w:rsidRPr="00D25F85">
        <w:rPr>
          <w:rFonts w:ascii="Times New Roman" w:eastAsia="Times New Roman" w:hAnsi="Times New Roman"/>
          <w:i/>
          <w:sz w:val="24"/>
          <w:szCs w:val="24"/>
          <w:lang w:eastAsia="ar-SA"/>
        </w:rPr>
        <w:t xml:space="preserve">Summary of Assessment: </w:t>
      </w:r>
      <w:r w:rsidR="003B09D7" w:rsidRPr="00D25F85">
        <w:rPr>
          <w:rFonts w:ascii="Times New Roman" w:eastAsia="Times New Roman" w:hAnsi="Times New Roman"/>
          <w:i/>
          <w:sz w:val="24"/>
          <w:szCs w:val="24"/>
          <w:lang w:eastAsia="ar-SA"/>
        </w:rPr>
        <w:t>It is not available.</w:t>
      </w:r>
    </w:p>
    <w:p w:rsidR="00FB7835" w:rsidRPr="00D25F85" w:rsidRDefault="00FB7835" w:rsidP="00CF5AA9">
      <w:pPr>
        <w:pStyle w:val="NoSpacing"/>
        <w:rPr>
          <w:rFonts w:ascii="Times New Roman" w:eastAsia="Times New Roman" w:hAnsi="Times New Roman"/>
          <w:b/>
          <w:sz w:val="24"/>
          <w:szCs w:val="24"/>
        </w:rPr>
      </w:pPr>
    </w:p>
    <w:p w:rsidR="00A247B3" w:rsidRPr="00D25F85" w:rsidRDefault="00CF5AA9" w:rsidP="00CF5AA9">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COP 4</w:t>
      </w:r>
      <w:r w:rsidR="000C1D6F" w:rsidRPr="00D25F85">
        <w:rPr>
          <w:rFonts w:ascii="Times New Roman" w:eastAsia="Times New Roman" w:hAnsi="Times New Roman"/>
          <w:b/>
          <w:sz w:val="24"/>
          <w:szCs w:val="24"/>
        </w:rPr>
        <w:t>604</w:t>
      </w:r>
      <w:r w:rsidRPr="00D25F85">
        <w:rPr>
          <w:rFonts w:ascii="Times New Roman" w:eastAsia="Times New Roman" w:hAnsi="Times New Roman"/>
          <w:sz w:val="24"/>
          <w:szCs w:val="24"/>
        </w:rPr>
        <w:t xml:space="preserve"> Advanced UNIX Programming </w:t>
      </w:r>
    </w:p>
    <w:p w:rsidR="000C1D6F" w:rsidRPr="00D25F85" w:rsidRDefault="000C1D6F" w:rsidP="00FB1E90">
      <w:pPr>
        <w:numPr>
          <w:ilvl w:val="0"/>
          <w:numId w:val="9"/>
        </w:numPr>
        <w:rPr>
          <w:i/>
        </w:rPr>
      </w:pPr>
      <w:r w:rsidRPr="00D25F85">
        <w:rPr>
          <w:i/>
        </w:rPr>
        <w:t xml:space="preserve">Summary of Assessment: This course has six outcomes, all indicated by the instructors as essential. </w:t>
      </w:r>
    </w:p>
    <w:p w:rsidR="009E7436" w:rsidRPr="00D25F85" w:rsidRDefault="009E7436" w:rsidP="003B09D7">
      <w:pPr>
        <w:pStyle w:val="NoSpacing"/>
        <w:rPr>
          <w:rFonts w:ascii="Times New Roman" w:eastAsia="Times New Roman" w:hAnsi="Times New Roman"/>
          <w:sz w:val="24"/>
          <w:szCs w:val="24"/>
          <w:lang w:eastAsia="ar-SA"/>
        </w:rPr>
      </w:pPr>
    </w:p>
    <w:p w:rsidR="003B09D7" w:rsidRPr="00D25F85" w:rsidRDefault="003B09D7" w:rsidP="003B09D7">
      <w:pPr>
        <w:pStyle w:val="NoSpacing"/>
        <w:rPr>
          <w:rFonts w:ascii="Times New Roman" w:eastAsia="Times New Roman" w:hAnsi="Times New Roman"/>
          <w:sz w:val="24"/>
          <w:szCs w:val="24"/>
          <w:lang w:eastAsia="ar-SA"/>
        </w:rPr>
      </w:pPr>
      <w:r w:rsidRPr="00D25F85">
        <w:rPr>
          <w:rFonts w:ascii="Times New Roman" w:eastAsia="Times New Roman" w:hAnsi="Times New Roman"/>
          <w:sz w:val="24"/>
          <w:szCs w:val="24"/>
          <w:lang w:eastAsia="ar-SA"/>
        </w:rPr>
        <w:t>COP 4722 Survey of Database Systems</w:t>
      </w:r>
    </w:p>
    <w:p w:rsidR="003B09D7" w:rsidRPr="00D25F85" w:rsidRDefault="003B09D7" w:rsidP="00FB1E90">
      <w:pPr>
        <w:numPr>
          <w:ilvl w:val="0"/>
          <w:numId w:val="9"/>
        </w:numPr>
        <w:rPr>
          <w:i/>
        </w:rPr>
      </w:pPr>
      <w:r w:rsidRPr="00D25F85">
        <w:rPr>
          <w:i/>
        </w:rPr>
        <w:t>Summary of Assessment: This course has five outcomes, all of which has been indicated by the instructors as either essential or appropriate.</w:t>
      </w:r>
    </w:p>
    <w:p w:rsidR="003B09D7" w:rsidRPr="00D25F85" w:rsidRDefault="003B09D7" w:rsidP="003B09D7">
      <w:pPr>
        <w:pStyle w:val="NoSpacing"/>
        <w:rPr>
          <w:rFonts w:ascii="Times New Roman" w:eastAsia="Times New Roman" w:hAnsi="Times New Roman"/>
          <w:sz w:val="24"/>
          <w:szCs w:val="24"/>
          <w:lang w:eastAsia="ar-SA"/>
        </w:rPr>
      </w:pPr>
    </w:p>
    <w:p w:rsidR="00A247B3" w:rsidRPr="00D25F85" w:rsidRDefault="00A247B3" w:rsidP="009E7436">
      <w:pPr>
        <w:pStyle w:val="NoSpacing"/>
      </w:pPr>
      <w:r w:rsidRPr="00D25F85">
        <w:rPr>
          <w:rFonts w:ascii="Times New Roman" w:eastAsia="Times New Roman" w:hAnsi="Times New Roman"/>
          <w:sz w:val="24"/>
          <w:szCs w:val="24"/>
          <w:u w:val="single"/>
        </w:rPr>
        <w:t>Subject Area:</w:t>
      </w:r>
      <w:r w:rsidRPr="00D25F85">
        <w:t xml:space="preserve"> </w:t>
      </w:r>
      <w:r w:rsidRPr="00D25F85">
        <w:rPr>
          <w:rFonts w:ascii="Times New Roman" w:eastAsia="Times New Roman" w:hAnsi="Times New Roman"/>
          <w:b/>
          <w:sz w:val="24"/>
          <w:szCs w:val="24"/>
          <w:u w:val="single"/>
        </w:rPr>
        <w:t xml:space="preserve">Foundations </w:t>
      </w:r>
      <w:r w:rsidRPr="00D25F85">
        <w:rPr>
          <w:rFonts w:ascii="Times New Roman" w:eastAsia="Times New Roman" w:hAnsi="Times New Roman"/>
          <w:sz w:val="24"/>
          <w:szCs w:val="24"/>
          <w:u w:val="single"/>
        </w:rPr>
        <w:t xml:space="preserve">(SAC </w:t>
      </w:r>
      <w:proofErr w:type="spellStart"/>
      <w:r w:rsidRPr="00D25F85">
        <w:rPr>
          <w:rFonts w:ascii="Times New Roman" w:eastAsia="Times New Roman" w:hAnsi="Times New Roman"/>
          <w:sz w:val="24"/>
          <w:szCs w:val="24"/>
          <w:u w:val="single"/>
        </w:rPr>
        <w:t>Xudong</w:t>
      </w:r>
      <w:proofErr w:type="spellEnd"/>
      <w:r w:rsidRPr="00D25F85">
        <w:rPr>
          <w:rFonts w:ascii="Times New Roman" w:eastAsia="Times New Roman" w:hAnsi="Times New Roman"/>
          <w:sz w:val="24"/>
          <w:szCs w:val="24"/>
          <w:u w:val="single"/>
        </w:rPr>
        <w:t xml:space="preserve"> He</w:t>
      </w:r>
      <w:r w:rsidR="00CF5AA9" w:rsidRPr="00D25F85">
        <w:rPr>
          <w:rFonts w:ascii="Times New Roman" w:eastAsia="Times New Roman" w:hAnsi="Times New Roman"/>
          <w:sz w:val="24"/>
          <w:szCs w:val="24"/>
          <w:u w:val="single"/>
        </w:rPr>
        <w:t>)</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COP 4555</w:t>
      </w:r>
      <w:r w:rsidRPr="00D25F85">
        <w:t xml:space="preserve"> Principles of Programming Languages</w:t>
      </w:r>
    </w:p>
    <w:p w:rsidR="000C1D6F" w:rsidRPr="00D25F85" w:rsidRDefault="000C1D6F" w:rsidP="00FB1E90">
      <w:pPr>
        <w:pStyle w:val="ListParagraph"/>
        <w:numPr>
          <w:ilvl w:val="0"/>
          <w:numId w:val="9"/>
        </w:numPr>
        <w:autoSpaceDE w:val="0"/>
        <w:autoSpaceDN w:val="0"/>
        <w:adjustRightInd w:val="0"/>
        <w:jc w:val="both"/>
        <w:rPr>
          <w:i/>
        </w:rPr>
      </w:pPr>
      <w:r w:rsidRPr="00D25F85">
        <w:rPr>
          <w:i/>
        </w:rPr>
        <w:t>The most common comment was about the usefulness of covering F# language in this class. Some students commented on the difficulty of some later assignments.</w:t>
      </w:r>
    </w:p>
    <w:p w:rsidR="00FB7835" w:rsidRPr="00D25F85" w:rsidRDefault="000C1D6F" w:rsidP="00FB1E90">
      <w:pPr>
        <w:pStyle w:val="ListParagraph"/>
        <w:numPr>
          <w:ilvl w:val="0"/>
          <w:numId w:val="9"/>
        </w:numPr>
        <w:tabs>
          <w:tab w:val="left" w:pos="1860"/>
        </w:tabs>
        <w:rPr>
          <w:b/>
          <w:i/>
        </w:rPr>
      </w:pPr>
      <w:r w:rsidRPr="00D25F85">
        <w:rPr>
          <w:i/>
        </w:rPr>
        <w:t>Both instructors noted that students were adequately prepared.</w:t>
      </w:r>
    </w:p>
    <w:p w:rsidR="000C1D6F" w:rsidRPr="00D25F85" w:rsidRDefault="000C1D6F" w:rsidP="000C1D6F">
      <w:pPr>
        <w:tabs>
          <w:tab w:val="left" w:pos="1860"/>
        </w:tabs>
        <w:rPr>
          <w:b/>
        </w:rPr>
      </w:pPr>
    </w:p>
    <w:p w:rsidR="00A247B3" w:rsidRPr="00D25F85" w:rsidRDefault="00FB5720" w:rsidP="00A247B3">
      <w:pPr>
        <w:tabs>
          <w:tab w:val="left" w:pos="1860"/>
        </w:tabs>
      </w:pPr>
      <w:r w:rsidRPr="00D25F85">
        <w:rPr>
          <w:b/>
        </w:rPr>
        <w:t>COT 3420</w:t>
      </w:r>
      <w:r w:rsidR="00A247B3" w:rsidRPr="00D25F85">
        <w:t xml:space="preserve"> Logic for Computer Science</w:t>
      </w:r>
    </w:p>
    <w:p w:rsidR="000C1D6F" w:rsidRPr="00D25F85" w:rsidRDefault="000C1D6F" w:rsidP="00FB1E90">
      <w:pPr>
        <w:pStyle w:val="ListParagraph"/>
        <w:numPr>
          <w:ilvl w:val="0"/>
          <w:numId w:val="9"/>
        </w:numPr>
        <w:autoSpaceDE w:val="0"/>
        <w:autoSpaceDN w:val="0"/>
        <w:adjustRightInd w:val="0"/>
        <w:jc w:val="both"/>
        <w:rPr>
          <w:i/>
        </w:rPr>
      </w:pPr>
      <w:r w:rsidRPr="00D25F85">
        <w:rPr>
          <w:i/>
        </w:rPr>
        <w:t>Two instructors, I1 and I2, noted that the students did not have adequate preparation, from deficient to non-existent, for the class. I1 commented on the continual deterioration of student quality and lack of motivation. I2 commented on the students’ lack of understanding of induction and essential concepts of propositional logic that resulted in sacrificing the coverage of first order logic.</w:t>
      </w:r>
    </w:p>
    <w:p w:rsidR="00FB7835" w:rsidRPr="00D25F85" w:rsidRDefault="00FB7835" w:rsidP="000C1D6F">
      <w:pPr>
        <w:tabs>
          <w:tab w:val="left" w:pos="1860"/>
        </w:tabs>
        <w:rPr>
          <w:b/>
        </w:rPr>
      </w:pPr>
    </w:p>
    <w:p w:rsidR="000C1D6F" w:rsidRPr="00D25F85" w:rsidRDefault="000C1D6F" w:rsidP="000C1D6F">
      <w:pPr>
        <w:tabs>
          <w:tab w:val="left" w:pos="1860"/>
        </w:tabs>
        <w:rPr>
          <w:b/>
        </w:rPr>
      </w:pPr>
      <w:r w:rsidRPr="00D25F85">
        <w:rPr>
          <w:b/>
        </w:rPr>
        <w:t>COP 4534 Algorithm Techniques</w:t>
      </w:r>
    </w:p>
    <w:p w:rsidR="000C1D6F" w:rsidRPr="00D25F85" w:rsidRDefault="000C1D6F" w:rsidP="00FB1E90">
      <w:pPr>
        <w:pStyle w:val="ListParagraph"/>
        <w:numPr>
          <w:ilvl w:val="0"/>
          <w:numId w:val="9"/>
        </w:numPr>
        <w:autoSpaceDE w:val="0"/>
        <w:autoSpaceDN w:val="0"/>
        <w:adjustRightInd w:val="0"/>
        <w:jc w:val="both"/>
        <w:rPr>
          <w:i/>
        </w:rPr>
      </w:pPr>
      <w:r w:rsidRPr="00D25F85">
        <w:rPr>
          <w:i/>
        </w:rPr>
        <w:t xml:space="preserve">This is a new course. It was offered first time in Spring 2013. There are no overall valuation of the outcomes and no adequacy of coverage of the outcomes. As a result no quantitative data can be shown. </w:t>
      </w:r>
    </w:p>
    <w:p w:rsidR="000C1D6F" w:rsidRPr="00D25F85" w:rsidRDefault="000C1D6F" w:rsidP="000C1D6F">
      <w:pPr>
        <w:tabs>
          <w:tab w:val="left" w:pos="1860"/>
        </w:tabs>
      </w:pPr>
    </w:p>
    <w:p w:rsidR="00A247B3" w:rsidRPr="00D25F85" w:rsidRDefault="00A247B3" w:rsidP="00A247B3">
      <w:pPr>
        <w:tabs>
          <w:tab w:val="left" w:pos="1860"/>
        </w:tabs>
      </w:pPr>
      <w:r w:rsidRPr="00D25F85">
        <w:rPr>
          <w:b/>
        </w:rPr>
        <w:t>MAD 2104</w:t>
      </w:r>
      <w:r w:rsidRPr="00D25F85">
        <w:t xml:space="preserve"> Discrete Mathematics</w:t>
      </w:r>
    </w:p>
    <w:p w:rsidR="00A1670F" w:rsidRPr="00D25F85" w:rsidRDefault="00A1670F" w:rsidP="00FB1E90">
      <w:pPr>
        <w:pStyle w:val="ListParagraph"/>
        <w:numPr>
          <w:ilvl w:val="0"/>
          <w:numId w:val="9"/>
        </w:numPr>
        <w:tabs>
          <w:tab w:val="left" w:pos="1860"/>
        </w:tabs>
      </w:pPr>
      <w:r w:rsidRPr="00D25F85">
        <w:rPr>
          <w:i/>
        </w:rPr>
        <w:t>…there are no instructor appraisals</w:t>
      </w:r>
    </w:p>
    <w:p w:rsidR="00FB7835" w:rsidRPr="00D25F85" w:rsidRDefault="00FB7835" w:rsidP="00A247B3">
      <w:pPr>
        <w:tabs>
          <w:tab w:val="left" w:pos="1860"/>
        </w:tabs>
        <w:rPr>
          <w:b/>
        </w:rPr>
      </w:pPr>
    </w:p>
    <w:p w:rsidR="00A247B3" w:rsidRPr="00D25F85" w:rsidRDefault="00A247B3" w:rsidP="00A247B3">
      <w:pPr>
        <w:tabs>
          <w:tab w:val="left" w:pos="1860"/>
        </w:tabs>
      </w:pPr>
      <w:r w:rsidRPr="00D25F85">
        <w:rPr>
          <w:b/>
        </w:rPr>
        <w:t>MAD 3512</w:t>
      </w:r>
      <w:r w:rsidRPr="00D25F85">
        <w:t xml:space="preserve"> Theory of Algorithms</w:t>
      </w:r>
    </w:p>
    <w:p w:rsidR="00CC3938" w:rsidRPr="00D25F85" w:rsidRDefault="00CC3938" w:rsidP="00FB1E90">
      <w:pPr>
        <w:pStyle w:val="ListParagraph"/>
        <w:numPr>
          <w:ilvl w:val="0"/>
          <w:numId w:val="9"/>
        </w:numPr>
        <w:tabs>
          <w:tab w:val="left" w:pos="1860"/>
        </w:tabs>
        <w:rPr>
          <w:i/>
        </w:rPr>
      </w:pPr>
      <w:r w:rsidRPr="00D25F85">
        <w:rPr>
          <w:i/>
        </w:rPr>
        <w:t>…there are no instructor appraisals</w:t>
      </w:r>
    </w:p>
    <w:p w:rsidR="00FB7835" w:rsidRPr="00D25F85" w:rsidRDefault="00FB7835" w:rsidP="00CC3938">
      <w:pPr>
        <w:pStyle w:val="NoSpacing"/>
        <w:rPr>
          <w:rFonts w:ascii="Times New Roman" w:eastAsia="Times New Roman" w:hAnsi="Times New Roman"/>
          <w:sz w:val="24"/>
          <w:szCs w:val="24"/>
        </w:rPr>
      </w:pPr>
    </w:p>
    <w:p w:rsidR="00CF5AA9" w:rsidRPr="00D25F85" w:rsidRDefault="00A247B3" w:rsidP="00CC3938">
      <w:pPr>
        <w:pStyle w:val="NoSpacing"/>
        <w:rPr>
          <w:rFonts w:ascii="Times New Roman" w:eastAsia="Times New Roman" w:hAnsi="Times New Roman"/>
          <w:sz w:val="24"/>
          <w:szCs w:val="24"/>
        </w:rPr>
      </w:pPr>
      <w:r w:rsidRPr="00D25F85">
        <w:rPr>
          <w:rFonts w:ascii="Times New Roman" w:eastAsia="Times New Roman" w:hAnsi="Times New Roman"/>
          <w:sz w:val="24"/>
          <w:szCs w:val="24"/>
        </w:rPr>
        <w:t>Set 2 (Math) Electives (</w:t>
      </w:r>
      <w:r w:rsidRPr="00D25F85">
        <w:rPr>
          <w:rFonts w:ascii="Times New Roman" w:eastAsia="Times New Roman" w:hAnsi="Times New Roman"/>
          <w:b/>
          <w:sz w:val="24"/>
          <w:szCs w:val="24"/>
        </w:rPr>
        <w:t>MAD 3305</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 3402</w:t>
      </w:r>
      <w:r w:rsidRPr="00D25F85">
        <w:rPr>
          <w:rFonts w:ascii="Times New Roman" w:eastAsia="Times New Roman" w:hAnsi="Times New Roman"/>
          <w:sz w:val="24"/>
          <w:szCs w:val="24"/>
        </w:rPr>
        <w:t xml:space="preserve">, </w:t>
      </w:r>
      <w:r w:rsidRPr="00D25F85">
        <w:rPr>
          <w:rFonts w:ascii="Times New Roman" w:eastAsia="Times New Roman" w:hAnsi="Times New Roman"/>
          <w:b/>
          <w:sz w:val="24"/>
          <w:szCs w:val="24"/>
        </w:rPr>
        <w:t>MAD</w:t>
      </w:r>
      <w:r w:rsidR="00CF5AA9" w:rsidRPr="00D25F85">
        <w:rPr>
          <w:rFonts w:ascii="Times New Roman" w:eastAsia="Times New Roman" w:hAnsi="Times New Roman"/>
          <w:b/>
          <w:sz w:val="24"/>
          <w:szCs w:val="24"/>
        </w:rPr>
        <w:t xml:space="preserve"> 4203</w:t>
      </w:r>
      <w:r w:rsidR="00CF5AA9" w:rsidRPr="00D25F85">
        <w:rPr>
          <w:rFonts w:ascii="Times New Roman" w:eastAsia="Times New Roman" w:hAnsi="Times New Roman"/>
          <w:sz w:val="24"/>
          <w:szCs w:val="24"/>
        </w:rPr>
        <w:t xml:space="preserve">, </w:t>
      </w:r>
      <w:r w:rsidR="00CF5AA9" w:rsidRPr="00D25F85">
        <w:rPr>
          <w:rFonts w:ascii="Times New Roman" w:eastAsia="Times New Roman" w:hAnsi="Times New Roman"/>
          <w:b/>
          <w:sz w:val="24"/>
          <w:szCs w:val="24"/>
        </w:rPr>
        <w:t>MHF 4302</w:t>
      </w:r>
      <w:r w:rsidR="00CF5AA9" w:rsidRPr="00D25F85">
        <w:rPr>
          <w:rFonts w:ascii="Times New Roman" w:eastAsia="Times New Roman" w:hAnsi="Times New Roman"/>
          <w:sz w:val="24"/>
          <w:szCs w:val="24"/>
        </w:rPr>
        <w:t>)</w:t>
      </w:r>
    </w:p>
    <w:p w:rsidR="00CC3938" w:rsidRPr="00D25F85" w:rsidRDefault="002C1F52" w:rsidP="00FB1E90">
      <w:pPr>
        <w:pStyle w:val="NoSpacing"/>
        <w:numPr>
          <w:ilvl w:val="0"/>
          <w:numId w:val="9"/>
        </w:numPr>
      </w:pPr>
      <w:r w:rsidRPr="00D25F85">
        <w:rPr>
          <w:rFonts w:ascii="Times New Roman" w:eastAsia="Times New Roman" w:hAnsi="Times New Roman"/>
          <w:i/>
          <w:sz w:val="24"/>
          <w:szCs w:val="24"/>
        </w:rPr>
        <w:t>(Assessment</w:t>
      </w:r>
      <w:r w:rsidR="000E6FF6" w:rsidRPr="00D25F85">
        <w:rPr>
          <w:rFonts w:ascii="Times New Roman" w:eastAsia="Times New Roman" w:hAnsi="Times New Roman"/>
          <w:i/>
          <w:sz w:val="24"/>
          <w:szCs w:val="24"/>
        </w:rPr>
        <w:t>s</w:t>
      </w:r>
      <w:r w:rsidRPr="00D25F85">
        <w:rPr>
          <w:rFonts w:ascii="Times New Roman" w:eastAsia="Times New Roman" w:hAnsi="Times New Roman"/>
          <w:i/>
          <w:sz w:val="24"/>
          <w:szCs w:val="24"/>
        </w:rPr>
        <w:t xml:space="preserve"> </w:t>
      </w:r>
      <w:r w:rsidR="000C1D6F" w:rsidRPr="00D25F85">
        <w:rPr>
          <w:rFonts w:ascii="Times New Roman" w:eastAsia="Times New Roman" w:hAnsi="Times New Roman"/>
          <w:i/>
          <w:sz w:val="24"/>
          <w:szCs w:val="24"/>
        </w:rPr>
        <w:t>Coordinator :</w:t>
      </w:r>
      <w:r w:rsidRPr="00D25F85">
        <w:rPr>
          <w:rFonts w:ascii="Times New Roman" w:eastAsia="Times New Roman" w:hAnsi="Times New Roman"/>
          <w:i/>
          <w:sz w:val="24"/>
          <w:szCs w:val="24"/>
        </w:rPr>
        <w:t>) These courses are taught by the Math department faculty and consequently are not subject to the School’s assessment mechanisms.</w:t>
      </w:r>
    </w:p>
    <w:p w:rsidR="000C1D6F" w:rsidRPr="00D25F85" w:rsidRDefault="000C1D6F" w:rsidP="000C1D6F">
      <w:pPr>
        <w:rPr>
          <w:u w:val="single"/>
        </w:rPr>
      </w:pPr>
    </w:p>
    <w:p w:rsidR="00CF5AA9" w:rsidRPr="00D25F85" w:rsidRDefault="00CF5AA9" w:rsidP="000E6FF6">
      <w:pPr>
        <w:spacing w:after="200" w:line="276" w:lineRule="auto"/>
        <w:rPr>
          <w:u w:val="single"/>
        </w:rPr>
      </w:pPr>
      <w:r w:rsidRPr="00D25F85">
        <w:rPr>
          <w:u w:val="single"/>
        </w:rPr>
        <w:t xml:space="preserve">Subject Area: </w:t>
      </w:r>
      <w:r w:rsidRPr="00D25F85">
        <w:rPr>
          <w:b/>
          <w:u w:val="single"/>
        </w:rPr>
        <w:t>Programming</w:t>
      </w:r>
      <w:r w:rsidR="00FB5720" w:rsidRPr="00D25F85">
        <w:rPr>
          <w:u w:val="single"/>
        </w:rPr>
        <w:t xml:space="preserve"> (SAC: Norman </w:t>
      </w:r>
      <w:proofErr w:type="spellStart"/>
      <w:r w:rsidR="00FB5720" w:rsidRPr="00D25F85">
        <w:rPr>
          <w:u w:val="single"/>
        </w:rPr>
        <w:t>Pestaina</w:t>
      </w:r>
      <w:proofErr w:type="spellEnd"/>
      <w:r w:rsidRPr="00D25F85">
        <w:rPr>
          <w:u w:val="single"/>
        </w:rPr>
        <w:t>)</w:t>
      </w:r>
    </w:p>
    <w:p w:rsidR="00CF5AA9" w:rsidRPr="00D25F85" w:rsidRDefault="00CF5AA9" w:rsidP="00CF5AA9">
      <w:pPr>
        <w:tabs>
          <w:tab w:val="left" w:pos="1860"/>
        </w:tabs>
      </w:pPr>
      <w:r w:rsidRPr="00D25F85">
        <w:rPr>
          <w:b/>
        </w:rPr>
        <w:t xml:space="preserve">COP 2210 </w:t>
      </w:r>
      <w:r w:rsidRPr="00D25F85">
        <w:t>Computer Programming I</w:t>
      </w:r>
    </w:p>
    <w:p w:rsidR="00FB7835" w:rsidRPr="00D25F85" w:rsidRDefault="003F2B22" w:rsidP="00FB1E90">
      <w:pPr>
        <w:pStyle w:val="ListParagraph"/>
        <w:numPr>
          <w:ilvl w:val="0"/>
          <w:numId w:val="9"/>
        </w:numPr>
        <w:tabs>
          <w:tab w:val="left" w:pos="1860"/>
        </w:tabs>
        <w:rPr>
          <w:rFonts w:eastAsiaTheme="minorHAnsi"/>
          <w:i/>
          <w:color w:val="000000"/>
          <w:sz w:val="22"/>
          <w:szCs w:val="22"/>
        </w:rPr>
      </w:pPr>
      <w:r w:rsidRPr="00D25F85">
        <w:rPr>
          <w:rFonts w:eastAsiaTheme="minorHAnsi"/>
          <w:i/>
          <w:color w:val="000000"/>
          <w:sz w:val="22"/>
          <w:szCs w:val="22"/>
        </w:rPr>
        <w:t xml:space="preserve">All course objectives were covered in every semester, often in multiple assignments, and in tests. </w:t>
      </w:r>
    </w:p>
    <w:p w:rsidR="003F2B22" w:rsidRPr="00D25F85" w:rsidRDefault="003F2B22" w:rsidP="00FB1E90">
      <w:pPr>
        <w:pStyle w:val="ListParagraph"/>
        <w:numPr>
          <w:ilvl w:val="0"/>
          <w:numId w:val="9"/>
        </w:numPr>
        <w:autoSpaceDE w:val="0"/>
        <w:autoSpaceDN w:val="0"/>
        <w:adjustRightInd w:val="0"/>
        <w:rPr>
          <w:rFonts w:eastAsiaTheme="minorHAnsi"/>
          <w:i/>
          <w:color w:val="000000"/>
          <w:sz w:val="22"/>
          <w:szCs w:val="22"/>
        </w:rPr>
      </w:pPr>
      <w:r w:rsidRPr="00D25F85">
        <w:rPr>
          <w:rFonts w:eastAsiaTheme="minorHAnsi"/>
          <w:i/>
          <w:color w:val="000000"/>
          <w:sz w:val="22"/>
          <w:szCs w:val="22"/>
        </w:rPr>
        <w:t xml:space="preserve">The appropriateness of all course outcomes is routinely rated as </w:t>
      </w:r>
      <w:r w:rsidRPr="00D25F85">
        <w:rPr>
          <w:rFonts w:eastAsiaTheme="minorHAnsi"/>
          <w:i/>
          <w:iCs/>
          <w:color w:val="000000"/>
          <w:sz w:val="22"/>
          <w:szCs w:val="22"/>
        </w:rPr>
        <w:t>Essential</w:t>
      </w:r>
      <w:r w:rsidRPr="00D25F85">
        <w:rPr>
          <w:rFonts w:eastAsiaTheme="minorHAnsi"/>
          <w:i/>
          <w:color w:val="000000"/>
          <w:sz w:val="22"/>
          <w:szCs w:val="22"/>
        </w:rPr>
        <w:t xml:space="preserve">. With the exception of Problem Solving outcome, the coverage of all outcomes is consistently rated as </w:t>
      </w:r>
      <w:r w:rsidRPr="00D25F85">
        <w:rPr>
          <w:rFonts w:eastAsiaTheme="minorHAnsi"/>
          <w:i/>
          <w:iCs/>
          <w:color w:val="000000"/>
          <w:sz w:val="22"/>
          <w:szCs w:val="22"/>
        </w:rPr>
        <w:t>Extensive</w:t>
      </w:r>
      <w:r w:rsidRPr="00D25F85">
        <w:rPr>
          <w:rFonts w:eastAsiaTheme="minorHAnsi"/>
          <w:i/>
          <w:color w:val="000000"/>
          <w:sz w:val="22"/>
          <w:szCs w:val="22"/>
        </w:rPr>
        <w:t xml:space="preserve">. The coverage of the Problem Solving outcome is more usually rated as </w:t>
      </w:r>
      <w:r w:rsidRPr="00D25F85">
        <w:rPr>
          <w:rFonts w:eastAsiaTheme="minorHAnsi"/>
          <w:i/>
          <w:iCs/>
          <w:color w:val="000000"/>
          <w:sz w:val="22"/>
          <w:szCs w:val="22"/>
        </w:rPr>
        <w:t>Adequate</w:t>
      </w:r>
      <w:r w:rsidRPr="00D25F85">
        <w:rPr>
          <w:rFonts w:eastAsiaTheme="minorHAnsi"/>
          <w:i/>
          <w:color w:val="000000"/>
          <w:sz w:val="22"/>
          <w:szCs w:val="22"/>
        </w:rPr>
        <w:t xml:space="preserve">. </w:t>
      </w:r>
    </w:p>
    <w:p w:rsidR="003F2B22" w:rsidRPr="00D25F85" w:rsidRDefault="003F2B22" w:rsidP="00FB1E90">
      <w:pPr>
        <w:pStyle w:val="ListParagraph"/>
        <w:numPr>
          <w:ilvl w:val="0"/>
          <w:numId w:val="9"/>
        </w:numPr>
        <w:tabs>
          <w:tab w:val="left" w:pos="1860"/>
        </w:tabs>
        <w:rPr>
          <w:i/>
          <w:sz w:val="22"/>
          <w:szCs w:val="22"/>
        </w:rPr>
      </w:pPr>
      <w:r w:rsidRPr="00D25F85">
        <w:rPr>
          <w:i/>
          <w:sz w:val="22"/>
          <w:szCs w:val="22"/>
        </w:rPr>
        <w:t>The overall student preparation for this course was deemed Adequate.</w:t>
      </w:r>
    </w:p>
    <w:p w:rsidR="003F2B22" w:rsidRPr="00D25F85" w:rsidRDefault="003F2B22" w:rsidP="003F2B22">
      <w:pPr>
        <w:tabs>
          <w:tab w:val="left" w:pos="1860"/>
        </w:tabs>
      </w:pPr>
    </w:p>
    <w:p w:rsidR="00CF5AA9" w:rsidRPr="00D25F85" w:rsidRDefault="00CF5AA9" w:rsidP="00CF5AA9">
      <w:pPr>
        <w:tabs>
          <w:tab w:val="left" w:pos="1860"/>
        </w:tabs>
      </w:pPr>
      <w:r w:rsidRPr="00D25F85">
        <w:rPr>
          <w:b/>
        </w:rPr>
        <w:t xml:space="preserve">COP 3337 </w:t>
      </w:r>
      <w:r w:rsidRPr="00D25F85">
        <w:t>Computer Programming II</w:t>
      </w:r>
    </w:p>
    <w:p w:rsidR="003F2B22" w:rsidRPr="00D25F85" w:rsidRDefault="003F2B22" w:rsidP="00B53D27">
      <w:pPr>
        <w:pStyle w:val="ListParagraph"/>
        <w:numPr>
          <w:ilvl w:val="0"/>
          <w:numId w:val="29"/>
        </w:numPr>
        <w:tabs>
          <w:tab w:val="left" w:pos="1860"/>
        </w:tabs>
        <w:rPr>
          <w:i/>
          <w:sz w:val="22"/>
          <w:szCs w:val="22"/>
        </w:rPr>
      </w:pPr>
      <w:r w:rsidRPr="00D25F85">
        <w:rPr>
          <w:i/>
          <w:sz w:val="22"/>
          <w:szCs w:val="22"/>
        </w:rPr>
        <w:t>All objectives are always covered in assignments and tests.</w:t>
      </w:r>
    </w:p>
    <w:p w:rsidR="003F2B22" w:rsidRPr="00D25F85" w:rsidRDefault="003F2B22" w:rsidP="00B53D27">
      <w:pPr>
        <w:pStyle w:val="ListParagraph"/>
        <w:numPr>
          <w:ilvl w:val="0"/>
          <w:numId w:val="29"/>
        </w:numPr>
        <w:tabs>
          <w:tab w:val="left" w:pos="1860"/>
        </w:tabs>
        <w:rPr>
          <w:i/>
          <w:sz w:val="22"/>
          <w:szCs w:val="22"/>
        </w:rPr>
      </w:pPr>
      <w:r w:rsidRPr="00D25F85">
        <w:rPr>
          <w:i/>
          <w:sz w:val="22"/>
          <w:szCs w:val="22"/>
        </w:rPr>
        <w:t xml:space="preserve">All course objectives are consistently rated as </w:t>
      </w:r>
      <w:r w:rsidRPr="00D25F85">
        <w:rPr>
          <w:i/>
          <w:iCs/>
          <w:sz w:val="22"/>
          <w:szCs w:val="22"/>
        </w:rPr>
        <w:t>Essential</w:t>
      </w:r>
      <w:r w:rsidRPr="00D25F85">
        <w:rPr>
          <w:i/>
          <w:sz w:val="22"/>
          <w:szCs w:val="22"/>
        </w:rPr>
        <w:t xml:space="preserve">. The coverage of the course outcomes is predominantly rated as </w:t>
      </w:r>
      <w:r w:rsidRPr="00D25F85">
        <w:rPr>
          <w:i/>
          <w:iCs/>
          <w:sz w:val="22"/>
          <w:szCs w:val="22"/>
        </w:rPr>
        <w:t xml:space="preserve">Adequate </w:t>
      </w:r>
      <w:r w:rsidRPr="00D25F85">
        <w:rPr>
          <w:i/>
          <w:sz w:val="22"/>
          <w:szCs w:val="22"/>
        </w:rPr>
        <w:t xml:space="preserve">or </w:t>
      </w:r>
      <w:r w:rsidRPr="00D25F85">
        <w:rPr>
          <w:i/>
          <w:iCs/>
          <w:sz w:val="22"/>
          <w:szCs w:val="22"/>
        </w:rPr>
        <w:t>Extensive</w:t>
      </w:r>
      <w:r w:rsidRPr="00D25F85">
        <w:rPr>
          <w:i/>
          <w:sz w:val="22"/>
          <w:szCs w:val="22"/>
        </w:rPr>
        <w:t>.</w:t>
      </w:r>
    </w:p>
    <w:p w:rsidR="003F2B22" w:rsidRPr="00D25F85" w:rsidRDefault="003F2B22" w:rsidP="00B53D27">
      <w:pPr>
        <w:pStyle w:val="ListParagraph"/>
        <w:numPr>
          <w:ilvl w:val="0"/>
          <w:numId w:val="29"/>
        </w:numPr>
        <w:tabs>
          <w:tab w:val="left" w:pos="1860"/>
        </w:tabs>
        <w:rPr>
          <w:i/>
          <w:sz w:val="22"/>
          <w:szCs w:val="22"/>
        </w:rPr>
      </w:pPr>
      <w:r w:rsidRPr="00D25F85">
        <w:rPr>
          <w:i/>
          <w:sz w:val="22"/>
          <w:szCs w:val="22"/>
        </w:rPr>
        <w:t xml:space="preserve">Student preparation received 13 ratings of </w:t>
      </w:r>
      <w:r w:rsidRPr="00D25F85">
        <w:rPr>
          <w:i/>
          <w:iCs/>
          <w:sz w:val="22"/>
          <w:szCs w:val="22"/>
        </w:rPr>
        <w:t>Adequate</w:t>
      </w:r>
      <w:r w:rsidRPr="00D25F85">
        <w:rPr>
          <w:i/>
          <w:sz w:val="22"/>
          <w:szCs w:val="22"/>
        </w:rPr>
        <w:t xml:space="preserve">, and 6 of </w:t>
      </w:r>
      <w:r w:rsidRPr="00D25F85">
        <w:rPr>
          <w:i/>
          <w:iCs/>
          <w:sz w:val="22"/>
          <w:szCs w:val="22"/>
        </w:rPr>
        <w:t>Deficient</w:t>
      </w:r>
      <w:r w:rsidRPr="00D25F85">
        <w:rPr>
          <w:i/>
          <w:sz w:val="22"/>
          <w:szCs w:val="22"/>
        </w:rPr>
        <w:t>.</w:t>
      </w:r>
    </w:p>
    <w:p w:rsidR="00FB7835" w:rsidRPr="00D25F85" w:rsidRDefault="00FB7835" w:rsidP="003F2B22">
      <w:pPr>
        <w:tabs>
          <w:tab w:val="left" w:pos="1860"/>
        </w:tabs>
        <w:ind w:left="360"/>
      </w:pPr>
    </w:p>
    <w:p w:rsidR="00CF5AA9" w:rsidRPr="00D25F85" w:rsidRDefault="00CF5AA9" w:rsidP="00CF5AA9">
      <w:pPr>
        <w:tabs>
          <w:tab w:val="left" w:pos="1860"/>
        </w:tabs>
      </w:pPr>
      <w:r w:rsidRPr="00D25F85">
        <w:rPr>
          <w:b/>
        </w:rPr>
        <w:t xml:space="preserve">COP 3530 </w:t>
      </w:r>
      <w:r w:rsidRPr="00D25F85">
        <w:t>Data Structures</w:t>
      </w:r>
    </w:p>
    <w:p w:rsidR="003F2B22" w:rsidRPr="00D25F85" w:rsidRDefault="003F2B22" w:rsidP="00B53D27">
      <w:pPr>
        <w:pStyle w:val="ListParagraph"/>
        <w:numPr>
          <w:ilvl w:val="0"/>
          <w:numId w:val="30"/>
        </w:numPr>
        <w:tabs>
          <w:tab w:val="left" w:pos="1860"/>
        </w:tabs>
        <w:rPr>
          <w:i/>
          <w:sz w:val="22"/>
          <w:szCs w:val="22"/>
        </w:rPr>
      </w:pPr>
      <w:r w:rsidRPr="00D25F85">
        <w:rPr>
          <w:i/>
          <w:sz w:val="22"/>
          <w:szCs w:val="22"/>
        </w:rPr>
        <w:t xml:space="preserve">All course objectives are covered in assignments or tests except for the Sub-Quadratic Sorting and Graph Algorithm outcomes in fall 2012. This appears to be inconsistent with the reporting of the coverage of those outcomes for the same semester as </w:t>
      </w:r>
      <w:r w:rsidRPr="00D25F85">
        <w:rPr>
          <w:i/>
          <w:iCs/>
          <w:sz w:val="22"/>
          <w:szCs w:val="22"/>
        </w:rPr>
        <w:t xml:space="preserve">Extensive </w:t>
      </w:r>
      <w:r w:rsidRPr="00D25F85">
        <w:rPr>
          <w:i/>
          <w:sz w:val="22"/>
          <w:szCs w:val="22"/>
        </w:rPr>
        <w:t xml:space="preserve">and </w:t>
      </w:r>
      <w:r w:rsidRPr="00D25F85">
        <w:rPr>
          <w:i/>
          <w:iCs/>
          <w:sz w:val="22"/>
          <w:szCs w:val="22"/>
        </w:rPr>
        <w:t xml:space="preserve">Adequate </w:t>
      </w:r>
      <w:r w:rsidRPr="00D25F85">
        <w:rPr>
          <w:i/>
          <w:sz w:val="22"/>
          <w:szCs w:val="22"/>
        </w:rPr>
        <w:t>respectively.</w:t>
      </w:r>
    </w:p>
    <w:p w:rsidR="003F2B22" w:rsidRPr="00D25F85" w:rsidRDefault="003F2B22" w:rsidP="00B53D27">
      <w:pPr>
        <w:pStyle w:val="ListParagraph"/>
        <w:numPr>
          <w:ilvl w:val="0"/>
          <w:numId w:val="30"/>
        </w:numPr>
        <w:tabs>
          <w:tab w:val="left" w:pos="1860"/>
        </w:tabs>
        <w:rPr>
          <w:i/>
          <w:sz w:val="22"/>
          <w:szCs w:val="22"/>
        </w:rPr>
      </w:pPr>
      <w:r w:rsidRPr="00D25F85">
        <w:rPr>
          <w:i/>
          <w:sz w:val="22"/>
          <w:szCs w:val="22"/>
        </w:rPr>
        <w:t xml:space="preserve">All course objectives are consistently rated </w:t>
      </w:r>
      <w:r w:rsidRPr="00D25F85">
        <w:rPr>
          <w:i/>
          <w:iCs/>
          <w:sz w:val="22"/>
          <w:szCs w:val="22"/>
        </w:rPr>
        <w:t xml:space="preserve">Essential </w:t>
      </w:r>
      <w:r w:rsidRPr="00D25F85">
        <w:rPr>
          <w:i/>
          <w:sz w:val="22"/>
          <w:szCs w:val="22"/>
        </w:rPr>
        <w:t xml:space="preserve">or </w:t>
      </w:r>
      <w:r w:rsidRPr="00D25F85">
        <w:rPr>
          <w:i/>
          <w:iCs/>
          <w:sz w:val="22"/>
          <w:szCs w:val="22"/>
        </w:rPr>
        <w:t>Appropriate</w:t>
      </w:r>
      <w:r w:rsidRPr="00D25F85">
        <w:rPr>
          <w:i/>
          <w:sz w:val="22"/>
          <w:szCs w:val="22"/>
        </w:rPr>
        <w:t xml:space="preserve">, and their coverage as </w:t>
      </w:r>
      <w:r w:rsidRPr="00D25F85">
        <w:rPr>
          <w:i/>
          <w:iCs/>
          <w:sz w:val="22"/>
          <w:szCs w:val="22"/>
        </w:rPr>
        <w:t xml:space="preserve">Extensive </w:t>
      </w:r>
      <w:r w:rsidRPr="00D25F85">
        <w:rPr>
          <w:i/>
          <w:sz w:val="22"/>
          <w:szCs w:val="22"/>
        </w:rPr>
        <w:t xml:space="preserve">or </w:t>
      </w:r>
      <w:r w:rsidRPr="00D25F85">
        <w:rPr>
          <w:i/>
          <w:iCs/>
          <w:sz w:val="22"/>
          <w:szCs w:val="22"/>
        </w:rPr>
        <w:t>Adequate</w:t>
      </w:r>
      <w:r w:rsidRPr="00D25F85">
        <w:rPr>
          <w:i/>
          <w:sz w:val="22"/>
          <w:szCs w:val="22"/>
        </w:rPr>
        <w:t>.</w:t>
      </w:r>
    </w:p>
    <w:p w:rsidR="003F2B22" w:rsidRPr="00D25F85" w:rsidRDefault="003F2B22" w:rsidP="00B53D27">
      <w:pPr>
        <w:pStyle w:val="ListParagraph"/>
        <w:numPr>
          <w:ilvl w:val="0"/>
          <w:numId w:val="30"/>
        </w:numPr>
        <w:tabs>
          <w:tab w:val="left" w:pos="1860"/>
        </w:tabs>
        <w:rPr>
          <w:i/>
          <w:sz w:val="22"/>
          <w:szCs w:val="22"/>
        </w:rPr>
      </w:pPr>
      <w:r w:rsidRPr="00D25F85">
        <w:rPr>
          <w:i/>
          <w:sz w:val="22"/>
          <w:szCs w:val="22"/>
        </w:rPr>
        <w:t xml:space="preserve">Student preparation received 1 </w:t>
      </w:r>
      <w:r w:rsidRPr="00D25F85">
        <w:rPr>
          <w:i/>
          <w:iCs/>
          <w:sz w:val="22"/>
          <w:szCs w:val="22"/>
        </w:rPr>
        <w:t xml:space="preserve">Good </w:t>
      </w:r>
      <w:r w:rsidRPr="00D25F85">
        <w:rPr>
          <w:i/>
          <w:sz w:val="22"/>
          <w:szCs w:val="22"/>
        </w:rPr>
        <w:t xml:space="preserve">rating, 6 ratings of </w:t>
      </w:r>
      <w:r w:rsidRPr="00D25F85">
        <w:rPr>
          <w:i/>
          <w:iCs/>
          <w:sz w:val="22"/>
          <w:szCs w:val="22"/>
        </w:rPr>
        <w:t>Adequate</w:t>
      </w:r>
      <w:r w:rsidRPr="00D25F85">
        <w:rPr>
          <w:i/>
          <w:sz w:val="22"/>
          <w:szCs w:val="22"/>
        </w:rPr>
        <w:t xml:space="preserve">, and 4 of </w:t>
      </w:r>
      <w:r w:rsidRPr="00D25F85">
        <w:rPr>
          <w:i/>
          <w:iCs/>
          <w:sz w:val="22"/>
          <w:szCs w:val="22"/>
        </w:rPr>
        <w:t>Deficient</w:t>
      </w:r>
      <w:r w:rsidRPr="00D25F85">
        <w:rPr>
          <w:i/>
          <w:sz w:val="22"/>
          <w:szCs w:val="22"/>
        </w:rPr>
        <w:t>.</w:t>
      </w:r>
    </w:p>
    <w:p w:rsidR="00FB7835" w:rsidRPr="00D25F85" w:rsidRDefault="00FB7835" w:rsidP="00CF5AA9">
      <w:pPr>
        <w:tabs>
          <w:tab w:val="left" w:pos="1860"/>
        </w:tabs>
        <w:rPr>
          <w:b/>
        </w:rPr>
      </w:pPr>
    </w:p>
    <w:p w:rsidR="00CF5AA9" w:rsidRPr="00D25F85" w:rsidRDefault="00CF5AA9" w:rsidP="00CF5AA9">
      <w:pPr>
        <w:tabs>
          <w:tab w:val="left" w:pos="1860"/>
        </w:tabs>
      </w:pPr>
      <w:r w:rsidRPr="00D25F85">
        <w:rPr>
          <w:b/>
        </w:rPr>
        <w:t xml:space="preserve">COP 4226 </w:t>
      </w:r>
      <w:r w:rsidRPr="00D25F85">
        <w:t>Advanced Windows Programming</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All objectives were covered in multiple assignments and in at least one test or quiz.</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 xml:space="preserve">All objectives were rated as </w:t>
      </w:r>
      <w:r w:rsidRPr="00D25F85">
        <w:rPr>
          <w:i/>
          <w:iCs/>
          <w:sz w:val="22"/>
          <w:szCs w:val="22"/>
        </w:rPr>
        <w:t xml:space="preserve">Essential </w:t>
      </w:r>
      <w:r w:rsidRPr="00D25F85">
        <w:rPr>
          <w:i/>
          <w:sz w:val="22"/>
          <w:szCs w:val="22"/>
        </w:rPr>
        <w:t xml:space="preserve">or </w:t>
      </w:r>
      <w:r w:rsidRPr="00D25F85">
        <w:rPr>
          <w:i/>
          <w:iCs/>
          <w:sz w:val="22"/>
          <w:szCs w:val="22"/>
        </w:rPr>
        <w:t>Appropriate</w:t>
      </w:r>
      <w:r w:rsidRPr="00D25F85">
        <w:rPr>
          <w:i/>
          <w:sz w:val="22"/>
          <w:szCs w:val="22"/>
        </w:rPr>
        <w:t xml:space="preserv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 xml:space="preserve">All prerequisites were rated at least </w:t>
      </w:r>
      <w:r w:rsidRPr="00D25F85">
        <w:rPr>
          <w:i/>
          <w:iCs/>
          <w:sz w:val="22"/>
          <w:szCs w:val="22"/>
        </w:rPr>
        <w:t>Useful</w:t>
      </w:r>
      <w:r w:rsidRPr="00D25F85">
        <w:rPr>
          <w:i/>
          <w:sz w:val="22"/>
          <w:szCs w:val="22"/>
        </w:rPr>
        <w:t xml:space="preserve">, and student preparation was rated as </w:t>
      </w:r>
      <w:r w:rsidRPr="00D25F85">
        <w:rPr>
          <w:i/>
          <w:iCs/>
          <w:sz w:val="22"/>
          <w:szCs w:val="22"/>
        </w:rPr>
        <w:t>Good</w:t>
      </w:r>
      <w:r w:rsidRPr="00D25F85">
        <w:rPr>
          <w:i/>
          <w:sz w:val="22"/>
          <w:szCs w:val="22"/>
        </w:rPr>
        <w:t>.</w:t>
      </w:r>
    </w:p>
    <w:p w:rsidR="003F2B22" w:rsidRPr="00D25F85" w:rsidRDefault="003F2B22" w:rsidP="00B53D27">
      <w:pPr>
        <w:pStyle w:val="ListParagraph"/>
        <w:numPr>
          <w:ilvl w:val="0"/>
          <w:numId w:val="31"/>
        </w:numPr>
        <w:tabs>
          <w:tab w:val="left" w:pos="1860"/>
        </w:tabs>
        <w:rPr>
          <w:i/>
          <w:sz w:val="22"/>
          <w:szCs w:val="22"/>
        </w:rPr>
      </w:pPr>
      <w:r w:rsidRPr="00D25F85">
        <w:rPr>
          <w:i/>
          <w:sz w:val="22"/>
          <w:szCs w:val="22"/>
        </w:rPr>
        <w:t xml:space="preserve">Student preparation was rated as </w:t>
      </w:r>
      <w:r w:rsidRPr="00D25F85">
        <w:rPr>
          <w:i/>
          <w:iCs/>
          <w:sz w:val="22"/>
          <w:szCs w:val="22"/>
        </w:rPr>
        <w:t>Good</w:t>
      </w:r>
      <w:r w:rsidRPr="00D25F85">
        <w:rPr>
          <w:i/>
          <w:sz w:val="22"/>
          <w:szCs w:val="22"/>
        </w:rPr>
        <w:t>.</w:t>
      </w:r>
    </w:p>
    <w:p w:rsidR="00FB7835" w:rsidRPr="00D25F85" w:rsidRDefault="00FB7835" w:rsidP="003F2B22">
      <w:pPr>
        <w:tabs>
          <w:tab w:val="left" w:pos="1860"/>
        </w:tabs>
        <w:ind w:left="360"/>
      </w:pPr>
    </w:p>
    <w:p w:rsidR="00CF5AA9" w:rsidRPr="00D25F85" w:rsidRDefault="00CF5AA9" w:rsidP="00FB41EB">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 xml:space="preserve">COP 4338 </w:t>
      </w:r>
      <w:r w:rsidRPr="00D25F85">
        <w:rPr>
          <w:rFonts w:ascii="Times New Roman" w:eastAsia="Times New Roman" w:hAnsi="Times New Roman"/>
          <w:sz w:val="24"/>
          <w:szCs w:val="24"/>
        </w:rPr>
        <w:t>Computer Programming III</w:t>
      </w:r>
    </w:p>
    <w:p w:rsidR="007F1CC8" w:rsidRPr="00D25F85" w:rsidRDefault="007F1CC8" w:rsidP="00B53D27">
      <w:pPr>
        <w:pStyle w:val="NoSpacing"/>
        <w:numPr>
          <w:ilvl w:val="0"/>
          <w:numId w:val="32"/>
        </w:numPr>
        <w:rPr>
          <w:rFonts w:ascii="Times New Roman" w:eastAsia="Times New Roman" w:hAnsi="Times New Roman"/>
          <w:i/>
        </w:rPr>
      </w:pPr>
      <w:r w:rsidRPr="00D25F85">
        <w:rPr>
          <w:rFonts w:ascii="Times New Roman" w:hAnsi="Times New Roman"/>
          <w:i/>
        </w:rPr>
        <w:t>All course objectives were covered in every semester, often in multiple assignments.</w:t>
      </w:r>
    </w:p>
    <w:p w:rsidR="007F1CC8" w:rsidRPr="00D25F85" w:rsidRDefault="007F1CC8" w:rsidP="00B53D27">
      <w:pPr>
        <w:pStyle w:val="NoSpacing"/>
        <w:numPr>
          <w:ilvl w:val="0"/>
          <w:numId w:val="32"/>
        </w:numPr>
        <w:rPr>
          <w:rFonts w:ascii="Times New Roman" w:eastAsia="Times New Roman" w:hAnsi="Times New Roman"/>
          <w:i/>
        </w:rPr>
      </w:pPr>
      <w:r w:rsidRPr="00D25F85">
        <w:rPr>
          <w:rFonts w:ascii="Times New Roman" w:hAnsi="Times New Roman"/>
          <w:i/>
        </w:rPr>
        <w:t xml:space="preserve">All objectives were rated as </w:t>
      </w:r>
      <w:r w:rsidRPr="00D25F85">
        <w:rPr>
          <w:rFonts w:ascii="Times New Roman" w:hAnsi="Times New Roman"/>
          <w:i/>
          <w:iCs/>
        </w:rPr>
        <w:t xml:space="preserve">Appropriate, Very Appropriate </w:t>
      </w:r>
      <w:r w:rsidRPr="00D25F85">
        <w:rPr>
          <w:rFonts w:ascii="Times New Roman" w:hAnsi="Times New Roman"/>
          <w:i/>
        </w:rPr>
        <w:t xml:space="preserve">or </w:t>
      </w:r>
      <w:r w:rsidRPr="00D25F85">
        <w:rPr>
          <w:rFonts w:ascii="Times New Roman" w:hAnsi="Times New Roman"/>
          <w:i/>
          <w:iCs/>
        </w:rPr>
        <w:t xml:space="preserve">Essential </w:t>
      </w:r>
      <w:r w:rsidRPr="00D25F85">
        <w:rPr>
          <w:rFonts w:ascii="Times New Roman" w:hAnsi="Times New Roman"/>
          <w:i/>
        </w:rPr>
        <w:t xml:space="preserve">and their coverage rated as </w:t>
      </w:r>
      <w:r w:rsidRPr="00D25F85">
        <w:rPr>
          <w:rFonts w:ascii="Times New Roman" w:hAnsi="Times New Roman"/>
          <w:i/>
          <w:iCs/>
        </w:rPr>
        <w:t xml:space="preserve">Adequately </w:t>
      </w:r>
      <w:r w:rsidRPr="00D25F85">
        <w:rPr>
          <w:rFonts w:ascii="Times New Roman" w:hAnsi="Times New Roman"/>
          <w:i/>
        </w:rPr>
        <w:t xml:space="preserve">or </w:t>
      </w:r>
      <w:r w:rsidRPr="00D25F85">
        <w:rPr>
          <w:rFonts w:ascii="Times New Roman" w:hAnsi="Times New Roman"/>
          <w:i/>
          <w:iCs/>
        </w:rPr>
        <w:t>Extensively</w:t>
      </w:r>
      <w:r w:rsidRPr="00D25F85">
        <w:rPr>
          <w:rFonts w:ascii="Times New Roman" w:hAnsi="Times New Roman"/>
          <w:i/>
        </w:rPr>
        <w:t>.</w:t>
      </w:r>
    </w:p>
    <w:p w:rsidR="007F1CC8" w:rsidRPr="00D25F85" w:rsidRDefault="007F1CC8" w:rsidP="00B53D27">
      <w:pPr>
        <w:pStyle w:val="NoSpacing"/>
        <w:numPr>
          <w:ilvl w:val="0"/>
          <w:numId w:val="32"/>
        </w:numPr>
        <w:rPr>
          <w:rFonts w:ascii="Times New Roman" w:eastAsia="Times New Roman" w:hAnsi="Times New Roman"/>
          <w:i/>
        </w:rPr>
      </w:pPr>
      <w:r w:rsidRPr="00D25F85">
        <w:rPr>
          <w:rFonts w:ascii="Times New Roman" w:eastAsiaTheme="minorHAnsi" w:hAnsi="Times New Roman"/>
          <w:bCs/>
          <w:i/>
          <w:color w:val="000000"/>
        </w:rPr>
        <w:t>Overall student preparation for taking the course was deemed</w:t>
      </w:r>
      <w:r w:rsidRPr="00D25F85">
        <w:rPr>
          <w:rFonts w:ascii="Times New Roman" w:eastAsiaTheme="minorHAnsi" w:hAnsi="Times New Roman"/>
          <w:b/>
          <w:bCs/>
          <w:i/>
          <w:color w:val="000000"/>
        </w:rPr>
        <w:t xml:space="preserve"> </w:t>
      </w:r>
      <w:r w:rsidRPr="00D25F85">
        <w:rPr>
          <w:rFonts w:ascii="Times New Roman" w:eastAsiaTheme="minorHAnsi" w:hAnsi="Times New Roman"/>
          <w:i/>
          <w:iCs/>
          <w:color w:val="000000"/>
        </w:rPr>
        <w:t xml:space="preserve">Adequate </w:t>
      </w:r>
      <w:r w:rsidRPr="00D25F85">
        <w:rPr>
          <w:rFonts w:ascii="Times New Roman" w:eastAsiaTheme="minorHAnsi" w:hAnsi="Times New Roman"/>
          <w:i/>
          <w:color w:val="000000"/>
        </w:rPr>
        <w:t xml:space="preserve">or </w:t>
      </w:r>
      <w:r w:rsidRPr="00D25F85">
        <w:rPr>
          <w:rFonts w:ascii="Times New Roman" w:eastAsiaTheme="minorHAnsi" w:hAnsi="Times New Roman"/>
          <w:i/>
          <w:iCs/>
          <w:color w:val="000000"/>
        </w:rPr>
        <w:t>Good</w:t>
      </w:r>
      <w:r w:rsidRPr="00D25F85">
        <w:rPr>
          <w:rFonts w:ascii="Times New Roman" w:eastAsiaTheme="minorHAnsi" w:hAnsi="Times New Roman"/>
          <w:i/>
          <w:color w:val="000000"/>
        </w:rPr>
        <w:t>.</w:t>
      </w:r>
    </w:p>
    <w:p w:rsidR="007F1CC8" w:rsidRPr="00D25F85" w:rsidRDefault="007F1CC8" w:rsidP="007F1CC8">
      <w:pPr>
        <w:rPr>
          <w:b/>
        </w:rPr>
      </w:pPr>
    </w:p>
    <w:p w:rsidR="007F1CC8" w:rsidRPr="00D25F85" w:rsidRDefault="007F1CC8" w:rsidP="007F1CC8">
      <w:pPr>
        <w:rPr>
          <w:u w:val="single"/>
        </w:rPr>
      </w:pPr>
      <w:r w:rsidRPr="00D25F85">
        <w:rPr>
          <w:b/>
        </w:rPr>
        <w:t xml:space="preserve">COP 4520 </w:t>
      </w:r>
      <w:r w:rsidRPr="00D25F85">
        <w:t>Introduction to Parallel Computing</w:t>
      </w:r>
    </w:p>
    <w:p w:rsidR="007F1CC8" w:rsidRPr="00D25F85" w:rsidRDefault="007F1CC8" w:rsidP="00B53D27">
      <w:pPr>
        <w:pStyle w:val="ListParagraph"/>
        <w:numPr>
          <w:ilvl w:val="0"/>
          <w:numId w:val="33"/>
        </w:numPr>
        <w:rPr>
          <w:i/>
          <w:sz w:val="22"/>
          <w:szCs w:val="22"/>
        </w:rPr>
      </w:pPr>
      <w:r w:rsidRPr="00D25F85">
        <w:rPr>
          <w:i/>
          <w:sz w:val="22"/>
          <w:szCs w:val="22"/>
        </w:rPr>
        <w:t>All objectives were covered in at least one assignment and in at least one test or quiz.</w:t>
      </w:r>
    </w:p>
    <w:p w:rsidR="007F1CC8" w:rsidRPr="00D25F85" w:rsidRDefault="007F1CC8" w:rsidP="00B53D27">
      <w:pPr>
        <w:pStyle w:val="ListParagraph"/>
        <w:numPr>
          <w:ilvl w:val="0"/>
          <w:numId w:val="33"/>
        </w:numPr>
        <w:rPr>
          <w:i/>
          <w:sz w:val="22"/>
          <w:szCs w:val="22"/>
        </w:rPr>
      </w:pPr>
      <w:r w:rsidRPr="00D25F85">
        <w:rPr>
          <w:i/>
          <w:sz w:val="22"/>
          <w:szCs w:val="22"/>
        </w:rPr>
        <w:t xml:space="preserve">All objectives were rated as </w:t>
      </w:r>
      <w:r w:rsidRPr="00D25F85">
        <w:rPr>
          <w:i/>
          <w:iCs/>
          <w:sz w:val="22"/>
          <w:szCs w:val="22"/>
        </w:rPr>
        <w:t xml:space="preserve">Essential </w:t>
      </w:r>
      <w:r w:rsidRPr="00D25F85">
        <w:rPr>
          <w:i/>
          <w:sz w:val="22"/>
          <w:szCs w:val="22"/>
        </w:rPr>
        <w:t xml:space="preserve">or </w:t>
      </w:r>
      <w:r w:rsidRPr="00D25F85">
        <w:rPr>
          <w:i/>
          <w:iCs/>
          <w:sz w:val="22"/>
          <w:szCs w:val="22"/>
        </w:rPr>
        <w:t>Appropriate</w:t>
      </w:r>
      <w:r w:rsidRPr="00D25F85">
        <w:rPr>
          <w:i/>
          <w:sz w:val="22"/>
          <w:szCs w:val="22"/>
        </w:rPr>
        <w:t xml:space="preserv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7F1CC8" w:rsidRPr="00D25F85" w:rsidRDefault="007F1CC8" w:rsidP="00B53D27">
      <w:pPr>
        <w:pStyle w:val="ListParagraph"/>
        <w:numPr>
          <w:ilvl w:val="0"/>
          <w:numId w:val="33"/>
        </w:numPr>
        <w:rPr>
          <w:i/>
          <w:sz w:val="22"/>
          <w:szCs w:val="22"/>
        </w:rPr>
      </w:pPr>
      <w:r w:rsidRPr="00D25F85">
        <w:rPr>
          <w:i/>
          <w:sz w:val="22"/>
          <w:szCs w:val="22"/>
        </w:rPr>
        <w:t xml:space="preserve">All prerequisites were rated at least </w:t>
      </w:r>
      <w:r w:rsidRPr="00D25F85">
        <w:rPr>
          <w:i/>
          <w:iCs/>
          <w:sz w:val="22"/>
          <w:szCs w:val="22"/>
        </w:rPr>
        <w:t>Useful</w:t>
      </w:r>
      <w:r w:rsidRPr="00D25F85">
        <w:rPr>
          <w:i/>
          <w:sz w:val="22"/>
          <w:szCs w:val="22"/>
        </w:rPr>
        <w:t xml:space="preserve">, and student preparation was rated as </w:t>
      </w:r>
      <w:r w:rsidRPr="00D25F85">
        <w:rPr>
          <w:i/>
          <w:iCs/>
          <w:sz w:val="22"/>
          <w:szCs w:val="22"/>
        </w:rPr>
        <w:t>Good</w:t>
      </w:r>
      <w:r w:rsidRPr="00D25F85">
        <w:rPr>
          <w:i/>
          <w:sz w:val="22"/>
          <w:szCs w:val="22"/>
        </w:rPr>
        <w:t>.</w:t>
      </w:r>
    </w:p>
    <w:p w:rsidR="007F1CC8" w:rsidRPr="00D25F85" w:rsidRDefault="007F1CC8" w:rsidP="00B53D27">
      <w:pPr>
        <w:pStyle w:val="ListParagraph"/>
        <w:numPr>
          <w:ilvl w:val="0"/>
          <w:numId w:val="33"/>
        </w:numPr>
        <w:rPr>
          <w:i/>
          <w:sz w:val="22"/>
          <w:szCs w:val="22"/>
        </w:rPr>
      </w:pPr>
      <w:r w:rsidRPr="00D25F85">
        <w:rPr>
          <w:i/>
          <w:sz w:val="22"/>
          <w:szCs w:val="22"/>
        </w:rPr>
        <w:t xml:space="preserve">Student preparation was rated as </w:t>
      </w:r>
      <w:r w:rsidRPr="00D25F85">
        <w:rPr>
          <w:i/>
          <w:iCs/>
          <w:sz w:val="22"/>
          <w:szCs w:val="22"/>
        </w:rPr>
        <w:t>Adequate</w:t>
      </w:r>
      <w:r w:rsidRPr="00D25F85">
        <w:rPr>
          <w:i/>
          <w:sz w:val="22"/>
          <w:szCs w:val="22"/>
        </w:rPr>
        <w:t>.</w:t>
      </w:r>
    </w:p>
    <w:p w:rsidR="007F1CC8" w:rsidRPr="00D25F85" w:rsidRDefault="007F1CC8" w:rsidP="007F1CC8">
      <w:pPr>
        <w:rPr>
          <w:u w:val="single"/>
        </w:rPr>
      </w:pPr>
    </w:p>
    <w:p w:rsidR="00CF5AA9" w:rsidRPr="00D25F85" w:rsidRDefault="00CF5AA9" w:rsidP="00CF5AA9">
      <w:pPr>
        <w:rPr>
          <w:u w:val="single"/>
        </w:rPr>
      </w:pPr>
      <w:r w:rsidRPr="00D25F85">
        <w:rPr>
          <w:u w:val="single"/>
        </w:rPr>
        <w:t xml:space="preserve">Subject Area: </w:t>
      </w:r>
      <w:r w:rsidRPr="00D25F85">
        <w:rPr>
          <w:b/>
          <w:u w:val="single"/>
        </w:rPr>
        <w:t>Software Engineering</w:t>
      </w:r>
      <w:r w:rsidR="007F1CC8" w:rsidRPr="00D25F85">
        <w:rPr>
          <w:u w:val="single"/>
        </w:rPr>
        <w:t xml:space="preserve"> (SAC: </w:t>
      </w:r>
      <w:proofErr w:type="spellStart"/>
      <w:r w:rsidR="007F1CC8" w:rsidRPr="00D25F85">
        <w:rPr>
          <w:u w:val="single"/>
        </w:rPr>
        <w:t>Masoud</w:t>
      </w:r>
      <w:proofErr w:type="spellEnd"/>
      <w:r w:rsidR="007F1CC8" w:rsidRPr="00D25F85">
        <w:rPr>
          <w:u w:val="single"/>
        </w:rPr>
        <w:t xml:space="preserve"> </w:t>
      </w:r>
      <w:proofErr w:type="spellStart"/>
      <w:r w:rsidR="007F1CC8" w:rsidRPr="00D25F85">
        <w:rPr>
          <w:u w:val="single"/>
        </w:rPr>
        <w:t>Sadjadi</w:t>
      </w:r>
      <w:proofErr w:type="spellEnd"/>
      <w:r w:rsidRPr="00D25F85">
        <w:rPr>
          <w:u w:val="single"/>
        </w:rPr>
        <w:t>)</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4010</w:t>
      </w:r>
      <w:r w:rsidRPr="00D25F85">
        <w:t xml:space="preserve"> Software Engineering I</w:t>
      </w:r>
    </w:p>
    <w:p w:rsidR="007F1CC8" w:rsidRPr="00D25F85" w:rsidRDefault="00BB411F" w:rsidP="00B53D27">
      <w:pPr>
        <w:pStyle w:val="ListParagraph"/>
        <w:numPr>
          <w:ilvl w:val="0"/>
          <w:numId w:val="34"/>
        </w:numPr>
        <w:autoSpaceDE w:val="0"/>
        <w:autoSpaceDN w:val="0"/>
        <w:adjustRightInd w:val="0"/>
        <w:rPr>
          <w:i/>
          <w:sz w:val="22"/>
          <w:szCs w:val="22"/>
        </w:rPr>
      </w:pPr>
      <w:r w:rsidRPr="00D25F85">
        <w:rPr>
          <w:i/>
          <w:sz w:val="22"/>
          <w:szCs w:val="22"/>
        </w:rPr>
        <w:t>All objectives were covered in assignments and tests.</w:t>
      </w:r>
    </w:p>
    <w:p w:rsidR="00BB411F" w:rsidRPr="00D25F85" w:rsidRDefault="00BB411F" w:rsidP="00B53D27">
      <w:pPr>
        <w:pStyle w:val="ListParagraph"/>
        <w:numPr>
          <w:ilvl w:val="0"/>
          <w:numId w:val="33"/>
        </w:numPr>
        <w:rPr>
          <w:i/>
          <w:sz w:val="22"/>
          <w:szCs w:val="22"/>
        </w:rPr>
      </w:pPr>
      <w:r w:rsidRPr="00D25F85">
        <w:rPr>
          <w:i/>
          <w:sz w:val="22"/>
          <w:szCs w:val="22"/>
        </w:rPr>
        <w:t xml:space="preserve">All objectives were rated Essential,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7F1CC8" w:rsidRPr="00D25F85" w:rsidRDefault="007F1CC8" w:rsidP="00B53D27">
      <w:pPr>
        <w:pStyle w:val="ListParagraph"/>
        <w:numPr>
          <w:ilvl w:val="0"/>
          <w:numId w:val="34"/>
        </w:numPr>
        <w:autoSpaceDE w:val="0"/>
        <w:autoSpaceDN w:val="0"/>
        <w:adjustRightInd w:val="0"/>
        <w:rPr>
          <w:i/>
          <w:sz w:val="22"/>
          <w:szCs w:val="22"/>
        </w:rPr>
      </w:pPr>
      <w:r w:rsidRPr="00D25F85">
        <w:rPr>
          <w:rFonts w:eastAsiaTheme="minorHAnsi"/>
          <w:i/>
          <w:sz w:val="22"/>
          <w:szCs w:val="22"/>
        </w:rPr>
        <w:t>This course was taught six times during the past two years. According to all the instructors of this course, the relevancy of the prerequisites was rated from useful to highly useful and mastery of the students was rated from adequate to good. Students’ preparedness was indicated as adequate.</w:t>
      </w:r>
    </w:p>
    <w:p w:rsidR="00FB7835" w:rsidRPr="00D25F85" w:rsidRDefault="00FB7835" w:rsidP="00CF5AA9">
      <w:pPr>
        <w:tabs>
          <w:tab w:val="left" w:pos="1740"/>
        </w:tabs>
        <w:jc w:val="both"/>
        <w:rPr>
          <w:b/>
        </w:rPr>
      </w:pPr>
    </w:p>
    <w:p w:rsidR="00CF5AA9" w:rsidRPr="00D25F85" w:rsidRDefault="00CF5AA9" w:rsidP="00CF5AA9">
      <w:pPr>
        <w:tabs>
          <w:tab w:val="left" w:pos="1740"/>
        </w:tabs>
        <w:jc w:val="both"/>
      </w:pPr>
      <w:r w:rsidRPr="00D25F85">
        <w:rPr>
          <w:b/>
        </w:rPr>
        <w:t>CEN 4021</w:t>
      </w:r>
      <w:r w:rsidRPr="00D25F85">
        <w:t xml:space="preserve"> Software Engineering II</w:t>
      </w:r>
    </w:p>
    <w:p w:rsidR="00BB411F" w:rsidRPr="00D25F85" w:rsidRDefault="00BB411F" w:rsidP="00B53D27">
      <w:pPr>
        <w:pStyle w:val="ListParagraph"/>
        <w:numPr>
          <w:ilvl w:val="0"/>
          <w:numId w:val="34"/>
        </w:numPr>
        <w:autoSpaceDE w:val="0"/>
        <w:autoSpaceDN w:val="0"/>
        <w:adjustRightInd w:val="0"/>
        <w:rPr>
          <w:i/>
          <w:sz w:val="22"/>
          <w:szCs w:val="22"/>
        </w:rPr>
      </w:pPr>
      <w:r w:rsidRPr="00D25F85">
        <w:rPr>
          <w:i/>
          <w:sz w:val="22"/>
          <w:szCs w:val="22"/>
        </w:rPr>
        <w:t>All objectives were covered in assignments and tests.</w:t>
      </w:r>
    </w:p>
    <w:p w:rsidR="00BB411F" w:rsidRPr="00D25F85" w:rsidRDefault="00BB411F" w:rsidP="00B53D27">
      <w:pPr>
        <w:pStyle w:val="ListParagraph"/>
        <w:numPr>
          <w:ilvl w:val="0"/>
          <w:numId w:val="34"/>
        </w:numPr>
        <w:rPr>
          <w:i/>
          <w:sz w:val="22"/>
          <w:szCs w:val="22"/>
        </w:rPr>
      </w:pPr>
      <w:r w:rsidRPr="00D25F85">
        <w:rPr>
          <w:i/>
          <w:sz w:val="22"/>
          <w:szCs w:val="22"/>
        </w:rPr>
        <w:t xml:space="preserve">All objectives were rated Essential or Appropriate,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w:t>
      </w:r>
      <w:r w:rsidRPr="00D25F85">
        <w:rPr>
          <w:i/>
          <w:sz w:val="22"/>
          <w:szCs w:val="22"/>
        </w:rPr>
        <w:t>.</w:t>
      </w:r>
    </w:p>
    <w:p w:rsidR="000E6FF6" w:rsidRPr="00D25F85" w:rsidRDefault="00BB411F" w:rsidP="00B53D27">
      <w:pPr>
        <w:pStyle w:val="ListParagraph"/>
        <w:numPr>
          <w:ilvl w:val="0"/>
          <w:numId w:val="34"/>
        </w:numPr>
        <w:autoSpaceDE w:val="0"/>
        <w:autoSpaceDN w:val="0"/>
        <w:adjustRightInd w:val="0"/>
        <w:rPr>
          <w:i/>
          <w:sz w:val="22"/>
          <w:szCs w:val="22"/>
        </w:rPr>
      </w:pPr>
      <w:r w:rsidRPr="00D25F85">
        <w:rPr>
          <w:rFonts w:eastAsiaTheme="minorHAnsi"/>
          <w:i/>
          <w:sz w:val="22"/>
          <w:szCs w:val="22"/>
        </w:rPr>
        <w:t>This course was taught twice during the past two years. According to the instructors of this course, the relevancy of the prerequisites was rated from useful to highly useful and mastery of the students was rated from deficient to adequate and good. Students’ preparedness was indicated as adequate.</w:t>
      </w:r>
    </w:p>
    <w:p w:rsidR="00BB411F" w:rsidRPr="00D25F85" w:rsidRDefault="00BB411F" w:rsidP="00BB411F">
      <w:pPr>
        <w:autoSpaceDE w:val="0"/>
        <w:autoSpaceDN w:val="0"/>
        <w:adjustRightInd w:val="0"/>
        <w:ind w:left="360"/>
      </w:pPr>
    </w:p>
    <w:p w:rsidR="00BB411F" w:rsidRPr="00D25F85" w:rsidRDefault="00CF5AA9" w:rsidP="00CF5AA9">
      <w:pPr>
        <w:tabs>
          <w:tab w:val="left" w:pos="1740"/>
        </w:tabs>
        <w:jc w:val="both"/>
      </w:pPr>
      <w:r w:rsidRPr="00D25F85">
        <w:rPr>
          <w:b/>
        </w:rPr>
        <w:t>CEN 4072</w:t>
      </w:r>
      <w:r w:rsidRPr="00D25F85">
        <w:t xml:space="preserve"> Software Testing</w:t>
      </w:r>
    </w:p>
    <w:p w:rsidR="00BB411F" w:rsidRPr="00D25F85" w:rsidRDefault="00BB411F" w:rsidP="00B53D27">
      <w:pPr>
        <w:pStyle w:val="ListParagraph"/>
        <w:numPr>
          <w:ilvl w:val="0"/>
          <w:numId w:val="34"/>
        </w:numPr>
        <w:autoSpaceDE w:val="0"/>
        <w:autoSpaceDN w:val="0"/>
        <w:adjustRightInd w:val="0"/>
        <w:rPr>
          <w:i/>
          <w:sz w:val="22"/>
          <w:szCs w:val="22"/>
        </w:rPr>
      </w:pPr>
      <w:r w:rsidRPr="00D25F85">
        <w:rPr>
          <w:i/>
          <w:sz w:val="22"/>
          <w:szCs w:val="22"/>
        </w:rPr>
        <w:t>Except for the objective “Be familiar with debugging techniques,” all objectives were covered in assignments and tests.</w:t>
      </w:r>
    </w:p>
    <w:p w:rsidR="00BB411F" w:rsidRPr="00D25F85" w:rsidRDefault="00BB411F" w:rsidP="00B53D27">
      <w:pPr>
        <w:pStyle w:val="ListParagraph"/>
        <w:numPr>
          <w:ilvl w:val="0"/>
          <w:numId w:val="34"/>
        </w:numPr>
        <w:rPr>
          <w:i/>
          <w:sz w:val="22"/>
          <w:szCs w:val="22"/>
        </w:rPr>
      </w:pPr>
      <w:r w:rsidRPr="00D25F85">
        <w:rPr>
          <w:i/>
          <w:sz w:val="22"/>
          <w:szCs w:val="22"/>
        </w:rPr>
        <w:t xml:space="preserve">All objectives were rated Essential or Appropriate, and all were covered </w:t>
      </w:r>
      <w:r w:rsidRPr="00D25F85">
        <w:rPr>
          <w:i/>
          <w:iCs/>
          <w:sz w:val="22"/>
          <w:szCs w:val="22"/>
        </w:rPr>
        <w:t xml:space="preserve">Extensively </w:t>
      </w:r>
      <w:r w:rsidRPr="00D25F85">
        <w:rPr>
          <w:i/>
          <w:sz w:val="22"/>
          <w:szCs w:val="22"/>
        </w:rPr>
        <w:t xml:space="preserve">or </w:t>
      </w:r>
      <w:r w:rsidRPr="00D25F85">
        <w:rPr>
          <w:i/>
          <w:iCs/>
          <w:sz w:val="22"/>
          <w:szCs w:val="22"/>
        </w:rPr>
        <w:t>Adequately (Exception was “Debugging”)</w:t>
      </w:r>
      <w:r w:rsidRPr="00D25F85">
        <w:rPr>
          <w:i/>
          <w:sz w:val="22"/>
          <w:szCs w:val="22"/>
        </w:rPr>
        <w:t>.</w:t>
      </w:r>
    </w:p>
    <w:p w:rsidR="00BB411F" w:rsidRPr="00D25F85" w:rsidRDefault="00BB411F" w:rsidP="00B53D27">
      <w:pPr>
        <w:pStyle w:val="ListParagraph"/>
        <w:numPr>
          <w:ilvl w:val="0"/>
          <w:numId w:val="35"/>
        </w:numPr>
        <w:autoSpaceDE w:val="0"/>
        <w:autoSpaceDN w:val="0"/>
        <w:adjustRightInd w:val="0"/>
        <w:jc w:val="both"/>
        <w:rPr>
          <w:i/>
          <w:sz w:val="22"/>
          <w:szCs w:val="22"/>
        </w:rPr>
      </w:pPr>
      <w:r w:rsidRPr="00D25F85">
        <w:rPr>
          <w:rFonts w:eastAsiaTheme="minorHAnsi"/>
          <w:i/>
          <w:sz w:val="22"/>
          <w:szCs w:val="22"/>
        </w:rPr>
        <w:t>This course was taught twice during the past two years. According to the instructor of this course, the relevancy of the prerequisites was rated as useful and mastery of the students was rated as good. Students’ preparedness was indicated as adequate.</w:t>
      </w:r>
    </w:p>
    <w:p w:rsidR="00FB7835" w:rsidRPr="00D25F85" w:rsidRDefault="00FB7835" w:rsidP="009E7436">
      <w:pPr>
        <w:pStyle w:val="NoSpacing"/>
        <w:rPr>
          <w:rFonts w:ascii="Times New Roman" w:eastAsia="Times New Roman" w:hAnsi="Times New Roman"/>
          <w:b/>
          <w:sz w:val="24"/>
          <w:szCs w:val="24"/>
        </w:rPr>
      </w:pPr>
    </w:p>
    <w:p w:rsidR="00CF5AA9" w:rsidRPr="00D25F85" w:rsidRDefault="00CF5AA9" w:rsidP="009E7436">
      <w:pPr>
        <w:pStyle w:val="NoSpacing"/>
        <w:rPr>
          <w:rFonts w:ascii="Times New Roman" w:eastAsia="Times New Roman" w:hAnsi="Times New Roman"/>
          <w:sz w:val="24"/>
          <w:szCs w:val="24"/>
        </w:rPr>
      </w:pPr>
      <w:r w:rsidRPr="00D25F85">
        <w:rPr>
          <w:rFonts w:ascii="Times New Roman" w:eastAsia="Times New Roman" w:hAnsi="Times New Roman"/>
          <w:b/>
          <w:sz w:val="24"/>
          <w:szCs w:val="24"/>
        </w:rPr>
        <w:t>CIS 4911</w:t>
      </w:r>
      <w:r w:rsidRPr="00D25F85">
        <w:t xml:space="preserve"> </w:t>
      </w:r>
      <w:r w:rsidRPr="00D25F85">
        <w:rPr>
          <w:rFonts w:ascii="Times New Roman" w:eastAsia="Times New Roman" w:hAnsi="Times New Roman"/>
          <w:sz w:val="24"/>
          <w:szCs w:val="24"/>
        </w:rPr>
        <w:t>Senior Project</w:t>
      </w:r>
    </w:p>
    <w:p w:rsidR="00FB1E90" w:rsidRPr="00D25F85" w:rsidRDefault="00FB1E90" w:rsidP="00B53D27">
      <w:pPr>
        <w:pStyle w:val="ListParagraph"/>
        <w:numPr>
          <w:ilvl w:val="0"/>
          <w:numId w:val="35"/>
        </w:numPr>
        <w:autoSpaceDE w:val="0"/>
        <w:autoSpaceDN w:val="0"/>
        <w:adjustRightInd w:val="0"/>
        <w:rPr>
          <w:i/>
          <w:sz w:val="22"/>
          <w:szCs w:val="22"/>
        </w:rPr>
      </w:pPr>
      <w:r w:rsidRPr="00D25F85">
        <w:rPr>
          <w:i/>
          <w:sz w:val="22"/>
          <w:szCs w:val="22"/>
        </w:rPr>
        <w:t>All objectives were covered in assignments and tests.</w:t>
      </w:r>
    </w:p>
    <w:p w:rsidR="00FB1E90" w:rsidRPr="00D25F85" w:rsidRDefault="00FB1E90" w:rsidP="00B53D27">
      <w:pPr>
        <w:pStyle w:val="ListParagraph"/>
        <w:numPr>
          <w:ilvl w:val="0"/>
          <w:numId w:val="35"/>
        </w:numPr>
        <w:rPr>
          <w:i/>
          <w:sz w:val="22"/>
          <w:szCs w:val="22"/>
        </w:rPr>
      </w:pPr>
      <w:r w:rsidRPr="00D25F85">
        <w:rPr>
          <w:i/>
          <w:sz w:val="22"/>
          <w:szCs w:val="22"/>
        </w:rPr>
        <w:t xml:space="preserve">All objectives were rated Essential, and all were covered </w:t>
      </w:r>
      <w:r w:rsidRPr="00D25F85">
        <w:rPr>
          <w:i/>
          <w:iCs/>
          <w:sz w:val="22"/>
          <w:szCs w:val="22"/>
        </w:rPr>
        <w:t>Extensively</w:t>
      </w:r>
      <w:r w:rsidRPr="00D25F85">
        <w:rPr>
          <w:i/>
          <w:sz w:val="22"/>
          <w:szCs w:val="22"/>
        </w:rPr>
        <w:t>.</w:t>
      </w:r>
    </w:p>
    <w:p w:rsidR="00FB1E90" w:rsidRPr="00D25F85" w:rsidRDefault="00FB1E90" w:rsidP="00B53D27">
      <w:pPr>
        <w:pStyle w:val="ListParagraph"/>
        <w:numPr>
          <w:ilvl w:val="0"/>
          <w:numId w:val="35"/>
        </w:numPr>
        <w:autoSpaceDE w:val="0"/>
        <w:autoSpaceDN w:val="0"/>
        <w:adjustRightInd w:val="0"/>
        <w:rPr>
          <w:rFonts w:eastAsiaTheme="minorHAnsi"/>
          <w:i/>
          <w:sz w:val="22"/>
          <w:szCs w:val="22"/>
        </w:rPr>
      </w:pPr>
      <w:r w:rsidRPr="00D25F85">
        <w:rPr>
          <w:rFonts w:eastAsiaTheme="minorHAnsi"/>
          <w:i/>
          <w:sz w:val="22"/>
          <w:szCs w:val="22"/>
        </w:rPr>
        <w:t>This course was taught six times during the past two years. According to all the instructors of this course, the relevancy of the prerequisites was rated from useful to highly useful and mastery of the students was rated from deficient to adequate and good.</w:t>
      </w:r>
    </w:p>
    <w:p w:rsidR="00C9482C" w:rsidRPr="00D25F85" w:rsidRDefault="00C9482C">
      <w:pPr>
        <w:spacing w:after="200" w:line="276" w:lineRule="auto"/>
        <w:rPr>
          <w:rFonts w:eastAsiaTheme="minorHAnsi"/>
          <w:sz w:val="22"/>
          <w:szCs w:val="22"/>
        </w:rPr>
      </w:pPr>
      <w:r w:rsidRPr="00D25F85">
        <w:rPr>
          <w:rFonts w:eastAsiaTheme="minorHAnsi"/>
          <w:sz w:val="22"/>
          <w:szCs w:val="22"/>
        </w:rPr>
        <w:br w:type="page"/>
      </w:r>
    </w:p>
    <w:p w:rsidR="001C4C72" w:rsidRPr="00D25F85" w:rsidRDefault="00AD6ED5" w:rsidP="00FB1E90">
      <w:pPr>
        <w:pStyle w:val="ListParagraph"/>
        <w:numPr>
          <w:ilvl w:val="0"/>
          <w:numId w:val="3"/>
        </w:numPr>
        <w:rPr>
          <w:b/>
        </w:rPr>
      </w:pPr>
      <w:r w:rsidRPr="00D25F85">
        <w:rPr>
          <w:b/>
        </w:rPr>
        <w:t>Graduating Student (Exit) Survey of Student Outcomes</w:t>
      </w:r>
    </w:p>
    <w:p w:rsidR="00C9482C" w:rsidRPr="00D25F85" w:rsidRDefault="00C9482C" w:rsidP="00C9482C">
      <w:pPr>
        <w:rPr>
          <w:b/>
        </w:rPr>
      </w:pPr>
    </w:p>
    <w:p w:rsidR="00C831AF" w:rsidRPr="00D25F85" w:rsidRDefault="007C0221" w:rsidP="00E22071">
      <w:pPr>
        <w:jc w:val="both"/>
      </w:pPr>
      <w:r w:rsidRPr="00D25F85">
        <w:t>The Student Outcomes Survey is completed by students in the semester in which they expect to</w:t>
      </w:r>
      <w:r w:rsidR="001C4C72" w:rsidRPr="00D25F85">
        <w:t xml:space="preserve"> </w:t>
      </w:r>
      <w:r w:rsidR="00E22071" w:rsidRPr="00D25F85">
        <w:t>graduate.</w:t>
      </w:r>
      <w:r w:rsidR="00DA7701" w:rsidRPr="00D25F85">
        <w:t xml:space="preserve"> The student rates each outcome</w:t>
      </w:r>
      <w:r w:rsidR="00C33796" w:rsidRPr="00D25F85">
        <w:t xml:space="preserve"> with</w:t>
      </w:r>
      <w:r w:rsidR="00E22071" w:rsidRPr="00D25F85">
        <w:t xml:space="preserve"> respect </w:t>
      </w:r>
      <w:r w:rsidR="00C33796" w:rsidRPr="00D25F85">
        <w:t>t</w:t>
      </w:r>
      <w:r w:rsidR="00E22071" w:rsidRPr="00D25F85">
        <w:t>o two criteria, attainment and relevance.</w:t>
      </w:r>
    </w:p>
    <w:p w:rsidR="00E22071" w:rsidRPr="00D25F85" w:rsidRDefault="00E22071" w:rsidP="00E22071">
      <w:pPr>
        <w:jc w:val="both"/>
      </w:pPr>
      <w:r w:rsidRPr="00D25F85">
        <w:t xml:space="preserve"> </w:t>
      </w:r>
    </w:p>
    <w:p w:rsidR="00E22071" w:rsidRPr="00D25F85" w:rsidRDefault="00E22071" w:rsidP="00E22071">
      <w:pPr>
        <w:jc w:val="both"/>
        <w:rPr>
          <w:rFonts w:ascii="Arial Narrow" w:hAnsi="Arial Narrow"/>
          <w:i/>
        </w:rPr>
      </w:pPr>
      <w:r w:rsidRPr="00D25F85">
        <w:t xml:space="preserve">Attainment: </w:t>
      </w:r>
      <w:r w:rsidRPr="00D25F85">
        <w:rPr>
          <w:rFonts w:ascii="Arial Narrow" w:hAnsi="Arial Narrow"/>
          <w:i/>
        </w:rPr>
        <w:t>This program outcome has been met for me personally</w:t>
      </w:r>
    </w:p>
    <w:p w:rsidR="00C831AF" w:rsidRPr="00D25F85" w:rsidRDefault="00C831AF" w:rsidP="00E22071">
      <w:pPr>
        <w:jc w:val="both"/>
        <w:rPr>
          <w:rFonts w:ascii="Arial Narrow" w:hAnsi="Arial Narrow"/>
          <w:i/>
        </w:rPr>
      </w:pPr>
    </w:p>
    <w:p w:rsidR="00E22071" w:rsidRPr="00D25F85" w:rsidRDefault="00E22071" w:rsidP="00E64763">
      <w:pPr>
        <w:pStyle w:val="ListParagraph"/>
        <w:ind w:left="1080" w:firstLine="360"/>
        <w:jc w:val="both"/>
        <w:rPr>
          <w:rFonts w:ascii="Arial Narrow" w:hAnsi="Arial Narrow"/>
          <w:i/>
        </w:rPr>
      </w:pPr>
      <w:r w:rsidRPr="00D25F85">
        <w:rPr>
          <w:rFonts w:ascii="Arial Narrow" w:hAnsi="Arial Narrow"/>
          <w:i/>
        </w:rPr>
        <w:t>5: I agree strongly</w:t>
      </w:r>
      <w:r w:rsidRPr="00D25F85">
        <w:rPr>
          <w:rFonts w:ascii="Arial Narrow" w:hAnsi="Arial Narrow"/>
          <w:i/>
        </w:rPr>
        <w:tab/>
      </w:r>
      <w:r w:rsidRPr="00D25F85">
        <w:rPr>
          <w:rFonts w:ascii="Arial Narrow" w:hAnsi="Arial Narrow"/>
          <w:i/>
        </w:rPr>
        <w:tab/>
      </w:r>
      <w:r w:rsidRPr="00D25F85">
        <w:rPr>
          <w:rFonts w:ascii="Arial Narrow" w:hAnsi="Arial Narrow"/>
          <w:i/>
        </w:rPr>
        <w:tab/>
        <w:t xml:space="preserve">2: I disagree somewhat   </w:t>
      </w:r>
    </w:p>
    <w:p w:rsidR="00E22071" w:rsidRPr="00D25F85" w:rsidRDefault="00E22071" w:rsidP="00E64763">
      <w:pPr>
        <w:pStyle w:val="ListParagraph"/>
        <w:ind w:firstLine="720"/>
        <w:jc w:val="both"/>
        <w:rPr>
          <w:rFonts w:ascii="Arial Narrow" w:hAnsi="Arial Narrow"/>
          <w:i/>
        </w:rPr>
      </w:pPr>
      <w:r w:rsidRPr="00D25F85">
        <w:rPr>
          <w:rFonts w:ascii="Arial Narrow" w:hAnsi="Arial Narrow"/>
          <w:i/>
        </w:rPr>
        <w:t>4: I agree moderately</w:t>
      </w:r>
      <w:r w:rsidRPr="00D25F85">
        <w:rPr>
          <w:rFonts w:ascii="Arial Narrow" w:hAnsi="Arial Narrow"/>
          <w:i/>
        </w:rPr>
        <w:tab/>
      </w:r>
      <w:r w:rsidRPr="00D25F85">
        <w:rPr>
          <w:rFonts w:ascii="Arial Narrow" w:hAnsi="Arial Narrow"/>
          <w:i/>
        </w:rPr>
        <w:tab/>
      </w:r>
      <w:r w:rsidR="00E64763" w:rsidRPr="00D25F85">
        <w:rPr>
          <w:rFonts w:ascii="Arial Narrow" w:hAnsi="Arial Narrow"/>
          <w:i/>
        </w:rPr>
        <w:tab/>
      </w:r>
      <w:r w:rsidRPr="00D25F85">
        <w:rPr>
          <w:rFonts w:ascii="Arial Narrow" w:hAnsi="Arial Narrow"/>
          <w:i/>
        </w:rPr>
        <w:t>1: I disagree moderately</w:t>
      </w:r>
    </w:p>
    <w:p w:rsidR="00E22071" w:rsidRPr="00D25F85" w:rsidRDefault="00E22071" w:rsidP="00E64763">
      <w:pPr>
        <w:pStyle w:val="ListParagraph"/>
        <w:ind w:firstLine="720"/>
        <w:jc w:val="both"/>
        <w:rPr>
          <w:rFonts w:ascii="Bookman Old Style" w:hAnsi="Bookman Old Style"/>
          <w:i/>
        </w:rPr>
      </w:pPr>
      <w:r w:rsidRPr="00D25F85">
        <w:rPr>
          <w:rFonts w:ascii="Arial Narrow" w:hAnsi="Arial Narrow"/>
          <w:i/>
        </w:rPr>
        <w:t>3: I agree somewhat</w:t>
      </w:r>
      <w:r w:rsidRPr="00D25F85">
        <w:rPr>
          <w:rFonts w:ascii="Arial Narrow" w:hAnsi="Arial Narrow"/>
          <w:i/>
        </w:rPr>
        <w:tab/>
      </w:r>
      <w:r w:rsidRPr="00D25F85">
        <w:rPr>
          <w:rFonts w:ascii="Arial Narrow" w:hAnsi="Arial Narrow"/>
          <w:i/>
        </w:rPr>
        <w:tab/>
      </w:r>
      <w:r w:rsidRPr="00D25F85">
        <w:rPr>
          <w:rFonts w:ascii="Arial Narrow" w:hAnsi="Arial Narrow"/>
          <w:i/>
        </w:rPr>
        <w:tab/>
        <w:t>0: I disagree strongly</w:t>
      </w:r>
      <w:r w:rsidRPr="00D25F85">
        <w:rPr>
          <w:rFonts w:ascii="Bookman Old Style" w:hAnsi="Bookman Old Style"/>
          <w:i/>
        </w:rPr>
        <w:tab/>
      </w:r>
    </w:p>
    <w:p w:rsidR="00E22071" w:rsidRPr="00D25F85" w:rsidRDefault="00E22071" w:rsidP="00E22071">
      <w:pPr>
        <w:pStyle w:val="ListParagraph"/>
        <w:ind w:left="360"/>
        <w:jc w:val="both"/>
      </w:pPr>
    </w:p>
    <w:p w:rsidR="00E22071" w:rsidRPr="00D25F85" w:rsidRDefault="00E22071" w:rsidP="00E22071">
      <w:pPr>
        <w:jc w:val="both"/>
        <w:rPr>
          <w:rFonts w:ascii="Arial Narrow" w:hAnsi="Arial Narrow"/>
          <w:i/>
        </w:rPr>
      </w:pPr>
      <w:r w:rsidRPr="00D25F85">
        <w:t xml:space="preserve">Relevance: </w:t>
      </w:r>
      <w:r w:rsidRPr="00D25F85">
        <w:rPr>
          <w:rFonts w:ascii="Arial Narrow" w:hAnsi="Arial Narrow"/>
          <w:i/>
        </w:rPr>
        <w:t>How meaningful do you consider this outcome to be for you personally?</w:t>
      </w:r>
    </w:p>
    <w:p w:rsidR="00C831AF" w:rsidRPr="00D25F85" w:rsidRDefault="00C831AF" w:rsidP="00E22071">
      <w:pPr>
        <w:jc w:val="both"/>
        <w:rPr>
          <w:rFonts w:ascii="Arial Narrow" w:hAnsi="Arial Narrow"/>
          <w:i/>
        </w:rPr>
      </w:pPr>
    </w:p>
    <w:p w:rsidR="00E22071" w:rsidRPr="00D25F85" w:rsidRDefault="00E22071" w:rsidP="00E64763">
      <w:pPr>
        <w:ind w:left="720" w:firstLine="720"/>
        <w:jc w:val="both"/>
        <w:rPr>
          <w:rFonts w:ascii="Arial Narrow" w:hAnsi="Arial Narrow"/>
          <w:i/>
        </w:rPr>
      </w:pPr>
      <w:r w:rsidRPr="00D25F85">
        <w:rPr>
          <w:rFonts w:ascii="Arial Narrow" w:hAnsi="Arial Narrow"/>
          <w:i/>
        </w:rPr>
        <w:t>5: Extremely meaningful</w:t>
      </w:r>
      <w:r w:rsidRPr="00D25F85">
        <w:rPr>
          <w:rFonts w:ascii="Arial Narrow" w:hAnsi="Arial Narrow"/>
          <w:i/>
        </w:rPr>
        <w:tab/>
        <w:t xml:space="preserve">  </w:t>
      </w:r>
      <w:r w:rsidRPr="00D25F85">
        <w:rPr>
          <w:rFonts w:ascii="Arial Narrow" w:hAnsi="Arial Narrow"/>
          <w:i/>
        </w:rPr>
        <w:tab/>
      </w:r>
      <w:r w:rsidR="00E64763" w:rsidRPr="00D25F85">
        <w:rPr>
          <w:rFonts w:ascii="Arial Narrow" w:hAnsi="Arial Narrow"/>
          <w:i/>
        </w:rPr>
        <w:tab/>
      </w:r>
      <w:r w:rsidRPr="00D25F85">
        <w:rPr>
          <w:rFonts w:ascii="Arial Narrow" w:hAnsi="Arial Narrow"/>
          <w:i/>
        </w:rPr>
        <w:t>2: Somewhat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4: Moderately meaningful</w:t>
      </w:r>
      <w:r w:rsidRPr="00D25F85">
        <w:rPr>
          <w:rFonts w:ascii="Arial Narrow" w:hAnsi="Arial Narrow"/>
          <w:i/>
        </w:rPr>
        <w:tab/>
      </w:r>
      <w:r w:rsidRPr="00D25F85">
        <w:rPr>
          <w:rFonts w:ascii="Arial Narrow" w:hAnsi="Arial Narrow"/>
          <w:i/>
        </w:rPr>
        <w:tab/>
        <w:t>1: Moderately meaningless</w:t>
      </w:r>
    </w:p>
    <w:p w:rsidR="00E22071" w:rsidRPr="00D25F85" w:rsidRDefault="00E22071" w:rsidP="00E64763">
      <w:pPr>
        <w:ind w:left="720" w:firstLine="720"/>
        <w:jc w:val="both"/>
        <w:rPr>
          <w:rFonts w:ascii="Arial Narrow" w:hAnsi="Arial Narrow"/>
          <w:i/>
        </w:rPr>
      </w:pPr>
      <w:r w:rsidRPr="00D25F85">
        <w:rPr>
          <w:rFonts w:ascii="Arial Narrow" w:hAnsi="Arial Narrow"/>
          <w:i/>
        </w:rPr>
        <w:t>3: Somewhat meaningful</w:t>
      </w:r>
      <w:r w:rsidRPr="00D25F85">
        <w:rPr>
          <w:rFonts w:ascii="Arial Narrow" w:hAnsi="Arial Narrow"/>
          <w:i/>
        </w:rPr>
        <w:tab/>
      </w:r>
      <w:r w:rsidRPr="00D25F85">
        <w:rPr>
          <w:rFonts w:ascii="Arial Narrow" w:hAnsi="Arial Narrow"/>
          <w:i/>
        </w:rPr>
        <w:tab/>
        <w:t>0:</w:t>
      </w:r>
      <w:r w:rsidR="00CA53FB" w:rsidRPr="00D25F85">
        <w:rPr>
          <w:rFonts w:ascii="Arial Narrow" w:hAnsi="Arial Narrow"/>
          <w:i/>
        </w:rPr>
        <w:t xml:space="preserve"> </w:t>
      </w:r>
      <w:r w:rsidRPr="00D25F85">
        <w:rPr>
          <w:rFonts w:ascii="Arial Narrow" w:hAnsi="Arial Narrow"/>
          <w:i/>
        </w:rPr>
        <w:t>Extremely meaningless</w:t>
      </w:r>
    </w:p>
    <w:p w:rsidR="00E22071" w:rsidRPr="00D25F85" w:rsidRDefault="00E22071" w:rsidP="00C26E35">
      <w:pPr>
        <w:jc w:val="both"/>
        <w:rPr>
          <w:rFonts w:ascii="Bookman Old Style" w:hAnsi="Bookman Old Style"/>
        </w:rPr>
      </w:pPr>
    </w:p>
    <w:p w:rsidR="00C26E35" w:rsidRPr="00D25F85" w:rsidRDefault="00C26E35" w:rsidP="00C26E35">
      <w:pPr>
        <w:jc w:val="both"/>
      </w:pPr>
      <w:r w:rsidRPr="00D25F85">
        <w:t xml:space="preserve">The following table </w:t>
      </w:r>
      <w:r w:rsidR="009C6493" w:rsidRPr="00D25F85">
        <w:t>summarizes the responses of 87</w:t>
      </w:r>
      <w:r w:rsidRPr="00D25F85">
        <w:t xml:space="preserve"> graduating students completing the survey</w:t>
      </w:r>
      <w:r w:rsidR="009C6493" w:rsidRPr="00D25F85">
        <w:t xml:space="preserve"> between summer 2011 and spring 2013</w:t>
      </w:r>
      <w:r w:rsidRPr="00D25F85">
        <w:t xml:space="preserve">. The mean responses are expressed as percentages of 5, the maximum rating. The raw data </w:t>
      </w:r>
      <w:r w:rsidR="000F26F4">
        <w:t>from</w:t>
      </w:r>
      <w:r w:rsidR="009C6493" w:rsidRPr="00D25F85">
        <w:t xml:space="preserve"> 87</w:t>
      </w:r>
      <w:r w:rsidR="00DC3305" w:rsidRPr="00D25F85">
        <w:t xml:space="preserve"> completed </w:t>
      </w:r>
      <w:r w:rsidRPr="00D25F85">
        <w:t>survey</w:t>
      </w:r>
      <w:r w:rsidR="00DC3305" w:rsidRPr="00D25F85">
        <w:t>s</w:t>
      </w:r>
      <w:r w:rsidRPr="00D25F85">
        <w:t xml:space="preserve"> are pr</w:t>
      </w:r>
      <w:r w:rsidR="003945A0" w:rsidRPr="00D25F85">
        <w:t>ovided in Appendix D</w:t>
      </w:r>
      <w:r w:rsidR="000F26F4">
        <w:t>-1</w:t>
      </w:r>
      <w:r w:rsidRPr="00D25F85">
        <w:t>.</w:t>
      </w:r>
    </w:p>
    <w:p w:rsidR="00C26E35" w:rsidRPr="00D25F85" w:rsidRDefault="00C26E35" w:rsidP="00C26E35">
      <w:pPr>
        <w:jc w:val="both"/>
      </w:pPr>
    </w:p>
    <w:tbl>
      <w:tblPr>
        <w:tblW w:w="10444" w:type="dxa"/>
        <w:tblInd w:w="95" w:type="dxa"/>
        <w:tblLook w:val="04A0" w:firstRow="1" w:lastRow="0" w:firstColumn="1" w:lastColumn="0" w:noHBand="0" w:noVBand="1"/>
      </w:tblPr>
      <w:tblGrid>
        <w:gridCol w:w="5120"/>
        <w:gridCol w:w="1173"/>
        <w:gridCol w:w="1239"/>
        <w:gridCol w:w="500"/>
        <w:gridCol w:w="1173"/>
        <w:gridCol w:w="1239"/>
      </w:tblGrid>
      <w:tr w:rsidR="00E64763" w:rsidRPr="00D25F85" w:rsidTr="009A0619">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u w:val="single"/>
              </w:rPr>
            </w:pPr>
            <w:r w:rsidRPr="00D25F85">
              <w:rPr>
                <w:rFonts w:ascii="Arial" w:hAnsi="Arial" w:cs="Arial"/>
                <w:color w:val="000000"/>
                <w:sz w:val="20"/>
                <w:szCs w:val="20"/>
                <w:u w:val="single"/>
              </w:rPr>
              <w:t xml:space="preserve">Exit </w:t>
            </w:r>
            <w:r w:rsidR="008637B7" w:rsidRPr="00D25F85">
              <w:rPr>
                <w:rFonts w:ascii="Arial" w:hAnsi="Arial" w:cs="Arial"/>
                <w:color w:val="000000"/>
                <w:sz w:val="20"/>
                <w:szCs w:val="20"/>
                <w:u w:val="single"/>
              </w:rPr>
              <w:t>Survey (Graduating Students)  87</w:t>
            </w:r>
            <w:r w:rsidRPr="00D25F85">
              <w:rPr>
                <w:rFonts w:ascii="Arial" w:hAnsi="Arial" w:cs="Arial"/>
                <w:color w:val="000000"/>
                <w:sz w:val="20"/>
                <w:szCs w:val="20"/>
                <w:u w:val="single"/>
              </w:rPr>
              <w:t xml:space="preserve"> Respondents</w:t>
            </w: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r w:rsidRPr="00D25F85">
              <w:rPr>
                <w:rFonts w:ascii="Arial" w:hAnsi="Arial" w:cs="Arial"/>
                <w:i/>
                <w:iCs/>
                <w:sz w:val="20"/>
                <w:szCs w:val="20"/>
                <w:u w:val="single"/>
              </w:rPr>
              <w:t>Outcome Attainment</w:t>
            </w:r>
          </w:p>
        </w:tc>
        <w:tc>
          <w:tcPr>
            <w:tcW w:w="500" w:type="dxa"/>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color w:val="000000"/>
                <w:sz w:val="20"/>
                <w:szCs w:val="20"/>
                <w:u w:val="single"/>
              </w:rPr>
            </w:pPr>
          </w:p>
        </w:tc>
        <w:tc>
          <w:tcPr>
            <w:tcW w:w="2412" w:type="dxa"/>
            <w:gridSpan w:val="2"/>
            <w:tcBorders>
              <w:top w:val="nil"/>
              <w:left w:val="nil"/>
              <w:bottom w:val="nil"/>
              <w:right w:val="nil"/>
            </w:tcBorders>
            <w:shd w:val="clear" w:color="auto" w:fill="auto"/>
            <w:noWrap/>
            <w:vAlign w:val="bottom"/>
            <w:hideMark/>
          </w:tcPr>
          <w:p w:rsidR="00E64763" w:rsidRPr="00D25F85" w:rsidRDefault="00E64763" w:rsidP="00E64763">
            <w:pPr>
              <w:jc w:val="center"/>
              <w:rPr>
                <w:rFonts w:ascii="Arial" w:hAnsi="Arial" w:cs="Arial"/>
                <w:i/>
                <w:iCs/>
                <w:color w:val="000000"/>
                <w:sz w:val="20"/>
                <w:szCs w:val="20"/>
                <w:u w:val="single"/>
              </w:rPr>
            </w:pPr>
            <w:r w:rsidRPr="00D25F85">
              <w:rPr>
                <w:rFonts w:ascii="Arial" w:hAnsi="Arial" w:cs="Arial"/>
                <w:i/>
                <w:iCs/>
                <w:sz w:val="20"/>
                <w:szCs w:val="20"/>
                <w:u w:val="single"/>
              </w:rPr>
              <w:t>Perceived Relevance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i/>
                <w:iCs/>
                <w:color w:val="000000"/>
                <w:sz w:val="20"/>
                <w:szCs w:val="20"/>
                <w:u w:val="single"/>
              </w:rPr>
            </w:pPr>
            <w:r w:rsidRPr="00D25F85">
              <w:rPr>
                <w:rFonts w:ascii="Arial" w:hAnsi="Arial" w:cs="Arial"/>
                <w:i/>
                <w:iCs/>
                <w:color w:val="000000"/>
                <w:sz w:val="20"/>
                <w:szCs w:val="20"/>
                <w:u w:val="single"/>
              </w:rPr>
              <w:t>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Mean</w:t>
            </w:r>
          </w:p>
        </w:tc>
        <w:tc>
          <w:tcPr>
            <w:tcW w:w="1239" w:type="dxa"/>
            <w:tcBorders>
              <w:top w:val="nil"/>
              <w:left w:val="nil"/>
              <w:bottom w:val="nil"/>
              <w:right w:val="nil"/>
            </w:tcBorders>
            <w:shd w:val="clear" w:color="auto" w:fill="auto"/>
            <w:noWrap/>
            <w:vAlign w:val="bottom"/>
            <w:hideMark/>
          </w:tcPr>
          <w:p w:rsidR="00E64763" w:rsidRPr="00D25F85" w:rsidRDefault="00E64763" w:rsidP="009A0619">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C831AF" w:rsidRPr="00D25F85" w:rsidRDefault="00C831AF" w:rsidP="005425FE">
            <w:pPr>
              <w:rPr>
                <w:rFonts w:ascii="Arial" w:hAnsi="Arial" w:cs="Arial"/>
                <w:color w:val="000000"/>
                <w:sz w:val="20"/>
                <w:szCs w:val="20"/>
              </w:rPr>
            </w:pPr>
          </w:p>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a: Proficiency in foundation areas</w:t>
            </w: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4.46</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89.2</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4.52</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90.4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b: Proficiency in core areas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4.51</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90.2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4.77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95.4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c: Proficiency in problem solving</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4.54</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90.8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4.69</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93.8</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d: Proficiency in a programming language</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w:t>
            </w:r>
            <w:r w:rsidR="00E64763" w:rsidRPr="00D25F85">
              <w:rPr>
                <w:rFonts w:ascii="Arial" w:hAnsi="Arial" w:cs="Arial"/>
                <w:color w:val="000000"/>
                <w:sz w:val="20"/>
                <w:szCs w:val="20"/>
              </w:rPr>
              <w:t>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w:t>
            </w:r>
            <w:r w:rsidR="00E64763" w:rsidRPr="00D25F85">
              <w:rPr>
                <w:rFonts w:ascii="Arial" w:hAnsi="Arial" w:cs="Arial"/>
                <w:color w:val="000000"/>
                <w:sz w:val="20"/>
                <w:szCs w:val="20"/>
              </w:rPr>
              <w:t>.4</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4.71</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94.2</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e: Understanding of social &amp; ethical issues</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4.33</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86</w:t>
            </w:r>
            <w:r w:rsidR="00E64763" w:rsidRPr="00D25F85">
              <w:rPr>
                <w:rFonts w:ascii="Arial" w:hAnsi="Arial" w:cs="Arial"/>
                <w:color w:val="000000"/>
                <w:sz w:val="20"/>
                <w:szCs w:val="20"/>
              </w:rPr>
              <w:t>.6</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4.33</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86.6</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f: Ability to work cooperatively in teams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4.41</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88.2</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4.67</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93.4</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g: Effective communication skills</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4.34</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86</w:t>
            </w:r>
            <w:r w:rsidR="00E64763" w:rsidRPr="00D25F85">
              <w:rPr>
                <w:rFonts w:ascii="Arial" w:hAnsi="Arial" w:cs="Arial"/>
                <w:color w:val="000000"/>
                <w:sz w:val="20"/>
                <w:szCs w:val="20"/>
              </w:rPr>
              <w:t>.8</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4.67</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93.4</w:t>
            </w:r>
          </w:p>
        </w:tc>
      </w:tr>
      <w:tr w:rsidR="00E64763" w:rsidRPr="00D25F85" w:rsidTr="00634284">
        <w:trPr>
          <w:trHeight w:val="300"/>
        </w:trPr>
        <w:tc>
          <w:tcPr>
            <w:tcW w:w="512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h: Experience with contemporary environments &amp; tools</w:t>
            </w: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4.20</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84.0</w:t>
            </w:r>
          </w:p>
        </w:tc>
        <w:tc>
          <w:tcPr>
            <w:tcW w:w="500" w:type="dxa"/>
            <w:tcBorders>
              <w:top w:val="nil"/>
              <w:left w:val="nil"/>
              <w:bottom w:val="nil"/>
              <w:right w:val="nil"/>
            </w:tcBorders>
            <w:shd w:val="clear" w:color="auto" w:fill="D9D9D9" w:themeFill="background1" w:themeFillShade="D9"/>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4.48</w:t>
            </w:r>
          </w:p>
        </w:tc>
        <w:tc>
          <w:tcPr>
            <w:tcW w:w="1239" w:type="dxa"/>
            <w:tcBorders>
              <w:top w:val="nil"/>
              <w:left w:val="nil"/>
              <w:bottom w:val="nil"/>
              <w:right w:val="nil"/>
            </w:tcBorders>
            <w:shd w:val="clear" w:color="auto" w:fill="D9D9D9" w:themeFill="background1" w:themeFillShade="D9"/>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89.6</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C831AF" w:rsidP="005425FE">
            <w:pPr>
              <w:rPr>
                <w:rFonts w:ascii="Arial" w:hAnsi="Arial" w:cs="Arial"/>
                <w:color w:val="000000"/>
                <w:sz w:val="20"/>
                <w:szCs w:val="20"/>
              </w:rPr>
            </w:pPr>
            <w:r w:rsidRPr="00D25F85">
              <w:rPr>
                <w:rFonts w:ascii="Arial" w:hAnsi="Arial" w:cs="Arial"/>
                <w:color w:val="000000"/>
                <w:sz w:val="20"/>
                <w:szCs w:val="20"/>
              </w:rPr>
              <w:t xml:space="preserve">                     Average Ratings of Student Outcomes</w:t>
            </w: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4.33</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88.7</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4.61</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jc w:val="center"/>
              <w:rPr>
                <w:rFonts w:ascii="Arial" w:hAnsi="Arial" w:cs="Arial"/>
                <w:color w:val="000000"/>
                <w:sz w:val="20"/>
                <w:szCs w:val="20"/>
              </w:rPr>
            </w:pPr>
            <w:r w:rsidRPr="00D25F85">
              <w:rPr>
                <w:rFonts w:ascii="Arial" w:hAnsi="Arial" w:cs="Arial"/>
                <w:color w:val="000000"/>
                <w:sz w:val="20"/>
                <w:szCs w:val="20"/>
              </w:rPr>
              <w:t>92.1</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c>
          <w:tcPr>
            <w:tcW w:w="1239" w:type="dxa"/>
            <w:tcBorders>
              <w:top w:val="nil"/>
              <w:left w:val="nil"/>
              <w:bottom w:val="nil"/>
              <w:right w:val="nil"/>
            </w:tcBorders>
            <w:shd w:val="clear" w:color="auto" w:fill="auto"/>
            <w:noWrap/>
            <w:vAlign w:val="bottom"/>
            <w:hideMark/>
          </w:tcPr>
          <w:p w:rsidR="00E64763" w:rsidRPr="00D25F85" w:rsidRDefault="00E64763" w:rsidP="005425FE">
            <w:pPr>
              <w:jc w:val="center"/>
              <w:rPr>
                <w:rFonts w:ascii="Arial" w:hAnsi="Arial" w:cs="Arial"/>
                <w:color w:val="000000"/>
                <w:sz w:val="20"/>
                <w:szCs w:val="20"/>
              </w:rPr>
            </w:pPr>
            <w:r w:rsidRPr="00D25F85">
              <w:rPr>
                <w:rFonts w:ascii="Arial" w:hAnsi="Arial" w:cs="Arial"/>
                <w:color w:val="000000"/>
                <w:sz w:val="20"/>
                <w:szCs w:val="20"/>
              </w:rPr>
              <w:t>====</w:t>
            </w:r>
          </w:p>
        </w:tc>
      </w:tr>
      <w:tr w:rsidR="00E64763" w:rsidRPr="00D25F85" w:rsidTr="00E64763">
        <w:trPr>
          <w:trHeight w:val="300"/>
        </w:trPr>
        <w:tc>
          <w:tcPr>
            <w:tcW w:w="5120" w:type="dxa"/>
            <w:tcBorders>
              <w:top w:val="nil"/>
              <w:left w:val="nil"/>
              <w:bottom w:val="nil"/>
              <w:right w:val="nil"/>
            </w:tcBorders>
            <w:shd w:val="clear" w:color="auto" w:fill="auto"/>
            <w:noWrap/>
            <w:vAlign w:val="bottom"/>
            <w:hideMark/>
          </w:tcPr>
          <w:p w:rsidR="00E64763" w:rsidRPr="00D25F85" w:rsidRDefault="00E64763" w:rsidP="005425FE">
            <w:pPr>
              <w:rPr>
                <w:rFonts w:ascii="Arial" w:hAnsi="Arial" w:cs="Arial"/>
                <w:color w:val="000000"/>
                <w:sz w:val="20"/>
                <w:szCs w:val="20"/>
              </w:rPr>
            </w:pPr>
            <w:r w:rsidRPr="00D25F85">
              <w:rPr>
                <w:rFonts w:ascii="Arial" w:hAnsi="Arial" w:cs="Arial"/>
                <w:color w:val="000000"/>
                <w:sz w:val="20"/>
                <w:szCs w:val="20"/>
              </w:rPr>
              <w:t>Overall Satisfa</w:t>
            </w:r>
            <w:r w:rsidR="00634284" w:rsidRPr="00D25F85">
              <w:rPr>
                <w:rFonts w:ascii="Arial" w:hAnsi="Arial" w:cs="Arial"/>
                <w:color w:val="000000"/>
                <w:sz w:val="20"/>
                <w:szCs w:val="20"/>
              </w:rPr>
              <w:t xml:space="preserve">ction for CS Areas, Outcomes a </w:t>
            </w:r>
            <w:proofErr w:type="spellStart"/>
            <w:r w:rsidR="00634284" w:rsidRPr="00D25F85">
              <w:rPr>
                <w:rFonts w:ascii="Arial" w:hAnsi="Arial" w:cs="Arial"/>
                <w:color w:val="000000"/>
                <w:sz w:val="20"/>
                <w:szCs w:val="20"/>
              </w:rPr>
              <w:t>to e</w:t>
            </w:r>
            <w:proofErr w:type="spellEnd"/>
            <w:r w:rsidR="00634284" w:rsidRPr="00D25F85">
              <w:rPr>
                <w:rFonts w:ascii="Arial" w:hAnsi="Arial" w:cs="Arial"/>
                <w:color w:val="000000"/>
                <w:sz w:val="20"/>
                <w:szCs w:val="20"/>
              </w:rPr>
              <w:t>:</w:t>
            </w:r>
          </w:p>
        </w:tc>
        <w:tc>
          <w:tcPr>
            <w:tcW w:w="1173" w:type="dxa"/>
            <w:tcBorders>
              <w:top w:val="nil"/>
              <w:left w:val="nil"/>
              <w:bottom w:val="nil"/>
              <w:right w:val="nil"/>
            </w:tcBorders>
            <w:shd w:val="clear" w:color="auto" w:fill="auto"/>
            <w:noWrap/>
            <w:vAlign w:val="bottom"/>
            <w:hideMark/>
          </w:tcPr>
          <w:p w:rsidR="00E64763" w:rsidRPr="00D25F85" w:rsidRDefault="00553195" w:rsidP="005425FE">
            <w:pPr>
              <w:rPr>
                <w:rFonts w:ascii="Calibri" w:hAnsi="Calibri"/>
                <w:color w:val="000000"/>
              </w:rPr>
            </w:pPr>
            <w:r w:rsidRPr="00D25F85">
              <w:rPr>
                <w:rFonts w:ascii="Calibri" w:hAnsi="Calibri"/>
                <w:color w:val="000000"/>
              </w:rPr>
              <w:t xml:space="preserve">    4.50</w:t>
            </w:r>
          </w:p>
        </w:tc>
        <w:tc>
          <w:tcPr>
            <w:tcW w:w="1239" w:type="dxa"/>
            <w:tcBorders>
              <w:top w:val="nil"/>
              <w:left w:val="nil"/>
              <w:bottom w:val="nil"/>
              <w:right w:val="nil"/>
            </w:tcBorders>
            <w:shd w:val="clear" w:color="auto" w:fill="auto"/>
            <w:noWrap/>
            <w:vAlign w:val="bottom"/>
            <w:hideMark/>
          </w:tcPr>
          <w:p w:rsidR="00E64763" w:rsidRPr="00D25F85" w:rsidRDefault="00553195" w:rsidP="005425FE">
            <w:pPr>
              <w:rPr>
                <w:rFonts w:ascii="Calibri" w:hAnsi="Calibri"/>
                <w:color w:val="000000"/>
              </w:rPr>
            </w:pPr>
            <w:r w:rsidRPr="00D25F85">
              <w:rPr>
                <w:rFonts w:ascii="Calibri" w:hAnsi="Calibri"/>
                <w:color w:val="000000"/>
              </w:rPr>
              <w:t xml:space="preserve">     90.0</w:t>
            </w:r>
          </w:p>
        </w:tc>
        <w:tc>
          <w:tcPr>
            <w:tcW w:w="500" w:type="dxa"/>
            <w:tcBorders>
              <w:top w:val="nil"/>
              <w:left w:val="nil"/>
              <w:bottom w:val="nil"/>
              <w:right w:val="nil"/>
            </w:tcBorders>
            <w:shd w:val="clear" w:color="auto" w:fill="auto"/>
            <w:noWrap/>
            <w:vAlign w:val="bottom"/>
            <w:hideMark/>
          </w:tcPr>
          <w:p w:rsidR="00E64763" w:rsidRPr="00D25F85" w:rsidRDefault="00E64763" w:rsidP="005425FE">
            <w:pPr>
              <w:rPr>
                <w:rFonts w:ascii="Calibri" w:hAnsi="Calibri"/>
                <w:color w:val="000000"/>
              </w:rPr>
            </w:pPr>
          </w:p>
        </w:tc>
        <w:tc>
          <w:tcPr>
            <w:tcW w:w="1173" w:type="dxa"/>
            <w:tcBorders>
              <w:top w:val="nil"/>
              <w:left w:val="nil"/>
              <w:bottom w:val="nil"/>
              <w:right w:val="nil"/>
            </w:tcBorders>
            <w:shd w:val="clear" w:color="auto" w:fill="auto"/>
            <w:noWrap/>
            <w:vAlign w:val="bottom"/>
            <w:hideMark/>
          </w:tcPr>
          <w:p w:rsidR="00E64763" w:rsidRPr="00D25F85" w:rsidRDefault="00506A49" w:rsidP="005425FE">
            <w:pPr>
              <w:jc w:val="center"/>
              <w:rPr>
                <w:rFonts w:ascii="Arial" w:hAnsi="Arial" w:cs="Arial"/>
                <w:color w:val="000000"/>
                <w:sz w:val="20"/>
                <w:szCs w:val="20"/>
              </w:rPr>
            </w:pPr>
            <w:r w:rsidRPr="00D25F85">
              <w:rPr>
                <w:rFonts w:ascii="Arial" w:hAnsi="Arial" w:cs="Arial"/>
                <w:color w:val="000000"/>
                <w:sz w:val="20"/>
                <w:szCs w:val="20"/>
              </w:rPr>
              <w:t>4.60</w:t>
            </w:r>
          </w:p>
        </w:tc>
        <w:tc>
          <w:tcPr>
            <w:tcW w:w="1239" w:type="dxa"/>
            <w:tcBorders>
              <w:top w:val="nil"/>
              <w:left w:val="nil"/>
              <w:bottom w:val="nil"/>
              <w:right w:val="nil"/>
            </w:tcBorders>
            <w:shd w:val="clear" w:color="auto" w:fill="auto"/>
            <w:noWrap/>
            <w:vAlign w:val="bottom"/>
            <w:hideMark/>
          </w:tcPr>
          <w:p w:rsidR="00E64763" w:rsidRPr="00D25F85" w:rsidRDefault="00506A49" w:rsidP="005425FE">
            <w:pPr>
              <w:jc w:val="center"/>
              <w:rPr>
                <w:rFonts w:ascii="Arial" w:hAnsi="Arial" w:cs="Arial"/>
                <w:color w:val="000000"/>
                <w:sz w:val="20"/>
                <w:szCs w:val="20"/>
              </w:rPr>
            </w:pPr>
            <w:r w:rsidRPr="00D25F85">
              <w:rPr>
                <w:rFonts w:ascii="Arial" w:hAnsi="Arial" w:cs="Arial"/>
                <w:color w:val="000000"/>
                <w:sz w:val="20"/>
                <w:szCs w:val="20"/>
              </w:rPr>
              <w:t>92.1</w:t>
            </w:r>
          </w:p>
        </w:tc>
      </w:tr>
    </w:tbl>
    <w:p w:rsidR="00506A49" w:rsidRPr="00D25F85" w:rsidRDefault="00506A49" w:rsidP="00B70334">
      <w:pPr>
        <w:ind w:firstLine="720"/>
        <w:rPr>
          <w:rFonts w:ascii="Arial Black" w:hAnsi="Arial Black"/>
          <w:sz w:val="22"/>
          <w:szCs w:val="22"/>
        </w:rPr>
      </w:pPr>
    </w:p>
    <w:p w:rsidR="00AA1747" w:rsidRPr="00D25F85" w:rsidRDefault="00A20AC1" w:rsidP="00B70334">
      <w:pPr>
        <w:ind w:firstLine="720"/>
      </w:pPr>
      <w:r w:rsidRPr="00D25F85">
        <w:rPr>
          <w:rFonts w:ascii="Arial Black" w:hAnsi="Arial Black"/>
          <w:sz w:val="22"/>
          <w:szCs w:val="22"/>
        </w:rPr>
        <w:t xml:space="preserve">Table 3: </w:t>
      </w:r>
      <w:r w:rsidR="007C0221" w:rsidRPr="00D25F85">
        <w:rPr>
          <w:rFonts w:ascii="Arial Black" w:hAnsi="Arial Black"/>
          <w:sz w:val="22"/>
          <w:szCs w:val="22"/>
        </w:rPr>
        <w:t xml:space="preserve">Exit Survey of </w:t>
      </w:r>
      <w:r w:rsidRPr="00D25F85">
        <w:rPr>
          <w:rFonts w:ascii="Arial Black" w:hAnsi="Arial Black"/>
          <w:sz w:val="22"/>
          <w:szCs w:val="22"/>
        </w:rPr>
        <w:t>Attainment &amp; Relevance of Student Outcomes</w:t>
      </w:r>
    </w:p>
    <w:p w:rsidR="00E22071" w:rsidRPr="00D25F85" w:rsidRDefault="00E22071" w:rsidP="00AA1747"/>
    <w:p w:rsidR="00E16250" w:rsidRPr="00D25F85" w:rsidRDefault="00E16250">
      <w:pPr>
        <w:spacing w:after="200" w:line="276" w:lineRule="auto"/>
        <w:rPr>
          <w:b/>
        </w:rPr>
      </w:pPr>
      <w:r w:rsidRPr="00D25F85">
        <w:rPr>
          <w:b/>
        </w:rPr>
        <w:br w:type="page"/>
      </w:r>
    </w:p>
    <w:p w:rsidR="00AD6ED5" w:rsidRPr="00D25F85" w:rsidRDefault="00AD6ED5" w:rsidP="00FB1E90">
      <w:pPr>
        <w:pStyle w:val="ListParagraph"/>
        <w:numPr>
          <w:ilvl w:val="0"/>
          <w:numId w:val="3"/>
        </w:numPr>
        <w:rPr>
          <w:b/>
        </w:rPr>
      </w:pPr>
      <w:r w:rsidRPr="00D25F85">
        <w:rPr>
          <w:b/>
        </w:rPr>
        <w:t>Alumni Survey of Program Educational Objectives</w:t>
      </w:r>
    </w:p>
    <w:p w:rsidR="008F3702" w:rsidRPr="00D25F85" w:rsidRDefault="008F3702" w:rsidP="008F3702">
      <w:pPr>
        <w:rPr>
          <w:b/>
        </w:rPr>
      </w:pPr>
    </w:p>
    <w:p w:rsidR="00503ADF" w:rsidRPr="00D25F85" w:rsidRDefault="00503ADF" w:rsidP="00503ADF">
      <w:pPr>
        <w:jc w:val="both"/>
      </w:pPr>
      <w:r w:rsidRPr="00D25F85">
        <w:t>Alumni responding to the survey are asked to rate the contribution of their broad educational experience at FIU to their personal growth, capacity for life-long learning, communication skills, social and ethical awareness, career preparation, and preparation for graduate study. They rate t</w:t>
      </w:r>
      <w:r w:rsidR="00BB0D77" w:rsidRPr="00D25F85">
        <w:t>heir preparation</w:t>
      </w:r>
      <w:r w:rsidRPr="00D25F85">
        <w:t xml:space="preserve"> in the majo</w:t>
      </w:r>
      <w:r w:rsidR="00BB0D77" w:rsidRPr="00D25F85">
        <w:t>r areas of the BS-CS curriculum.</w:t>
      </w:r>
      <w:r w:rsidRPr="00D25F85">
        <w:t xml:space="preserve"> The respondents also prov</w:t>
      </w:r>
      <w:r w:rsidR="00EC5149" w:rsidRPr="00D25F85">
        <w:t>ide “overall” ratings of</w:t>
      </w:r>
      <w:r w:rsidRPr="00D25F85">
        <w:t xml:space="preserve"> their FIU educati</w:t>
      </w:r>
      <w:r w:rsidR="00EC5149" w:rsidRPr="00D25F85">
        <w:t>onal experience and</w:t>
      </w:r>
      <w:r w:rsidRPr="00D25F85">
        <w:t xml:space="preserve"> the student’s preparation at g</w:t>
      </w:r>
      <w:r w:rsidR="00EC5149" w:rsidRPr="00D25F85">
        <w:t xml:space="preserve">raduation. </w:t>
      </w:r>
      <w:r w:rsidRPr="00D25F85">
        <w:t>Finally</w:t>
      </w:r>
      <w:r w:rsidR="00EC5149" w:rsidRPr="00D25F85">
        <w:t>,</w:t>
      </w:r>
      <w:r w:rsidRPr="00D25F85">
        <w:t xml:space="preserve"> the</w:t>
      </w:r>
      <w:r w:rsidR="00EC5149" w:rsidRPr="00D25F85">
        <w:t xml:space="preserve"> alumni provide a rating of their overall satisfaction with the BS in CS program</w:t>
      </w:r>
      <w:r w:rsidRPr="00D25F85">
        <w:t>.</w:t>
      </w:r>
    </w:p>
    <w:p w:rsidR="00503ADF" w:rsidRPr="00D25F85" w:rsidRDefault="00503ADF" w:rsidP="00503ADF">
      <w:pPr>
        <w:pStyle w:val="ListParagraph"/>
        <w:ind w:left="360"/>
        <w:jc w:val="both"/>
      </w:pPr>
    </w:p>
    <w:p w:rsidR="00503ADF" w:rsidRPr="00D25F85" w:rsidRDefault="00503ADF" w:rsidP="00503ADF">
      <w:pPr>
        <w:jc w:val="both"/>
      </w:pPr>
      <w:r w:rsidRPr="00D25F85">
        <w:t>Responses to the survey questions are on a the following scale</w:t>
      </w:r>
    </w:p>
    <w:p w:rsidR="008F3702" w:rsidRPr="00D25F85" w:rsidRDefault="008F3702" w:rsidP="00503ADF">
      <w:pPr>
        <w:jc w:val="both"/>
      </w:pPr>
    </w:p>
    <w:p w:rsidR="00503ADF" w:rsidRPr="00D25F85" w:rsidRDefault="00503ADF" w:rsidP="00503ADF">
      <w:pPr>
        <w:pStyle w:val="ListParagraph"/>
        <w:ind w:left="360"/>
        <w:jc w:val="both"/>
        <w:rPr>
          <w:rFonts w:ascii="Arial Narrow" w:hAnsi="Arial Narrow"/>
          <w:i/>
        </w:rPr>
      </w:pPr>
      <w:r w:rsidRPr="00D25F85">
        <w:rPr>
          <w:rFonts w:ascii="Arial Narrow" w:hAnsi="Arial Narrow"/>
          <w:i/>
        </w:rPr>
        <w:t xml:space="preserve">4: </w:t>
      </w:r>
      <w:r w:rsidR="00A247B3" w:rsidRPr="00D25F85">
        <w:rPr>
          <w:rFonts w:ascii="Arial Narrow" w:hAnsi="Arial Narrow"/>
          <w:i/>
        </w:rPr>
        <w:t>E</w:t>
      </w:r>
      <w:r w:rsidRPr="00D25F85">
        <w:rPr>
          <w:rFonts w:ascii="Arial Narrow" w:hAnsi="Arial Narrow"/>
          <w:i/>
        </w:rPr>
        <w:t>xcellent,</w:t>
      </w:r>
      <w:r w:rsidR="009A0619" w:rsidRPr="00D25F85">
        <w:rPr>
          <w:rFonts w:ascii="Arial Narrow" w:hAnsi="Arial Narrow"/>
          <w:i/>
        </w:rPr>
        <w:tab/>
      </w:r>
      <w:r w:rsidRPr="00D25F85">
        <w:rPr>
          <w:rFonts w:ascii="Arial Narrow" w:hAnsi="Arial Narrow"/>
          <w:i/>
        </w:rPr>
        <w:t xml:space="preserve"> 3: </w:t>
      </w:r>
      <w:r w:rsidR="00A247B3" w:rsidRPr="00D25F85">
        <w:rPr>
          <w:rFonts w:ascii="Arial Narrow" w:hAnsi="Arial Narrow"/>
          <w:i/>
        </w:rPr>
        <w:t>G</w:t>
      </w:r>
      <w:r w:rsidRPr="00D25F85">
        <w:rPr>
          <w:rFonts w:ascii="Arial Narrow" w:hAnsi="Arial Narrow"/>
          <w:i/>
        </w:rPr>
        <w:t xml:space="preserve">ood, 2: </w:t>
      </w:r>
      <w:r w:rsidR="00A247B3" w:rsidRPr="00D25F85">
        <w:rPr>
          <w:rFonts w:ascii="Arial Narrow" w:hAnsi="Arial Narrow"/>
          <w:i/>
        </w:rPr>
        <w:t>S</w:t>
      </w:r>
      <w:r w:rsidRPr="00D25F85">
        <w:rPr>
          <w:rFonts w:ascii="Arial Narrow" w:hAnsi="Arial Narrow"/>
          <w:i/>
        </w:rPr>
        <w:t xml:space="preserve">atisfactory, 1: </w:t>
      </w:r>
      <w:r w:rsidR="00A247B3" w:rsidRPr="00D25F85">
        <w:rPr>
          <w:rFonts w:ascii="Arial Narrow" w:hAnsi="Arial Narrow"/>
          <w:i/>
        </w:rPr>
        <w:t>P</w:t>
      </w:r>
      <w:r w:rsidRPr="00D25F85">
        <w:rPr>
          <w:rFonts w:ascii="Arial Narrow" w:hAnsi="Arial Narrow"/>
          <w:i/>
        </w:rPr>
        <w:t xml:space="preserve">oor and 0: </w:t>
      </w:r>
      <w:r w:rsidR="00A247B3" w:rsidRPr="00D25F85">
        <w:rPr>
          <w:rFonts w:ascii="Arial Narrow" w:hAnsi="Arial Narrow"/>
          <w:i/>
        </w:rPr>
        <w:t>U</w:t>
      </w:r>
      <w:r w:rsidRPr="00D25F85">
        <w:rPr>
          <w:rFonts w:ascii="Arial Narrow" w:hAnsi="Arial Narrow"/>
          <w:i/>
        </w:rPr>
        <w:t>nsatisfactory</w:t>
      </w:r>
    </w:p>
    <w:p w:rsidR="00503ADF" w:rsidRPr="00D25F85" w:rsidRDefault="00503ADF" w:rsidP="00503ADF">
      <w:pPr>
        <w:jc w:val="both"/>
      </w:pPr>
    </w:p>
    <w:p w:rsidR="003945A0" w:rsidRPr="00D25F85" w:rsidRDefault="003945A0" w:rsidP="00503ADF">
      <w:pPr>
        <w:jc w:val="both"/>
      </w:pPr>
      <w:r w:rsidRPr="00D25F85">
        <w:t xml:space="preserve">The following table summarizes the responses to this survey. The means for the current survey cycle, 5/26/2007 through </w:t>
      </w:r>
      <w:r w:rsidR="008F3702" w:rsidRPr="00D25F85">
        <w:t xml:space="preserve">8/2/2013 </w:t>
      </w:r>
      <w:r w:rsidRPr="00D25F85">
        <w:t xml:space="preserve">are compared with corresponding means for earlier cycles, 2/11/2004 through 2/28/2007. </w:t>
      </w:r>
      <w:r w:rsidR="008F3702" w:rsidRPr="00D25F85">
        <w:t xml:space="preserve">The numbers in the first column refer to the BS-CS Program </w:t>
      </w:r>
      <w:r w:rsidR="000F26F4">
        <w:t xml:space="preserve">Objectives included in Appendix </w:t>
      </w:r>
      <w:r w:rsidR="008F3702" w:rsidRPr="00D25F85">
        <w:t>A</w:t>
      </w:r>
      <w:r w:rsidR="000F26F4">
        <w:t>-1</w:t>
      </w:r>
      <w:r w:rsidR="008F3702" w:rsidRPr="00D25F85">
        <w:t xml:space="preserve">. </w:t>
      </w:r>
      <w:r w:rsidRPr="00D25F85">
        <w:t xml:space="preserve">The raw data for the current </w:t>
      </w:r>
      <w:r w:rsidR="006C771C">
        <w:t>cycle are provided in Appendix D</w:t>
      </w:r>
      <w:r w:rsidR="000F26F4">
        <w:t>-2</w:t>
      </w:r>
      <w:r w:rsidRPr="00D25F85">
        <w:t>.</w:t>
      </w:r>
    </w:p>
    <w:p w:rsidR="003945A0" w:rsidRPr="00D25F85" w:rsidRDefault="003945A0" w:rsidP="00503ADF">
      <w:pPr>
        <w:jc w:val="both"/>
      </w:pPr>
    </w:p>
    <w:tbl>
      <w:tblPr>
        <w:tblW w:w="9481" w:type="dxa"/>
        <w:tblInd w:w="95" w:type="dxa"/>
        <w:tblLook w:val="04A0" w:firstRow="1" w:lastRow="0" w:firstColumn="1" w:lastColumn="0" w:noHBand="0" w:noVBand="1"/>
      </w:tblPr>
      <w:tblGrid>
        <w:gridCol w:w="327"/>
        <w:gridCol w:w="4006"/>
        <w:gridCol w:w="1168"/>
        <w:gridCol w:w="1320"/>
        <w:gridCol w:w="254"/>
        <w:gridCol w:w="1167"/>
        <w:gridCol w:w="1239"/>
      </w:tblGrid>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right"/>
              <w:rPr>
                <w:rFonts w:ascii="Arial" w:hAnsi="Arial" w:cs="Arial"/>
                <w:color w:val="000000"/>
                <w:sz w:val="20"/>
                <w:szCs w:val="20"/>
              </w:rPr>
            </w:pPr>
            <w:r w:rsidRPr="00D25F85">
              <w:rPr>
                <w:rFonts w:ascii="Arial" w:hAnsi="Arial" w:cs="Arial"/>
                <w:color w:val="000000"/>
                <w:sz w:val="20"/>
                <w:szCs w:val="20"/>
              </w:rPr>
              <w:t>2/11/2004</w:t>
            </w:r>
          </w:p>
        </w:tc>
        <w:tc>
          <w:tcPr>
            <w:tcW w:w="1320" w:type="dxa"/>
            <w:tcBorders>
              <w:top w:val="nil"/>
              <w:left w:val="nil"/>
              <w:bottom w:val="nil"/>
              <w:right w:val="nil"/>
            </w:tcBorders>
            <w:shd w:val="clear" w:color="auto" w:fill="auto"/>
            <w:vAlign w:val="bottom"/>
          </w:tcPr>
          <w:p w:rsidR="0012369F" w:rsidRPr="00D25F85" w:rsidRDefault="0012369F" w:rsidP="0012369F">
            <w:pPr>
              <w:jc w:val="right"/>
              <w:rPr>
                <w:rFonts w:ascii="Arial" w:hAnsi="Arial" w:cs="Arial"/>
                <w:color w:val="000000"/>
                <w:sz w:val="20"/>
                <w:szCs w:val="20"/>
              </w:rPr>
            </w:pPr>
            <w:r w:rsidRPr="00D25F85">
              <w:rPr>
                <w:rFonts w:ascii="Arial" w:hAnsi="Arial" w:cs="Arial"/>
                <w:color w:val="000000"/>
                <w:sz w:val="20"/>
                <w:szCs w:val="20"/>
              </w:rPr>
              <w:t>2/28/2007</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right"/>
              <w:rPr>
                <w:rFonts w:ascii="Calibri" w:hAnsi="Calibri"/>
                <w:color w:val="000000"/>
              </w:rPr>
            </w:pPr>
            <w:r w:rsidRPr="00D25F85">
              <w:rPr>
                <w:rFonts w:ascii="Calibri" w:hAnsi="Calibri"/>
                <w:color w:val="000000"/>
                <w:sz w:val="22"/>
                <w:szCs w:val="22"/>
              </w:rPr>
              <w:t>5/26/2007</w:t>
            </w:r>
          </w:p>
        </w:tc>
        <w:tc>
          <w:tcPr>
            <w:tcW w:w="1239" w:type="dxa"/>
            <w:tcBorders>
              <w:top w:val="nil"/>
              <w:left w:val="nil"/>
              <w:bottom w:val="nil"/>
              <w:right w:val="nil"/>
            </w:tcBorders>
            <w:shd w:val="clear" w:color="auto" w:fill="auto"/>
            <w:noWrap/>
            <w:vAlign w:val="bottom"/>
            <w:hideMark/>
          </w:tcPr>
          <w:p w:rsidR="0012369F" w:rsidRPr="00D25F85" w:rsidRDefault="008F3702" w:rsidP="008F3702">
            <w:pPr>
              <w:jc w:val="right"/>
              <w:rPr>
                <w:rFonts w:ascii="Calibri" w:hAnsi="Calibri"/>
                <w:color w:val="000000"/>
              </w:rPr>
            </w:pPr>
            <w:r w:rsidRPr="00D25F85">
              <w:rPr>
                <w:rFonts w:ascii="Calibri" w:hAnsi="Calibri"/>
                <w:color w:val="000000"/>
                <w:sz w:val="22"/>
                <w:szCs w:val="22"/>
              </w:rPr>
              <w:t>8/2</w:t>
            </w:r>
            <w:r w:rsidR="0012369F" w:rsidRPr="00D25F85">
              <w:rPr>
                <w:rFonts w:ascii="Calibri" w:hAnsi="Calibri"/>
                <w:color w:val="000000"/>
                <w:sz w:val="22"/>
                <w:szCs w:val="22"/>
              </w:rPr>
              <w:t>/201</w:t>
            </w:r>
            <w:r w:rsidRPr="00D25F85">
              <w:rPr>
                <w:rFonts w:ascii="Calibri" w:hAnsi="Calibri"/>
                <w:color w:val="000000"/>
                <w:sz w:val="22"/>
                <w:szCs w:val="22"/>
              </w:rPr>
              <w:t>3</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u w:val="single"/>
              </w:rPr>
            </w:pPr>
            <w:r w:rsidRPr="00D25F85">
              <w:rPr>
                <w:rFonts w:ascii="Arial" w:hAnsi="Arial" w:cs="Arial"/>
                <w:color w:val="000000"/>
                <w:sz w:val="20"/>
                <w:szCs w:val="20"/>
                <w:u w:val="single"/>
              </w:rPr>
              <w:t>Alumni Survey of Program Objectives</w:t>
            </w:r>
          </w:p>
        </w:tc>
        <w:tc>
          <w:tcPr>
            <w:tcW w:w="2488" w:type="dxa"/>
            <w:gridSpan w:val="2"/>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125 Respondents</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12369F" w:rsidRPr="00D25F85" w:rsidRDefault="008F3702" w:rsidP="0012369F">
            <w:pPr>
              <w:rPr>
                <w:rFonts w:ascii="Calibri" w:hAnsi="Calibri"/>
                <w:color w:val="000000"/>
              </w:rPr>
            </w:pPr>
            <w:r w:rsidRPr="00D25F85">
              <w:rPr>
                <w:rFonts w:ascii="Calibri" w:hAnsi="Calibri"/>
                <w:color w:val="000000"/>
                <w:sz w:val="22"/>
                <w:szCs w:val="22"/>
              </w:rPr>
              <w:t>19</w:t>
            </w:r>
            <w:r w:rsidR="0012369F" w:rsidRPr="00D25F85">
              <w:rPr>
                <w:rFonts w:ascii="Calibri" w:hAnsi="Calibri"/>
                <w:color w:val="000000"/>
                <w:sz w:val="22"/>
                <w:szCs w:val="22"/>
              </w:rPr>
              <w:t xml:space="preserve"> Respondents</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88" w:type="dxa"/>
            <w:gridSpan w:val="2"/>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2406" w:type="dxa"/>
            <w:gridSpan w:val="2"/>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Outcome Attainment</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i/>
                <w:iCs/>
                <w:color w:val="000000"/>
                <w:sz w:val="20"/>
                <w:szCs w:val="20"/>
                <w:u w:val="single"/>
              </w:rPr>
            </w:pPr>
            <w:r w:rsidRPr="00D25F85">
              <w:rPr>
                <w:rFonts w:ascii="Arial" w:hAnsi="Arial" w:cs="Arial"/>
                <w:i/>
                <w:iCs/>
                <w:color w:val="000000"/>
                <w:sz w:val="20"/>
                <w:szCs w:val="20"/>
                <w:u w:val="single"/>
              </w:rPr>
              <w:t>Program Educational Objective</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Average</w:t>
            </w:r>
          </w:p>
        </w:tc>
        <w:tc>
          <w:tcPr>
            <w:tcW w:w="1239"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i/>
                <w:iCs/>
                <w:color w:val="000000"/>
                <w:sz w:val="20"/>
                <w:szCs w:val="20"/>
                <w:u w:val="single"/>
              </w:rPr>
            </w:pPr>
            <w:r w:rsidRPr="00D25F85">
              <w:rPr>
                <w:rFonts w:ascii="Arial" w:hAnsi="Arial" w:cs="Arial"/>
                <w:i/>
                <w:iCs/>
                <w:color w:val="000000"/>
                <w:sz w:val="20"/>
                <w:szCs w:val="20"/>
                <w:u w:val="single"/>
              </w:rPr>
              <w:t>Percentage</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1</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Capacity for personal growth</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3.35</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83.75</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83.00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1</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Capacity for life-long learning</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3.45</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86.25</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79.00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Development of communication skills</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2.90</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72.50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75.00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w:t>
            </w:r>
          </w:p>
        </w:tc>
        <w:tc>
          <w:tcPr>
            <w:tcW w:w="4006" w:type="dxa"/>
            <w:tcBorders>
              <w:top w:val="nil"/>
              <w:left w:val="nil"/>
              <w:bottom w:val="nil"/>
              <w:right w:val="nil"/>
            </w:tcBorders>
            <w:shd w:val="clear" w:color="auto" w:fill="auto"/>
            <w:noWrap/>
            <w:vAlign w:val="bottom"/>
            <w:hideMark/>
          </w:tcPr>
          <w:p w:rsidR="0012369F" w:rsidRPr="00D25F85" w:rsidRDefault="00B47AC8" w:rsidP="0012369F">
            <w:pPr>
              <w:rPr>
                <w:rFonts w:ascii="Arial" w:hAnsi="Arial" w:cs="Arial"/>
                <w:color w:val="000000"/>
                <w:sz w:val="20"/>
                <w:szCs w:val="20"/>
              </w:rPr>
            </w:pPr>
            <w:r w:rsidRPr="00D25F85">
              <w:rPr>
                <w:rFonts w:ascii="Arial" w:hAnsi="Arial" w:cs="Arial"/>
                <w:color w:val="000000"/>
                <w:sz w:val="20"/>
                <w:szCs w:val="20"/>
              </w:rPr>
              <w:t>Awareness of social,</w:t>
            </w:r>
            <w:r w:rsidR="0012369F" w:rsidRPr="00D25F85">
              <w:rPr>
                <w:rFonts w:ascii="Arial" w:hAnsi="Arial" w:cs="Arial"/>
                <w:color w:val="000000"/>
                <w:sz w:val="20"/>
                <w:szCs w:val="20"/>
              </w:rPr>
              <w:t xml:space="preserve"> ethical responsibility</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2.94</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73.50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3.26</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81.50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4</w:t>
            </w:r>
          </w:p>
        </w:tc>
        <w:tc>
          <w:tcPr>
            <w:tcW w:w="4006" w:type="dxa"/>
            <w:tcBorders>
              <w:top w:val="nil"/>
              <w:left w:val="nil"/>
              <w:bottom w:val="nil"/>
              <w:right w:val="nil"/>
            </w:tcBorders>
            <w:shd w:val="clear" w:color="auto" w:fill="auto"/>
            <w:noWrap/>
            <w:vAlign w:val="bottom"/>
            <w:hideMark/>
          </w:tcPr>
          <w:p w:rsidR="0012369F" w:rsidRPr="00D25F85" w:rsidRDefault="00B47AC8" w:rsidP="0012369F">
            <w:pPr>
              <w:rPr>
                <w:rFonts w:ascii="Arial" w:hAnsi="Arial" w:cs="Arial"/>
                <w:color w:val="000000"/>
                <w:sz w:val="20"/>
                <w:szCs w:val="20"/>
              </w:rPr>
            </w:pPr>
            <w:r w:rsidRPr="00D25F85">
              <w:rPr>
                <w:rFonts w:ascii="Arial" w:hAnsi="Arial" w:cs="Arial"/>
                <w:color w:val="000000"/>
                <w:sz w:val="20"/>
                <w:szCs w:val="20"/>
              </w:rPr>
              <w:t>Preparation for</w:t>
            </w:r>
            <w:r w:rsidR="0012369F" w:rsidRPr="00D25F85">
              <w:rPr>
                <w:rFonts w:ascii="Arial" w:hAnsi="Arial" w:cs="Arial"/>
                <w:color w:val="000000"/>
                <w:sz w:val="20"/>
                <w:szCs w:val="20"/>
              </w:rPr>
              <w:t xml:space="preserve"> career in </w:t>
            </w:r>
            <w:r w:rsidRPr="00D25F85">
              <w:rPr>
                <w:rFonts w:ascii="Arial" w:hAnsi="Arial" w:cs="Arial"/>
                <w:color w:val="000000"/>
                <w:sz w:val="20"/>
                <w:szCs w:val="20"/>
              </w:rPr>
              <w:t>CS</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3.18</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79.50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3.16</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79.00</w:t>
            </w:r>
          </w:p>
        </w:tc>
      </w:tr>
      <w:tr w:rsidR="00B47AC8" w:rsidRPr="00D25F85" w:rsidTr="002F5F90">
        <w:trPr>
          <w:trHeight w:val="300"/>
        </w:trPr>
        <w:tc>
          <w:tcPr>
            <w:tcW w:w="327"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4</w:t>
            </w:r>
          </w:p>
        </w:tc>
        <w:tc>
          <w:tcPr>
            <w:tcW w:w="4006" w:type="dxa"/>
            <w:tcBorders>
              <w:top w:val="nil"/>
              <w:left w:val="nil"/>
              <w:bottom w:val="nil"/>
              <w:right w:val="nil"/>
            </w:tcBorders>
            <w:shd w:val="clear" w:color="auto" w:fill="auto"/>
            <w:noWrap/>
            <w:vAlign w:val="bottom"/>
            <w:hideMark/>
          </w:tcPr>
          <w:p w:rsidR="0012369F" w:rsidRPr="00D25F85" w:rsidRDefault="0012369F" w:rsidP="0012369F">
            <w:pPr>
              <w:rPr>
                <w:rFonts w:ascii="Arial" w:hAnsi="Arial" w:cs="Arial"/>
                <w:color w:val="000000"/>
                <w:sz w:val="20"/>
                <w:szCs w:val="20"/>
              </w:rPr>
            </w:pPr>
            <w:r w:rsidRPr="00D25F85">
              <w:rPr>
                <w:rFonts w:ascii="Arial" w:hAnsi="Arial" w:cs="Arial"/>
                <w:color w:val="000000"/>
                <w:sz w:val="20"/>
                <w:szCs w:val="20"/>
              </w:rPr>
              <w:t>Preparation for graduate study</w:t>
            </w:r>
          </w:p>
        </w:tc>
        <w:tc>
          <w:tcPr>
            <w:tcW w:w="1168"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3.08</w:t>
            </w:r>
          </w:p>
        </w:tc>
        <w:tc>
          <w:tcPr>
            <w:tcW w:w="1320" w:type="dxa"/>
            <w:tcBorders>
              <w:top w:val="nil"/>
              <w:left w:val="nil"/>
              <w:bottom w:val="nil"/>
              <w:right w:val="nil"/>
            </w:tcBorders>
            <w:shd w:val="clear" w:color="auto" w:fill="auto"/>
            <w:noWrap/>
            <w:vAlign w:val="bottom"/>
            <w:hideMark/>
          </w:tcPr>
          <w:p w:rsidR="0012369F" w:rsidRPr="00D25F85" w:rsidRDefault="0012369F" w:rsidP="0012369F">
            <w:pPr>
              <w:jc w:val="center"/>
              <w:rPr>
                <w:rFonts w:ascii="Arial" w:hAnsi="Arial" w:cs="Arial"/>
                <w:color w:val="000000"/>
                <w:sz w:val="20"/>
                <w:szCs w:val="20"/>
              </w:rPr>
            </w:pPr>
            <w:r w:rsidRPr="00D25F85">
              <w:rPr>
                <w:rFonts w:ascii="Arial" w:hAnsi="Arial" w:cs="Arial"/>
                <w:color w:val="000000"/>
                <w:sz w:val="20"/>
                <w:szCs w:val="20"/>
              </w:rPr>
              <w:t>77.00</w:t>
            </w:r>
          </w:p>
        </w:tc>
        <w:tc>
          <w:tcPr>
            <w:tcW w:w="254" w:type="dxa"/>
            <w:tcBorders>
              <w:top w:val="nil"/>
              <w:left w:val="nil"/>
              <w:bottom w:val="nil"/>
              <w:right w:val="nil"/>
            </w:tcBorders>
            <w:shd w:val="clear" w:color="auto" w:fill="auto"/>
            <w:noWrap/>
            <w:vAlign w:val="bottom"/>
            <w:hideMark/>
          </w:tcPr>
          <w:p w:rsidR="0012369F" w:rsidRPr="00D25F85" w:rsidRDefault="0012369F"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12369F"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12369F"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75</w:t>
            </w:r>
            <w:r w:rsidR="0012369F" w:rsidRPr="00D25F85">
              <w:rPr>
                <w:rFonts w:ascii="Arial" w:hAnsi="Arial" w:cs="Arial"/>
                <w:color w:val="000000"/>
                <w:sz w:val="20"/>
                <w:szCs w:val="20"/>
              </w:rPr>
              <w:t>.00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406691">
            <w:pPr>
              <w:jc w:val="center"/>
              <w:rPr>
                <w:rFonts w:ascii="Arial" w:hAnsi="Arial" w:cs="Arial"/>
                <w:color w:val="000000"/>
                <w:sz w:val="20"/>
                <w:szCs w:val="20"/>
              </w:rPr>
            </w:pPr>
            <w:r w:rsidRPr="00D25F85">
              <w:rPr>
                <w:rFonts w:ascii="Arial" w:hAnsi="Arial" w:cs="Arial"/>
                <w:color w:val="000000"/>
                <w:sz w:val="20"/>
                <w:szCs w:val="20"/>
              </w:rPr>
              <w:t>4</w:t>
            </w:r>
          </w:p>
        </w:tc>
        <w:tc>
          <w:tcPr>
            <w:tcW w:w="4006" w:type="dxa"/>
            <w:tcBorders>
              <w:top w:val="nil"/>
              <w:left w:val="nil"/>
              <w:bottom w:val="nil"/>
              <w:right w:val="nil"/>
            </w:tcBorders>
            <w:shd w:val="clear" w:color="auto" w:fill="auto"/>
            <w:noWrap/>
            <w:vAlign w:val="bottom"/>
            <w:hideMark/>
          </w:tcPr>
          <w:p w:rsidR="002F5F90" w:rsidRPr="00D25F85" w:rsidRDefault="002F5F90" w:rsidP="00406691">
            <w:pPr>
              <w:rPr>
                <w:rFonts w:ascii="Arial" w:hAnsi="Arial" w:cs="Arial"/>
                <w:color w:val="000000"/>
                <w:sz w:val="20"/>
                <w:szCs w:val="20"/>
              </w:rPr>
            </w:pPr>
            <w:r w:rsidRPr="00D25F85">
              <w:rPr>
                <w:rFonts w:ascii="Arial" w:hAnsi="Arial" w:cs="Arial"/>
                <w:color w:val="000000"/>
                <w:sz w:val="20"/>
                <w:szCs w:val="20"/>
              </w:rPr>
              <w:t>Overall preparation upon graduation</w:t>
            </w:r>
          </w:p>
        </w:tc>
        <w:tc>
          <w:tcPr>
            <w:tcW w:w="1168" w:type="dxa"/>
            <w:tcBorders>
              <w:top w:val="nil"/>
              <w:left w:val="nil"/>
              <w:bottom w:val="nil"/>
              <w:right w:val="nil"/>
            </w:tcBorders>
            <w:shd w:val="clear" w:color="auto" w:fill="auto"/>
            <w:noWrap/>
            <w:vAlign w:val="bottom"/>
            <w:hideMark/>
          </w:tcPr>
          <w:p w:rsidR="002F5F90" w:rsidRPr="00D25F85" w:rsidRDefault="002F5F90" w:rsidP="00406691">
            <w:pPr>
              <w:jc w:val="center"/>
              <w:rPr>
                <w:rFonts w:ascii="Arial" w:hAnsi="Arial" w:cs="Arial"/>
                <w:color w:val="000000"/>
                <w:sz w:val="20"/>
                <w:szCs w:val="20"/>
              </w:rPr>
            </w:pPr>
            <w:r w:rsidRPr="00D25F85">
              <w:rPr>
                <w:rFonts w:ascii="Arial" w:hAnsi="Arial" w:cs="Arial"/>
                <w:color w:val="000000"/>
                <w:sz w:val="20"/>
                <w:szCs w:val="20"/>
              </w:rPr>
              <w:t>3.10</w:t>
            </w:r>
          </w:p>
        </w:tc>
        <w:tc>
          <w:tcPr>
            <w:tcW w:w="1320" w:type="dxa"/>
            <w:tcBorders>
              <w:top w:val="nil"/>
              <w:left w:val="nil"/>
              <w:bottom w:val="nil"/>
              <w:right w:val="nil"/>
            </w:tcBorders>
            <w:shd w:val="clear" w:color="auto" w:fill="auto"/>
            <w:noWrap/>
            <w:vAlign w:val="bottom"/>
            <w:hideMark/>
          </w:tcPr>
          <w:p w:rsidR="002F5F90" w:rsidRPr="00D25F85" w:rsidRDefault="002F5F90" w:rsidP="00406691">
            <w:pPr>
              <w:jc w:val="center"/>
              <w:rPr>
                <w:rFonts w:ascii="Arial" w:hAnsi="Arial" w:cs="Arial"/>
                <w:color w:val="000000"/>
                <w:sz w:val="20"/>
                <w:szCs w:val="20"/>
              </w:rPr>
            </w:pPr>
            <w:r w:rsidRPr="00D25F85">
              <w:rPr>
                <w:rFonts w:ascii="Arial" w:hAnsi="Arial" w:cs="Arial"/>
                <w:color w:val="000000"/>
                <w:sz w:val="20"/>
                <w:szCs w:val="20"/>
              </w:rPr>
              <w:t>77.50</w:t>
            </w:r>
          </w:p>
        </w:tc>
        <w:tc>
          <w:tcPr>
            <w:tcW w:w="254" w:type="dxa"/>
            <w:tcBorders>
              <w:top w:val="nil"/>
              <w:left w:val="nil"/>
              <w:bottom w:val="nil"/>
              <w:right w:val="nil"/>
            </w:tcBorders>
            <w:shd w:val="clear" w:color="auto" w:fill="auto"/>
            <w:noWrap/>
            <w:vAlign w:val="bottom"/>
            <w:hideMark/>
          </w:tcPr>
          <w:p w:rsidR="002F5F90" w:rsidRPr="00D25F85" w:rsidRDefault="002F5F90" w:rsidP="00406691">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406691">
            <w:pPr>
              <w:jc w:val="center"/>
              <w:rPr>
                <w:rFonts w:ascii="Arial" w:hAnsi="Arial" w:cs="Arial"/>
                <w:color w:val="000000"/>
                <w:sz w:val="20"/>
                <w:szCs w:val="20"/>
              </w:rPr>
            </w:pPr>
            <w:r w:rsidRPr="00D25F85">
              <w:rPr>
                <w:rFonts w:ascii="Arial" w:hAnsi="Arial" w:cs="Arial"/>
                <w:color w:val="000000"/>
                <w:sz w:val="20"/>
                <w:szCs w:val="20"/>
              </w:rPr>
              <w:t>3.00</w:t>
            </w:r>
          </w:p>
        </w:tc>
        <w:tc>
          <w:tcPr>
            <w:tcW w:w="1239" w:type="dxa"/>
            <w:tcBorders>
              <w:top w:val="nil"/>
              <w:left w:val="nil"/>
              <w:bottom w:val="nil"/>
              <w:right w:val="nil"/>
            </w:tcBorders>
            <w:shd w:val="clear" w:color="auto" w:fill="auto"/>
            <w:noWrap/>
            <w:vAlign w:val="bottom"/>
            <w:hideMark/>
          </w:tcPr>
          <w:p w:rsidR="002F5F90" w:rsidRPr="00D25F85" w:rsidRDefault="00780688" w:rsidP="00406691">
            <w:pPr>
              <w:jc w:val="center"/>
              <w:rPr>
                <w:rFonts w:ascii="Arial" w:hAnsi="Arial" w:cs="Arial"/>
                <w:color w:val="000000"/>
                <w:sz w:val="20"/>
                <w:szCs w:val="20"/>
              </w:rPr>
            </w:pPr>
            <w:r w:rsidRPr="00D25F85">
              <w:rPr>
                <w:rFonts w:ascii="Arial" w:hAnsi="Arial" w:cs="Arial"/>
                <w:color w:val="000000"/>
                <w:sz w:val="20"/>
                <w:szCs w:val="20"/>
              </w:rPr>
              <w:t>75.0</w:t>
            </w:r>
            <w:r w:rsidR="002F5F90" w:rsidRPr="00D25F85">
              <w:rPr>
                <w:rFonts w:ascii="Arial" w:hAnsi="Arial" w:cs="Arial"/>
                <w:color w:val="000000"/>
                <w:sz w:val="20"/>
                <w:szCs w:val="20"/>
              </w:rPr>
              <w:t>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Computer Programming</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3.37</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84.25</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3.11</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77.7</w:t>
            </w:r>
            <w:r w:rsidR="002F5F90" w:rsidRPr="00D25F85">
              <w:rPr>
                <w:rFonts w:ascii="Arial" w:hAnsi="Arial" w:cs="Arial"/>
                <w:color w:val="000000"/>
                <w:sz w:val="20"/>
                <w:szCs w:val="20"/>
              </w:rPr>
              <w:t>5</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Systems Development</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2.82</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70.50</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2.74</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68.50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Data Structures &amp; Algorithms</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3.29</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82.25</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3.32</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83</w:t>
            </w:r>
            <w:r w:rsidR="002F5F90" w:rsidRPr="00D25F85">
              <w:rPr>
                <w:rFonts w:ascii="Arial" w:hAnsi="Arial" w:cs="Arial"/>
                <w:color w:val="000000"/>
                <w:sz w:val="20"/>
                <w:szCs w:val="20"/>
              </w:rPr>
              <w:t>.00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w:t>
            </w: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Computer Architecture &amp; Organization</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2.94</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73.50</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2.84</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71</w:t>
            </w:r>
            <w:r w:rsidR="002F5F90" w:rsidRPr="00D25F85">
              <w:rPr>
                <w:rFonts w:ascii="Arial" w:hAnsi="Arial" w:cs="Arial"/>
                <w:color w:val="000000"/>
                <w:sz w:val="20"/>
                <w:szCs w:val="20"/>
              </w:rPr>
              <w:t>.00</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1239"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 xml:space="preserve">Overall FIU educational experience </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3.15</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78.75</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3.15</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78.7</w:t>
            </w:r>
            <w:r w:rsidR="002F5F90" w:rsidRPr="00D25F85">
              <w:rPr>
                <w:rFonts w:ascii="Arial" w:hAnsi="Arial" w:cs="Arial"/>
                <w:color w:val="000000"/>
                <w:sz w:val="20"/>
                <w:szCs w:val="20"/>
              </w:rPr>
              <w:t>5</w:t>
            </w: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8"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320"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239"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r>
      <w:tr w:rsidR="002F5F90" w:rsidRPr="00D25F85" w:rsidTr="002F5F90">
        <w:trPr>
          <w:trHeight w:val="300"/>
        </w:trPr>
        <w:tc>
          <w:tcPr>
            <w:tcW w:w="327"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p>
        </w:tc>
        <w:tc>
          <w:tcPr>
            <w:tcW w:w="4006" w:type="dxa"/>
            <w:tcBorders>
              <w:top w:val="nil"/>
              <w:left w:val="nil"/>
              <w:bottom w:val="nil"/>
              <w:right w:val="nil"/>
            </w:tcBorders>
            <w:shd w:val="clear" w:color="auto" w:fill="auto"/>
            <w:noWrap/>
            <w:vAlign w:val="bottom"/>
            <w:hideMark/>
          </w:tcPr>
          <w:p w:rsidR="002F5F90" w:rsidRPr="00D25F85" w:rsidRDefault="002F5F90" w:rsidP="0012369F">
            <w:pPr>
              <w:rPr>
                <w:rFonts w:ascii="Arial" w:hAnsi="Arial" w:cs="Arial"/>
                <w:color w:val="000000"/>
                <w:sz w:val="20"/>
                <w:szCs w:val="20"/>
              </w:rPr>
            </w:pPr>
            <w:r w:rsidRPr="00D25F85">
              <w:rPr>
                <w:rFonts w:ascii="Arial" w:hAnsi="Arial" w:cs="Arial"/>
                <w:color w:val="000000"/>
                <w:sz w:val="20"/>
                <w:szCs w:val="20"/>
              </w:rPr>
              <w:t>Overall satisfaction with BS-CS program</w:t>
            </w:r>
          </w:p>
        </w:tc>
        <w:tc>
          <w:tcPr>
            <w:tcW w:w="1168"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3.14</w:t>
            </w:r>
          </w:p>
        </w:tc>
        <w:tc>
          <w:tcPr>
            <w:tcW w:w="1320" w:type="dxa"/>
            <w:tcBorders>
              <w:top w:val="nil"/>
              <w:left w:val="nil"/>
              <w:bottom w:val="nil"/>
              <w:right w:val="nil"/>
            </w:tcBorders>
            <w:shd w:val="clear" w:color="auto" w:fill="auto"/>
            <w:noWrap/>
            <w:vAlign w:val="bottom"/>
            <w:hideMark/>
          </w:tcPr>
          <w:p w:rsidR="002F5F90" w:rsidRPr="00D25F85" w:rsidRDefault="002F5F90" w:rsidP="0012369F">
            <w:pPr>
              <w:jc w:val="center"/>
              <w:rPr>
                <w:rFonts w:ascii="Arial" w:hAnsi="Arial" w:cs="Arial"/>
                <w:color w:val="000000"/>
                <w:sz w:val="20"/>
                <w:szCs w:val="20"/>
              </w:rPr>
            </w:pPr>
            <w:r w:rsidRPr="00D25F85">
              <w:rPr>
                <w:rFonts w:ascii="Arial" w:hAnsi="Arial" w:cs="Arial"/>
                <w:color w:val="000000"/>
                <w:sz w:val="20"/>
                <w:szCs w:val="20"/>
              </w:rPr>
              <w:t>78.50</w:t>
            </w:r>
          </w:p>
        </w:tc>
        <w:tc>
          <w:tcPr>
            <w:tcW w:w="254" w:type="dxa"/>
            <w:tcBorders>
              <w:top w:val="nil"/>
              <w:left w:val="nil"/>
              <w:bottom w:val="nil"/>
              <w:right w:val="nil"/>
            </w:tcBorders>
            <w:shd w:val="clear" w:color="auto" w:fill="auto"/>
            <w:noWrap/>
            <w:vAlign w:val="bottom"/>
            <w:hideMark/>
          </w:tcPr>
          <w:p w:rsidR="002F5F90" w:rsidRPr="00D25F85" w:rsidRDefault="002F5F90" w:rsidP="0012369F">
            <w:pPr>
              <w:rPr>
                <w:rFonts w:ascii="Calibri" w:hAnsi="Calibri"/>
                <w:color w:val="000000"/>
              </w:rPr>
            </w:pPr>
          </w:p>
        </w:tc>
        <w:tc>
          <w:tcPr>
            <w:tcW w:w="1167" w:type="dxa"/>
            <w:tcBorders>
              <w:top w:val="nil"/>
              <w:left w:val="nil"/>
              <w:bottom w:val="nil"/>
              <w:right w:val="nil"/>
            </w:tcBorders>
            <w:shd w:val="clear" w:color="auto" w:fill="auto"/>
            <w:noWrap/>
            <w:vAlign w:val="bottom"/>
            <w:hideMark/>
          </w:tcPr>
          <w:p w:rsidR="002F5F90" w:rsidRPr="00D25F85" w:rsidRDefault="008F3702" w:rsidP="0012369F">
            <w:pPr>
              <w:jc w:val="center"/>
              <w:rPr>
                <w:rFonts w:ascii="Arial" w:hAnsi="Arial" w:cs="Arial"/>
                <w:color w:val="000000"/>
                <w:sz w:val="20"/>
                <w:szCs w:val="20"/>
              </w:rPr>
            </w:pPr>
            <w:r w:rsidRPr="00D25F85">
              <w:rPr>
                <w:rFonts w:ascii="Arial" w:hAnsi="Arial" w:cs="Arial"/>
                <w:color w:val="000000"/>
                <w:sz w:val="20"/>
                <w:szCs w:val="20"/>
              </w:rPr>
              <w:t>3.09</w:t>
            </w:r>
          </w:p>
        </w:tc>
        <w:tc>
          <w:tcPr>
            <w:tcW w:w="1239" w:type="dxa"/>
            <w:tcBorders>
              <w:top w:val="nil"/>
              <w:left w:val="nil"/>
              <w:bottom w:val="nil"/>
              <w:right w:val="nil"/>
            </w:tcBorders>
            <w:shd w:val="clear" w:color="auto" w:fill="auto"/>
            <w:noWrap/>
            <w:vAlign w:val="bottom"/>
            <w:hideMark/>
          </w:tcPr>
          <w:p w:rsidR="002F5F90" w:rsidRPr="00D25F85" w:rsidRDefault="00780688" w:rsidP="0012369F">
            <w:pPr>
              <w:jc w:val="center"/>
              <w:rPr>
                <w:rFonts w:ascii="Arial" w:hAnsi="Arial" w:cs="Arial"/>
                <w:color w:val="000000"/>
                <w:sz w:val="20"/>
                <w:szCs w:val="20"/>
              </w:rPr>
            </w:pPr>
            <w:r w:rsidRPr="00D25F85">
              <w:rPr>
                <w:rFonts w:ascii="Arial" w:hAnsi="Arial" w:cs="Arial"/>
                <w:color w:val="000000"/>
                <w:sz w:val="20"/>
                <w:szCs w:val="20"/>
              </w:rPr>
              <w:t>77.2</w:t>
            </w:r>
            <w:r w:rsidR="002F5F90" w:rsidRPr="00D25F85">
              <w:rPr>
                <w:rFonts w:ascii="Arial" w:hAnsi="Arial" w:cs="Arial"/>
                <w:color w:val="000000"/>
                <w:sz w:val="20"/>
                <w:szCs w:val="20"/>
              </w:rPr>
              <w:t>5</w:t>
            </w:r>
          </w:p>
        </w:tc>
      </w:tr>
    </w:tbl>
    <w:p w:rsidR="008F3702" w:rsidRPr="00D25F85" w:rsidRDefault="008F3702" w:rsidP="006D6F79">
      <w:pPr>
        <w:rPr>
          <w:rFonts w:ascii="Arial Black" w:hAnsi="Arial Black"/>
          <w:sz w:val="22"/>
          <w:szCs w:val="22"/>
        </w:rPr>
      </w:pPr>
    </w:p>
    <w:p w:rsidR="008F3702" w:rsidRPr="00D25F85" w:rsidRDefault="00CC6EE3" w:rsidP="006D6F79">
      <w:pPr>
        <w:rPr>
          <w:rFonts w:ascii="Arial Black" w:hAnsi="Arial Black"/>
          <w:sz w:val="22"/>
          <w:szCs w:val="22"/>
        </w:rPr>
      </w:pPr>
      <w:r w:rsidRPr="00D25F85">
        <w:rPr>
          <w:rFonts w:ascii="Arial Black" w:hAnsi="Arial Black"/>
          <w:sz w:val="22"/>
          <w:szCs w:val="22"/>
        </w:rPr>
        <w:t>Table 4: Alumni Survey of Attainment of Program Educational Objectives</w:t>
      </w:r>
    </w:p>
    <w:p w:rsidR="008F3702" w:rsidRPr="00D25F85" w:rsidRDefault="008F3702">
      <w:pPr>
        <w:spacing w:after="200" w:line="276" w:lineRule="auto"/>
        <w:rPr>
          <w:rFonts w:ascii="Arial Black" w:hAnsi="Arial Black"/>
          <w:sz w:val="22"/>
          <w:szCs w:val="22"/>
        </w:rPr>
      </w:pPr>
      <w:r w:rsidRPr="00D25F85">
        <w:rPr>
          <w:rFonts w:ascii="Arial Black" w:hAnsi="Arial Black"/>
          <w:sz w:val="22"/>
          <w:szCs w:val="22"/>
        </w:rPr>
        <w:br w:type="page"/>
      </w:r>
    </w:p>
    <w:p w:rsidR="00AA1747" w:rsidRPr="00D25F85" w:rsidRDefault="00AA1747" w:rsidP="006D6F79">
      <w:pPr>
        <w:rPr>
          <w:rFonts w:ascii="Arial Black" w:hAnsi="Arial Black"/>
          <w:sz w:val="22"/>
          <w:szCs w:val="22"/>
        </w:rPr>
      </w:pPr>
    </w:p>
    <w:p w:rsidR="007A17E1" w:rsidRPr="00D25F85" w:rsidRDefault="00AD6ED5" w:rsidP="00FB1E90">
      <w:pPr>
        <w:pStyle w:val="ListParagraph"/>
        <w:numPr>
          <w:ilvl w:val="0"/>
          <w:numId w:val="3"/>
        </w:numPr>
        <w:rPr>
          <w:b/>
        </w:rPr>
      </w:pPr>
      <w:r w:rsidRPr="00D25F85">
        <w:rPr>
          <w:b/>
        </w:rPr>
        <w:t>Course Embedded Assessment</w:t>
      </w:r>
    </w:p>
    <w:p w:rsidR="00F83020" w:rsidRPr="00D25F85" w:rsidRDefault="00F83020" w:rsidP="009C1DA4">
      <w:pPr>
        <w:rPr>
          <w:b/>
        </w:rPr>
      </w:pPr>
    </w:p>
    <w:p w:rsidR="00930B5A" w:rsidRPr="00D25F85" w:rsidRDefault="007A17E1" w:rsidP="005163F3">
      <w:pPr>
        <w:jc w:val="both"/>
      </w:pPr>
      <w:r w:rsidRPr="00D25F85">
        <w:t xml:space="preserve">SCIS began applying course-embedded assessment of the BS in CS program in fall 2010 </w:t>
      </w:r>
      <w:r w:rsidR="00F40FC0" w:rsidRPr="00D25F85">
        <w:t>in order to</w:t>
      </w:r>
      <w:r w:rsidRPr="00D25F85">
        <w:t xml:space="preserve"> supplement the direct measures obtained via capstone assessment in the Senior Projec</w:t>
      </w:r>
      <w:r w:rsidR="00B250FF" w:rsidRPr="00D25F85">
        <w:t>t (see the following section). This</w:t>
      </w:r>
      <w:r w:rsidRPr="00D25F85">
        <w:t xml:space="preserve"> strategy was </w:t>
      </w:r>
      <w:r w:rsidR="00CC3CA3" w:rsidRPr="00D25F85">
        <w:t xml:space="preserve">applied </w:t>
      </w:r>
      <w:r w:rsidR="00E14D6B" w:rsidRPr="00D25F85">
        <w:t>using multipl</w:t>
      </w:r>
      <w:r w:rsidR="00EF740C" w:rsidRPr="00D25F85">
        <w:t xml:space="preserve">e-choice </w:t>
      </w:r>
      <w:r w:rsidR="009723EA" w:rsidRPr="00D25F85">
        <w:t xml:space="preserve">(M-C) </w:t>
      </w:r>
      <w:r w:rsidR="00EF740C" w:rsidRPr="00D25F85">
        <w:t>quizzes as shown below.</w:t>
      </w:r>
      <w:r w:rsidR="00E14D6B" w:rsidRPr="00D25F85">
        <w:t xml:space="preserve"> </w:t>
      </w:r>
      <w:r w:rsidR="00930B5A" w:rsidRPr="00D25F85">
        <w:t>Appendix-E contains the Direct Assessment Summaries as follows:</w:t>
      </w:r>
    </w:p>
    <w:p w:rsidR="00930B5A" w:rsidRPr="00D25F85" w:rsidRDefault="00930B5A" w:rsidP="005163F3">
      <w:pPr>
        <w:jc w:val="both"/>
      </w:pPr>
    </w:p>
    <w:p w:rsidR="00930B5A" w:rsidRPr="00D25F85" w:rsidRDefault="00930B5A" w:rsidP="00930B5A">
      <w:r w:rsidRPr="00D25F85">
        <w:t>Appendix E-1: Course-Embedded Assessment Summaries (Fall 2011)</w:t>
      </w:r>
    </w:p>
    <w:p w:rsidR="00930B5A" w:rsidRPr="00D25F85" w:rsidRDefault="00930B5A" w:rsidP="00930B5A">
      <w:r w:rsidRPr="00D25F85">
        <w:t>Appendix E-2: Course-Embedded Assessment Summaries (Spring 2012)</w:t>
      </w:r>
    </w:p>
    <w:p w:rsidR="00930B5A" w:rsidRPr="00D25F85" w:rsidRDefault="00930B5A" w:rsidP="00930B5A">
      <w:r w:rsidRPr="00D25F85">
        <w:t>Appendix E-3: Course-Embedded Assessment Summaries (Fall 2012 and Spring 2013)</w:t>
      </w:r>
    </w:p>
    <w:p w:rsidR="00930B5A" w:rsidRPr="00D25F85" w:rsidRDefault="00930B5A" w:rsidP="00930B5A">
      <w:r w:rsidRPr="00D25F85">
        <w:t>Appendix E-4: Course-Embedded Assessment Summaries (Summer 2011 and Summer 2012)</w:t>
      </w:r>
    </w:p>
    <w:p w:rsidR="00930B5A" w:rsidRPr="00D25F85" w:rsidRDefault="00930B5A" w:rsidP="00930B5A">
      <w:pPr>
        <w:jc w:val="both"/>
        <w:rPr>
          <w:b/>
        </w:rPr>
      </w:pPr>
    </w:p>
    <w:p w:rsidR="00930B5A" w:rsidRPr="00D25F85" w:rsidRDefault="00930B5A" w:rsidP="005163F3">
      <w:pPr>
        <w:jc w:val="both"/>
      </w:pPr>
      <w:r w:rsidRPr="00D25F85">
        <w:t>The link to the raw data is available in Appendix F.</w:t>
      </w:r>
      <w:r w:rsidR="00420591">
        <w:t xml:space="preserve"> The evaluation of these assessments is included in section IV.B (Evaluation – Student Outcomes).</w:t>
      </w:r>
    </w:p>
    <w:p w:rsidR="005163F3" w:rsidRPr="00D25F85" w:rsidRDefault="005163F3" w:rsidP="005163F3">
      <w:pPr>
        <w:jc w:val="both"/>
      </w:pPr>
    </w:p>
    <w:p w:rsidR="00AD6ED5" w:rsidRPr="00D25F85" w:rsidRDefault="00217177" w:rsidP="00FB1E90">
      <w:pPr>
        <w:pStyle w:val="ListParagraph"/>
        <w:numPr>
          <w:ilvl w:val="0"/>
          <w:numId w:val="3"/>
        </w:numPr>
        <w:rPr>
          <w:b/>
        </w:rPr>
      </w:pPr>
      <w:r w:rsidRPr="00D25F85">
        <w:rPr>
          <w:b/>
        </w:rPr>
        <w:t>Capstone Project Assessment</w:t>
      </w:r>
    </w:p>
    <w:p w:rsidR="00930B5A" w:rsidRPr="00D25F85" w:rsidRDefault="00930B5A" w:rsidP="00930B5A">
      <w:pPr>
        <w:pStyle w:val="ListParagraph"/>
        <w:ind w:left="360"/>
        <w:rPr>
          <w:b/>
        </w:rPr>
      </w:pPr>
    </w:p>
    <w:p w:rsidR="005A44DF" w:rsidRPr="00D25F85" w:rsidRDefault="001F6E59" w:rsidP="005A44DF">
      <w:pPr>
        <w:jc w:val="both"/>
      </w:pPr>
      <w:r w:rsidRPr="00D25F85">
        <w:t xml:space="preserve">Current requirements of the BS in Computer Science include completion of </w:t>
      </w:r>
      <w:r w:rsidR="005A44DF" w:rsidRPr="00D25F85">
        <w:t xml:space="preserve">a capstone course, </w:t>
      </w:r>
      <w:r w:rsidRPr="00D25F85">
        <w:t xml:space="preserve">CIS 4911 Senior Project. </w:t>
      </w:r>
      <w:r w:rsidR="00502E98" w:rsidRPr="00D25F85">
        <w:t xml:space="preserve">Beginning with the first offering of CIS 4911, </w:t>
      </w:r>
      <w:r w:rsidR="0093146B" w:rsidRPr="00D25F85">
        <w:t xml:space="preserve">SCIS has performed assessment of all Student Outcomes via evaluation of the presentations and artifacts of all completed projects. Each project </w:t>
      </w:r>
      <w:r w:rsidR="005A44DF" w:rsidRPr="00D25F85">
        <w:t>is</w:t>
      </w:r>
      <w:r w:rsidR="0093146B" w:rsidRPr="00D25F85">
        <w:t xml:space="preserve"> rated by 2 or more evaluators according to a rubric </w:t>
      </w:r>
      <w:r w:rsidR="00594FD3" w:rsidRPr="00D25F85">
        <w:rPr>
          <w:i/>
        </w:rPr>
        <w:t>Senior Project</w:t>
      </w:r>
      <w:r w:rsidR="00594FD3" w:rsidRPr="00D25F85">
        <w:t xml:space="preserve"> </w:t>
      </w:r>
      <w:r w:rsidR="0093146B" w:rsidRPr="00D25F85">
        <w:rPr>
          <w:i/>
        </w:rPr>
        <w:t>Assessment of Student Outcomes of the BS in Computer Science</w:t>
      </w:r>
      <w:r w:rsidR="00626EDE" w:rsidRPr="00D25F85">
        <w:t>, and scored on the following scale:</w:t>
      </w:r>
    </w:p>
    <w:p w:rsidR="00930B5A" w:rsidRPr="00D25F85" w:rsidRDefault="00930B5A" w:rsidP="005A44DF">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7650"/>
      </w:tblGrid>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u w:val="single"/>
              </w:rPr>
            </w:pPr>
            <w:r w:rsidRPr="00D25F85">
              <w:rPr>
                <w:rFonts w:ascii="Times New Roman" w:hAnsi="Times New Roman"/>
                <w:b/>
                <w:sz w:val="24"/>
                <w:szCs w:val="24"/>
                <w:u w:val="single"/>
              </w:rPr>
              <w:t>Rating</w:t>
            </w:r>
          </w:p>
        </w:tc>
        <w:tc>
          <w:tcPr>
            <w:tcW w:w="7650" w:type="dxa"/>
          </w:tcPr>
          <w:p w:rsidR="00626EDE" w:rsidRPr="00D25F85" w:rsidRDefault="00626EDE" w:rsidP="00105E05">
            <w:pPr>
              <w:pStyle w:val="NoSpacing"/>
              <w:rPr>
                <w:rFonts w:ascii="Times New Roman" w:hAnsi="Times New Roman"/>
                <w:b/>
                <w:sz w:val="24"/>
                <w:szCs w:val="24"/>
                <w:u w:val="single"/>
              </w:rPr>
            </w:pPr>
            <w:r w:rsidRPr="00D25F85">
              <w:rPr>
                <w:rFonts w:ascii="Times New Roman" w:hAnsi="Times New Roman"/>
                <w:b/>
                <w:sz w:val="24"/>
                <w:szCs w:val="24"/>
                <w:u w:val="single"/>
              </w:rPr>
              <w:t>Criterion</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n/a</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The project does not provide clear evidence about this particular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1</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poor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2</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fair</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3</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4</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very good</w:t>
            </w:r>
            <w:r w:rsidRPr="00D25F85">
              <w:rPr>
                <w:rFonts w:ascii="Times New Roman" w:hAnsi="Times New Roman"/>
                <w:sz w:val="24"/>
                <w:szCs w:val="24"/>
              </w:rPr>
              <w:t xml:space="preserve"> attainment of this outcome</w:t>
            </w:r>
          </w:p>
        </w:tc>
      </w:tr>
      <w:tr w:rsidR="00626EDE" w:rsidRPr="00D25F85" w:rsidTr="00105E05">
        <w:tc>
          <w:tcPr>
            <w:tcW w:w="990" w:type="dxa"/>
          </w:tcPr>
          <w:p w:rsidR="00626EDE" w:rsidRPr="00D25F85" w:rsidRDefault="00626EDE" w:rsidP="00105E05">
            <w:pPr>
              <w:pStyle w:val="NoSpacing"/>
              <w:jc w:val="center"/>
              <w:rPr>
                <w:rFonts w:ascii="Times New Roman" w:hAnsi="Times New Roman"/>
                <w:b/>
                <w:sz w:val="24"/>
                <w:szCs w:val="24"/>
              </w:rPr>
            </w:pPr>
            <w:r w:rsidRPr="00D25F85">
              <w:rPr>
                <w:rFonts w:ascii="Times New Roman" w:hAnsi="Times New Roman"/>
                <w:b/>
                <w:sz w:val="24"/>
                <w:szCs w:val="24"/>
              </w:rPr>
              <w:t>5</w:t>
            </w:r>
          </w:p>
        </w:tc>
        <w:tc>
          <w:tcPr>
            <w:tcW w:w="7650" w:type="dxa"/>
          </w:tcPr>
          <w:p w:rsidR="00626EDE" w:rsidRPr="00D25F85" w:rsidRDefault="00626EDE" w:rsidP="00105E05">
            <w:pPr>
              <w:pStyle w:val="NoSpacing"/>
              <w:rPr>
                <w:rFonts w:ascii="Times New Roman" w:hAnsi="Times New Roman"/>
                <w:sz w:val="24"/>
                <w:szCs w:val="24"/>
              </w:rPr>
            </w:pPr>
            <w:r w:rsidRPr="00D25F85">
              <w:rPr>
                <w:rFonts w:ascii="Times New Roman" w:hAnsi="Times New Roman"/>
                <w:sz w:val="24"/>
                <w:szCs w:val="24"/>
              </w:rPr>
              <w:t xml:space="preserve">The project demonstrates </w:t>
            </w:r>
            <w:r w:rsidRPr="00D25F85">
              <w:rPr>
                <w:rFonts w:ascii="Times New Roman" w:hAnsi="Times New Roman"/>
                <w:b/>
                <w:sz w:val="24"/>
                <w:szCs w:val="24"/>
              </w:rPr>
              <w:t>excellent</w:t>
            </w:r>
            <w:r w:rsidRPr="00D25F85">
              <w:rPr>
                <w:rFonts w:ascii="Times New Roman" w:hAnsi="Times New Roman"/>
                <w:sz w:val="24"/>
                <w:szCs w:val="24"/>
              </w:rPr>
              <w:t xml:space="preserve"> attainment of this outcome</w:t>
            </w:r>
          </w:p>
        </w:tc>
      </w:tr>
    </w:tbl>
    <w:p w:rsidR="00626EDE" w:rsidRPr="00D25F85" w:rsidRDefault="00626EDE" w:rsidP="00626EDE">
      <w:pPr>
        <w:rPr>
          <w:b/>
        </w:rPr>
      </w:pPr>
    </w:p>
    <w:p w:rsidR="004412DC" w:rsidRPr="00D25F85" w:rsidRDefault="00594FD3" w:rsidP="00626EDE">
      <w:pPr>
        <w:rPr>
          <w:b/>
          <w:sz w:val="32"/>
          <w:szCs w:val="32"/>
        </w:rPr>
      </w:pPr>
      <w:r w:rsidRPr="00D25F85">
        <w:t xml:space="preserve">Based on </w:t>
      </w:r>
      <w:r w:rsidR="00930B5A" w:rsidRPr="00D25F85">
        <w:t xml:space="preserve">the </w:t>
      </w:r>
      <w:r w:rsidRPr="00D25F85">
        <w:t xml:space="preserve">experience gained with </w:t>
      </w:r>
      <w:r w:rsidR="00930B5A" w:rsidRPr="00D25F85">
        <w:t xml:space="preserve">the </w:t>
      </w:r>
      <w:r w:rsidRPr="00D25F85">
        <w:t xml:space="preserve">application in </w:t>
      </w:r>
      <w:r w:rsidR="00930B5A" w:rsidRPr="00D25F85">
        <w:t>the previous Assessment cycle, the rubric was finalized to its current version in</w:t>
      </w:r>
      <w:r w:rsidRPr="00D25F85">
        <w:t xml:space="preserve"> spring 2011. The spring 2011 version of the rubric, and associated check-list and score grid are included as Appendix G of this report.</w:t>
      </w:r>
    </w:p>
    <w:p w:rsidR="00930B5A" w:rsidRPr="00D25F85" w:rsidRDefault="00930B5A" w:rsidP="005A44DF">
      <w:pPr>
        <w:jc w:val="both"/>
      </w:pPr>
    </w:p>
    <w:p w:rsidR="00CC7F28" w:rsidRPr="00D25F85" w:rsidRDefault="005A44DF" w:rsidP="005A44DF">
      <w:pPr>
        <w:jc w:val="both"/>
      </w:pPr>
      <w:r w:rsidRPr="00D25F85">
        <w:t xml:space="preserve">The data from these assessment events are summarized in the </w:t>
      </w:r>
      <w:r w:rsidR="00930B5A" w:rsidRPr="00D25F85">
        <w:t>previously cited Appendices, E-1 through E-4</w:t>
      </w:r>
      <w:r w:rsidRPr="00D25F85">
        <w:t xml:space="preserve">. </w:t>
      </w:r>
      <w:r w:rsidR="00CC7F28" w:rsidRPr="00D25F85">
        <w:t>Once again, the raw data are provided through the link included in Appendix F.</w:t>
      </w:r>
    </w:p>
    <w:p w:rsidR="00CC7F28" w:rsidRPr="00D25F85" w:rsidRDefault="00CC7F28" w:rsidP="005A44DF">
      <w:pPr>
        <w:jc w:val="both"/>
      </w:pPr>
    </w:p>
    <w:p w:rsidR="008C0468" w:rsidRPr="00D25F85" w:rsidRDefault="008C0468">
      <w:pPr>
        <w:spacing w:after="200" w:line="276" w:lineRule="auto"/>
      </w:pPr>
      <w:r w:rsidRPr="00D25F85">
        <w:br w:type="page"/>
      </w:r>
    </w:p>
    <w:p w:rsidR="00667B1C" w:rsidRPr="00D25F85" w:rsidRDefault="00667B1C" w:rsidP="003E222E">
      <w:pPr>
        <w:pStyle w:val="ListParagraph"/>
        <w:numPr>
          <w:ilvl w:val="0"/>
          <w:numId w:val="1"/>
        </w:numPr>
        <w:ind w:left="360"/>
      </w:pPr>
      <w:r w:rsidRPr="00D25F85">
        <w:t>EVALUATION</w:t>
      </w:r>
    </w:p>
    <w:p w:rsidR="002758A1" w:rsidRPr="00D25F85" w:rsidRDefault="002758A1" w:rsidP="00105E05">
      <w:pPr>
        <w:pStyle w:val="ListParagraph"/>
        <w:ind w:left="0"/>
      </w:pPr>
    </w:p>
    <w:p w:rsidR="00510CB4" w:rsidRPr="00D25F85" w:rsidRDefault="00407B00" w:rsidP="00407B00">
      <w:pPr>
        <w:pStyle w:val="ListParagraph"/>
        <w:ind w:left="0"/>
        <w:jc w:val="both"/>
      </w:pPr>
      <w:r w:rsidRPr="00D25F85">
        <w:t>In this section of the report, the data presented in the previous section are evaluated. For quantitative data, t</w:t>
      </w:r>
      <w:r w:rsidR="00510CB4" w:rsidRPr="00D25F85">
        <w:t xml:space="preserve">he threshold value at which SCIS deems a measured item to satisfy its criteria is 75% of the maximum attainable rating. </w:t>
      </w:r>
    </w:p>
    <w:p w:rsidR="0014322D" w:rsidRPr="00D25F85" w:rsidRDefault="0014322D" w:rsidP="00407B00">
      <w:pPr>
        <w:pStyle w:val="ListParagraph"/>
        <w:ind w:left="0"/>
        <w:jc w:val="both"/>
      </w:pPr>
    </w:p>
    <w:p w:rsidR="00407B00" w:rsidRPr="00D25F85" w:rsidRDefault="00675EF5" w:rsidP="00407B00">
      <w:pPr>
        <w:pStyle w:val="ListParagraph"/>
        <w:ind w:left="0"/>
        <w:jc w:val="both"/>
      </w:pPr>
      <w:r w:rsidRPr="00D25F85">
        <w:tab/>
      </w:r>
      <w:r w:rsidRPr="00D25F85">
        <w:rPr>
          <w:u w:val="double"/>
        </w:rPr>
        <w:t>Measured Item</w:t>
      </w:r>
      <w:r w:rsidRPr="00D25F85">
        <w:rPr>
          <w:u w:val="double"/>
        </w:rPr>
        <w:tab/>
      </w:r>
      <w:r w:rsidRPr="00D25F85">
        <w:tab/>
      </w:r>
      <w:r w:rsidRPr="00D25F85">
        <w:rPr>
          <w:u w:val="double"/>
        </w:rPr>
        <w:t>Scale</w:t>
      </w:r>
      <w:r w:rsidRPr="00D25F85">
        <w:rPr>
          <w:u w:val="double"/>
        </w:rPr>
        <w:tab/>
      </w:r>
      <w:r w:rsidRPr="00D25F85">
        <w:tab/>
      </w:r>
      <w:r w:rsidRPr="00D25F85">
        <w:rPr>
          <w:u w:val="double"/>
        </w:rPr>
        <w:t>Threshold</w:t>
      </w:r>
    </w:p>
    <w:p w:rsidR="00407B00" w:rsidRPr="00D25F85" w:rsidRDefault="00407B00" w:rsidP="00407B00">
      <w:pPr>
        <w:pStyle w:val="ListParagraph"/>
        <w:ind w:left="0"/>
        <w:jc w:val="both"/>
      </w:pPr>
      <w:r w:rsidRPr="00D25F85">
        <w:tab/>
        <w:t>Course Outcomes</w:t>
      </w:r>
      <w:r w:rsidRPr="00D25F85">
        <w:tab/>
      </w:r>
      <w:r w:rsidR="00675EF5" w:rsidRPr="00D25F85">
        <w:tab/>
      </w:r>
      <w:r w:rsidRPr="00D25F85">
        <w:t>1 to 5</w:t>
      </w:r>
      <w:r w:rsidRPr="00D25F85">
        <w:tab/>
      </w:r>
      <w:r w:rsidR="00675EF5" w:rsidRPr="00D25F85">
        <w:tab/>
        <w:t xml:space="preserve">  3.75</w:t>
      </w:r>
    </w:p>
    <w:p w:rsidR="00407B00" w:rsidRPr="00D25F85" w:rsidRDefault="00407B00" w:rsidP="00407B00">
      <w:pPr>
        <w:pStyle w:val="ListParagraph"/>
        <w:ind w:left="0"/>
        <w:jc w:val="both"/>
      </w:pPr>
      <w:r w:rsidRPr="00D25F85">
        <w:tab/>
        <w:t>Student Outcomes</w:t>
      </w:r>
      <w:r w:rsidRPr="00D25F85">
        <w:tab/>
      </w:r>
      <w:r w:rsidR="00675EF5" w:rsidRPr="00D25F85">
        <w:tab/>
      </w:r>
      <w:r w:rsidRPr="00D25F85">
        <w:t>0 to 5</w:t>
      </w:r>
      <w:r w:rsidRPr="00D25F85">
        <w:tab/>
      </w:r>
      <w:r w:rsidR="00675EF5" w:rsidRPr="00D25F85">
        <w:tab/>
        <w:t xml:space="preserve">  3.75</w:t>
      </w:r>
    </w:p>
    <w:p w:rsidR="00407B00" w:rsidRPr="00D25F85" w:rsidRDefault="00407B00" w:rsidP="00407B00">
      <w:pPr>
        <w:pStyle w:val="ListParagraph"/>
        <w:ind w:left="0"/>
        <w:jc w:val="both"/>
      </w:pPr>
      <w:r w:rsidRPr="00D25F85">
        <w:tab/>
        <w:t>Program Objectives</w:t>
      </w:r>
      <w:r w:rsidRPr="00D25F85">
        <w:tab/>
      </w:r>
      <w:r w:rsidR="00675EF5" w:rsidRPr="00D25F85">
        <w:tab/>
      </w:r>
      <w:r w:rsidRPr="00D25F85">
        <w:t>0 to 4</w:t>
      </w:r>
      <w:r w:rsidRPr="00D25F85">
        <w:tab/>
      </w:r>
      <w:r w:rsidR="00675EF5" w:rsidRPr="00D25F85">
        <w:tab/>
        <w:t xml:space="preserve">  </w:t>
      </w:r>
      <w:r w:rsidRPr="00D25F85">
        <w:t>3.00</w:t>
      </w:r>
    </w:p>
    <w:p w:rsidR="00407B00" w:rsidRPr="00D25F85" w:rsidRDefault="00407B00" w:rsidP="00407B00">
      <w:pPr>
        <w:pStyle w:val="ListParagraph"/>
        <w:ind w:left="0"/>
        <w:jc w:val="both"/>
      </w:pPr>
    </w:p>
    <w:p w:rsidR="00791492" w:rsidRPr="00D25F85" w:rsidRDefault="00791492" w:rsidP="00FB1E90">
      <w:pPr>
        <w:pStyle w:val="ListParagraph"/>
        <w:numPr>
          <w:ilvl w:val="0"/>
          <w:numId w:val="4"/>
        </w:numPr>
        <w:rPr>
          <w:b/>
        </w:rPr>
      </w:pPr>
      <w:r w:rsidRPr="00D25F85">
        <w:rPr>
          <w:b/>
        </w:rPr>
        <w:t>Course Outcomes</w:t>
      </w:r>
    </w:p>
    <w:p w:rsidR="0014322D" w:rsidRPr="00D25F85" w:rsidRDefault="0014322D" w:rsidP="0014322D">
      <w:pPr>
        <w:rPr>
          <w:b/>
        </w:rPr>
      </w:pPr>
    </w:p>
    <w:p w:rsidR="00791492" w:rsidRPr="00D25F85" w:rsidRDefault="00D648A2" w:rsidP="00675EF5">
      <w:pPr>
        <w:pStyle w:val="ListParagraph"/>
        <w:ind w:left="0"/>
        <w:jc w:val="both"/>
      </w:pPr>
      <w:r w:rsidRPr="00D25F85">
        <w:t xml:space="preserve">The </w:t>
      </w:r>
      <w:r w:rsidR="003B58E7" w:rsidRPr="00D25F85">
        <w:t>Subject Area Coordinators (</w:t>
      </w:r>
      <w:r w:rsidRPr="00D25F85">
        <w:t>SAC</w:t>
      </w:r>
      <w:r w:rsidR="003B58E7" w:rsidRPr="00D25F85">
        <w:t>)</w:t>
      </w:r>
      <w:r w:rsidRPr="00D25F85">
        <w:t xml:space="preserve"> reports (Appendix C) present the data obtained for each course via surveys by students and instructors. </w:t>
      </w:r>
      <w:r w:rsidR="00675EF5" w:rsidRPr="00D25F85">
        <w:t xml:space="preserve">The Course Outcomes for each required or elective course of the BS in Computer Science program are evaluated for relevance and attainment by the </w:t>
      </w:r>
      <w:r w:rsidR="003B58E7" w:rsidRPr="00D25F85">
        <w:t>SAC</w:t>
      </w:r>
      <w:r w:rsidR="00675EF5" w:rsidRPr="00D25F85">
        <w:t xml:space="preserve">. </w:t>
      </w:r>
      <w:r w:rsidR="001B4488" w:rsidRPr="00D25F85">
        <w:t>Th</w:t>
      </w:r>
      <w:r w:rsidR="003B58E7" w:rsidRPr="00D25F85">
        <w:t xml:space="preserve">eir </w:t>
      </w:r>
      <w:r w:rsidR="005E0413" w:rsidRPr="00D25F85">
        <w:t>evaluations are contained</w:t>
      </w:r>
      <w:r w:rsidR="003B58E7" w:rsidRPr="00D25F85">
        <w:t xml:space="preserve"> in the SAC</w:t>
      </w:r>
      <w:r w:rsidR="001B4488" w:rsidRPr="00D25F85">
        <w:t xml:space="preserve"> reports.</w:t>
      </w:r>
    </w:p>
    <w:p w:rsidR="001B4488" w:rsidRPr="00D25F85" w:rsidRDefault="001B4488" w:rsidP="00675EF5">
      <w:pPr>
        <w:pStyle w:val="ListParagraph"/>
        <w:ind w:left="0"/>
        <w:jc w:val="both"/>
      </w:pPr>
    </w:p>
    <w:p w:rsidR="001B4488" w:rsidRPr="00D25F85" w:rsidRDefault="00F761C0" w:rsidP="00675EF5">
      <w:pPr>
        <w:pStyle w:val="ListParagraph"/>
        <w:ind w:left="0"/>
        <w:jc w:val="both"/>
      </w:pPr>
      <w:r w:rsidRPr="00D25F85">
        <w:t xml:space="preserve">The evaluation of the Course Outcomes </w:t>
      </w:r>
      <w:r w:rsidR="003B58E7" w:rsidRPr="00D25F85">
        <w:t xml:space="preserve">by the Assessment Coordinator (AC) </w:t>
      </w:r>
      <w:r w:rsidRPr="00D25F85">
        <w:t xml:space="preserve">is based on the </w:t>
      </w:r>
      <w:r w:rsidR="001B4488" w:rsidRPr="00D25F85">
        <w:t>student ratings of the course outc</w:t>
      </w:r>
      <w:r w:rsidRPr="00D25F85">
        <w:t>omes summarized in Table 1.</w:t>
      </w:r>
      <w:r w:rsidR="003B58E7" w:rsidRPr="00D25F85">
        <w:t xml:space="preserve"> </w:t>
      </w:r>
    </w:p>
    <w:p w:rsidR="00F36A3B" w:rsidRPr="00D25F85" w:rsidRDefault="00F36A3B" w:rsidP="00675EF5">
      <w:pPr>
        <w:pStyle w:val="ListParagraph"/>
        <w:ind w:left="0"/>
        <w:jc w:val="both"/>
      </w:pPr>
    </w:p>
    <w:p w:rsidR="00111353" w:rsidRPr="00D25F85" w:rsidRDefault="00F761C0" w:rsidP="00716DD9">
      <w:pPr>
        <w:jc w:val="both"/>
      </w:pPr>
      <w:r w:rsidRPr="00D25F85">
        <w:rPr>
          <w:u w:val="single"/>
        </w:rPr>
        <w:t>AC-</w:t>
      </w:r>
      <w:r w:rsidR="004C378C" w:rsidRPr="00D25F85">
        <w:rPr>
          <w:u w:val="single"/>
        </w:rPr>
        <w:t>Evaluation</w:t>
      </w:r>
      <w:r w:rsidRPr="00D25F85">
        <w:rPr>
          <w:u w:val="single"/>
        </w:rPr>
        <w:t>-</w:t>
      </w:r>
      <w:r w:rsidR="00B96089" w:rsidRPr="00D25F85">
        <w:rPr>
          <w:u w:val="single"/>
        </w:rPr>
        <w:t>0</w:t>
      </w:r>
      <w:r w:rsidRPr="00D25F85">
        <w:rPr>
          <w:u w:val="single"/>
        </w:rPr>
        <w:t>1</w:t>
      </w:r>
      <w:r w:rsidR="00111353" w:rsidRPr="00D25F85">
        <w:t xml:space="preserve">: The </w:t>
      </w:r>
      <w:r w:rsidR="003B58E7" w:rsidRPr="00D25F85">
        <w:t>data for</w:t>
      </w:r>
      <w:r w:rsidR="0029097B" w:rsidRPr="00D25F85">
        <w:t xml:space="preserve"> Course Outcomes by Student Surveys</w:t>
      </w:r>
      <w:r w:rsidR="00111353" w:rsidRPr="00D25F85">
        <w:t xml:space="preserve"> for </w:t>
      </w:r>
      <w:r w:rsidR="003B58E7" w:rsidRPr="00D25F85">
        <w:t xml:space="preserve">COP 2210 and </w:t>
      </w:r>
      <w:r w:rsidR="00111353" w:rsidRPr="00D25F85">
        <w:t xml:space="preserve">the MAD courses </w:t>
      </w:r>
      <w:r w:rsidR="003B58E7" w:rsidRPr="00D25F85">
        <w:t>(2104 and 3512) are</w:t>
      </w:r>
      <w:r w:rsidR="00111353" w:rsidRPr="00D25F85">
        <w:t xml:space="preserve"> </w:t>
      </w:r>
      <w:r w:rsidR="003B58E7" w:rsidRPr="00D25F85">
        <w:t xml:space="preserve">not available. </w:t>
      </w:r>
    </w:p>
    <w:p w:rsidR="00F36A3B" w:rsidRPr="00D25F85" w:rsidRDefault="00F36A3B" w:rsidP="00F36A3B">
      <w:pPr>
        <w:pStyle w:val="ListParagraph"/>
        <w:ind w:left="360"/>
        <w:jc w:val="both"/>
      </w:pPr>
    </w:p>
    <w:p w:rsidR="001B4488" w:rsidRPr="00D25F85" w:rsidRDefault="00F761C0" w:rsidP="00716DD9">
      <w:pPr>
        <w:jc w:val="both"/>
      </w:pPr>
      <w:r w:rsidRPr="00D25F85">
        <w:rPr>
          <w:u w:val="single"/>
        </w:rPr>
        <w:t>AC-</w:t>
      </w:r>
      <w:r w:rsidR="004C378C" w:rsidRPr="00D25F85">
        <w:rPr>
          <w:u w:val="single"/>
        </w:rPr>
        <w:t>Evaluation</w:t>
      </w:r>
      <w:r w:rsidRPr="00D25F85">
        <w:rPr>
          <w:u w:val="single"/>
        </w:rPr>
        <w:t>-02</w:t>
      </w:r>
      <w:r w:rsidR="00A530B8" w:rsidRPr="00D25F85">
        <w:t>: The Value of Course Outcomes rating of every course</w:t>
      </w:r>
      <w:r w:rsidR="0029097B" w:rsidRPr="00D25F85">
        <w:t xml:space="preserve"> for which data are available, </w:t>
      </w:r>
      <w:r w:rsidR="00A530B8" w:rsidRPr="00D25F85">
        <w:t xml:space="preserve">exceeds the 3.75 acceptability threshold. </w:t>
      </w:r>
      <w:r w:rsidR="0029097B" w:rsidRPr="00D25F85">
        <w:t>In fact,</w:t>
      </w:r>
      <w:r w:rsidR="00A530B8" w:rsidRPr="00D25F85">
        <w:t xml:space="preserve"> students ascribe </w:t>
      </w:r>
      <w:r w:rsidR="005E0413" w:rsidRPr="00D25F85">
        <w:t xml:space="preserve">at least </w:t>
      </w:r>
      <w:r w:rsidR="00A530B8" w:rsidRPr="00D25F85">
        <w:rPr>
          <w:b/>
        </w:rPr>
        <w:t>high</w:t>
      </w:r>
      <w:r w:rsidR="00A530B8" w:rsidRPr="00D25F85">
        <w:t xml:space="preserve"> value (4.00 or higher) to the outcomes of ever</w:t>
      </w:r>
      <w:r w:rsidR="0029097B" w:rsidRPr="00D25F85">
        <w:t xml:space="preserve">y course with </w:t>
      </w:r>
      <w:r w:rsidR="00CC4100" w:rsidRPr="00D25F85">
        <w:t xml:space="preserve">the </w:t>
      </w:r>
      <w:r w:rsidR="005E0413" w:rsidRPr="00D25F85">
        <w:t xml:space="preserve">rating of the </w:t>
      </w:r>
      <w:r w:rsidR="00CC4100" w:rsidRPr="00D25F85">
        <w:t xml:space="preserve">Value of Course Outcomes of a </w:t>
      </w:r>
      <w:r w:rsidR="005E0413" w:rsidRPr="00D25F85">
        <w:t>majority of courses is</w:t>
      </w:r>
      <w:r w:rsidR="00CC4100" w:rsidRPr="00D25F85">
        <w:t xml:space="preserve"> </w:t>
      </w:r>
      <w:r w:rsidR="00CC4100" w:rsidRPr="00D25F85">
        <w:rPr>
          <w:b/>
        </w:rPr>
        <w:t>very high</w:t>
      </w:r>
      <w:r w:rsidR="00CC4100" w:rsidRPr="00D25F85">
        <w:t xml:space="preserve"> (4.50 or higher). </w:t>
      </w:r>
    </w:p>
    <w:p w:rsidR="00F36A3B" w:rsidRPr="00D25F85" w:rsidRDefault="00F36A3B" w:rsidP="00F36A3B">
      <w:pPr>
        <w:jc w:val="both"/>
      </w:pPr>
    </w:p>
    <w:p w:rsidR="00A530B8" w:rsidRPr="00D25F85" w:rsidRDefault="00F761C0" w:rsidP="00716DD9">
      <w:pPr>
        <w:jc w:val="both"/>
      </w:pPr>
      <w:r w:rsidRPr="00D25F85">
        <w:rPr>
          <w:u w:val="single"/>
        </w:rPr>
        <w:t>AC-</w:t>
      </w:r>
      <w:r w:rsidR="004C378C" w:rsidRPr="00D25F85">
        <w:rPr>
          <w:u w:val="single"/>
        </w:rPr>
        <w:t>Evaluation</w:t>
      </w:r>
      <w:r w:rsidRPr="00D25F85">
        <w:rPr>
          <w:u w:val="single"/>
        </w:rPr>
        <w:t>-03</w:t>
      </w:r>
      <w:r w:rsidR="005E0413" w:rsidRPr="00D25F85">
        <w:t xml:space="preserve">: </w:t>
      </w:r>
      <w:r w:rsidR="00A01380" w:rsidRPr="00D25F85">
        <w:t xml:space="preserve">The student rating of the Adequacy of Coverage of Course Outcomes </w:t>
      </w:r>
      <w:r w:rsidR="0029097B" w:rsidRPr="00D25F85">
        <w:t xml:space="preserve">for every course exceeds </w:t>
      </w:r>
      <w:r w:rsidR="00A01380" w:rsidRPr="00D25F85">
        <w:t>the acceptability threshold</w:t>
      </w:r>
      <w:r w:rsidR="0080647F" w:rsidRPr="00D25F85">
        <w:t xml:space="preserve"> of 3.75</w:t>
      </w:r>
      <w:r w:rsidR="00A01380" w:rsidRPr="00D25F85">
        <w:t>. The student rating of the Adequacy of</w:t>
      </w:r>
      <w:r w:rsidR="0029097B" w:rsidRPr="00D25F85">
        <w:t xml:space="preserve"> Coverage of Course Outcomes for </w:t>
      </w:r>
      <w:r w:rsidR="00A01380" w:rsidRPr="00D25F85">
        <w:t>COP 4</w:t>
      </w:r>
      <w:r w:rsidR="0029097B" w:rsidRPr="00D25F85">
        <w:t>520, COP 4604, and COT 3420</w:t>
      </w:r>
      <w:r w:rsidR="00A01380" w:rsidRPr="00D25F85">
        <w:t xml:space="preserve"> is </w:t>
      </w:r>
      <w:r w:rsidR="00A01380" w:rsidRPr="00D25F85">
        <w:rPr>
          <w:b/>
        </w:rPr>
        <w:t>acceptable</w:t>
      </w:r>
      <w:r w:rsidR="0029097B" w:rsidRPr="00D25F85">
        <w:t xml:space="preserve"> (between 3.50 and 3.99)</w:t>
      </w:r>
      <w:r w:rsidR="00A01380" w:rsidRPr="00D25F85">
        <w:t xml:space="preserve">. For all other CS courses, students rate the Adequacy of Coverage of Course Outcomes as at least </w:t>
      </w:r>
      <w:r w:rsidR="00A01380" w:rsidRPr="00D25F85">
        <w:rPr>
          <w:b/>
        </w:rPr>
        <w:t>high</w:t>
      </w:r>
      <w:r w:rsidR="00A3578B" w:rsidRPr="00D25F85">
        <w:t>, with four courses</w:t>
      </w:r>
      <w:r w:rsidR="0080647F" w:rsidRPr="00D25F85">
        <w:t xml:space="preserve">, </w:t>
      </w:r>
      <w:r w:rsidR="0029097B" w:rsidRPr="00D25F85">
        <w:t>CDA 3103, CGS 1920, CGS 3095, and COP 4226</w:t>
      </w:r>
      <w:r w:rsidR="0080647F" w:rsidRPr="00D25F85">
        <w:t>,</w:t>
      </w:r>
      <w:r w:rsidR="00A3578B" w:rsidRPr="00D25F85">
        <w:t xml:space="preserve"> being rated as </w:t>
      </w:r>
      <w:r w:rsidR="00A3578B" w:rsidRPr="00D25F85">
        <w:rPr>
          <w:b/>
        </w:rPr>
        <w:t>very high</w:t>
      </w:r>
      <w:r w:rsidR="00A3578B" w:rsidRPr="00D25F85">
        <w:t xml:space="preserve"> (4.50 or higher).</w:t>
      </w:r>
    </w:p>
    <w:p w:rsidR="00675EF5" w:rsidRPr="00D25F85" w:rsidRDefault="00675EF5" w:rsidP="00675EF5">
      <w:pPr>
        <w:pStyle w:val="ListParagraph"/>
        <w:ind w:left="360"/>
        <w:jc w:val="both"/>
        <w:rPr>
          <w:b/>
        </w:rPr>
      </w:pP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jc w:val="both"/>
        <w:rPr>
          <w:b/>
        </w:rPr>
      </w:pPr>
      <w:r w:rsidRPr="00D25F85">
        <w:rPr>
          <w:b/>
        </w:rPr>
        <w:t>Student Outcomes</w:t>
      </w:r>
    </w:p>
    <w:p w:rsidR="00C77D80" w:rsidRPr="00D25F85" w:rsidRDefault="00C77D80" w:rsidP="00C77D80">
      <w:pPr>
        <w:jc w:val="both"/>
        <w:rPr>
          <w:b/>
        </w:rPr>
      </w:pPr>
    </w:p>
    <w:p w:rsidR="00C77D80" w:rsidRPr="00D25F85" w:rsidRDefault="00C243E5" w:rsidP="00C77D80">
      <w:r w:rsidRPr="00D25F85">
        <w:t xml:space="preserve">Evaluation of the level of attainment of the BS in CS Student </w:t>
      </w:r>
      <w:r w:rsidR="003E2C9C" w:rsidRPr="00D25F85">
        <w:t>O</w:t>
      </w:r>
      <w:r w:rsidRPr="00D25F85">
        <w:t xml:space="preserve">utcomes utilizes data obtained via several </w:t>
      </w:r>
      <w:r w:rsidR="00C77D80" w:rsidRPr="00D25F85">
        <w:t>direct and indirect assessment mechanisms listed below:</w:t>
      </w:r>
    </w:p>
    <w:p w:rsidR="00C77D80" w:rsidRPr="00D25F85" w:rsidRDefault="00C77D80" w:rsidP="00C77D80"/>
    <w:p w:rsidR="00C77D80" w:rsidRPr="00D25F85" w:rsidRDefault="00C77D80" w:rsidP="00C77D80">
      <w:r w:rsidRPr="00D25F85">
        <w:rPr>
          <w:u w:val="single"/>
        </w:rPr>
        <w:t>Indirect Mechanisms</w:t>
      </w:r>
      <w:r w:rsidRPr="00D25F85">
        <w:t>:</w:t>
      </w:r>
    </w:p>
    <w:p w:rsidR="00C243E5" w:rsidRPr="00D25F85" w:rsidRDefault="00C243E5" w:rsidP="00B53D27">
      <w:pPr>
        <w:pStyle w:val="ListParagraph"/>
        <w:numPr>
          <w:ilvl w:val="0"/>
          <w:numId w:val="17"/>
        </w:numPr>
      </w:pPr>
      <w:r w:rsidRPr="00D25F85">
        <w:t>The Graduating Student (Exit) Survey,</w:t>
      </w:r>
    </w:p>
    <w:p w:rsidR="00C243E5" w:rsidRPr="00D25F85" w:rsidRDefault="00C243E5" w:rsidP="00B53D27">
      <w:pPr>
        <w:pStyle w:val="ListParagraph"/>
        <w:numPr>
          <w:ilvl w:val="0"/>
          <w:numId w:val="17"/>
        </w:numPr>
      </w:pPr>
      <w:r w:rsidRPr="00D25F85">
        <w:t>Course Outcomes Surveys by Students and by Instructors.</w:t>
      </w:r>
    </w:p>
    <w:p w:rsidR="00C77D80" w:rsidRPr="00D25F85" w:rsidRDefault="00C77D80" w:rsidP="00C77D80">
      <w:r w:rsidRPr="00D25F85">
        <w:rPr>
          <w:u w:val="single"/>
        </w:rPr>
        <w:t>Direct Mechanisms</w:t>
      </w:r>
      <w:r w:rsidRPr="00D25F85">
        <w:t>:</w:t>
      </w:r>
    </w:p>
    <w:p w:rsidR="00BA41BD" w:rsidRPr="00D25F85" w:rsidRDefault="00BA41BD" w:rsidP="00B53D27">
      <w:pPr>
        <w:pStyle w:val="ListParagraph"/>
        <w:numPr>
          <w:ilvl w:val="0"/>
          <w:numId w:val="18"/>
        </w:numPr>
      </w:pPr>
      <w:r w:rsidRPr="00D25F85">
        <w:t xml:space="preserve">Capstone Project Assessment via CIS 4911 Senior Project presentations, </w:t>
      </w:r>
    </w:p>
    <w:p w:rsidR="00BA41BD" w:rsidRPr="00D25F85" w:rsidRDefault="00BA41BD" w:rsidP="00B53D27">
      <w:pPr>
        <w:pStyle w:val="ListParagraph"/>
        <w:numPr>
          <w:ilvl w:val="0"/>
          <w:numId w:val="18"/>
        </w:numPr>
      </w:pPr>
      <w:r w:rsidRPr="00D25F85">
        <w:t>Course-embedded Assessment by multi</w:t>
      </w:r>
      <w:r w:rsidR="00C77D80" w:rsidRPr="00D25F85">
        <w:t>ple-choice questions in several required courses taken by</w:t>
      </w:r>
      <w:r w:rsidRPr="00D25F85">
        <w:t xml:space="preserve"> the BS-CS major</w:t>
      </w:r>
      <w:r w:rsidR="00C77D80" w:rsidRPr="00D25F85">
        <w:t xml:space="preserve">s: </w:t>
      </w:r>
      <w:r w:rsidR="00F01E02" w:rsidRPr="00D25F85">
        <w:t xml:space="preserve">MAD 2104 (Discrete Mathematics), </w:t>
      </w:r>
      <w:r w:rsidRPr="00D25F85">
        <w:t xml:space="preserve">MAD 3512 </w:t>
      </w:r>
      <w:r w:rsidR="00F01E02" w:rsidRPr="00D25F85">
        <w:t>(</w:t>
      </w:r>
      <w:r w:rsidRPr="00D25F85">
        <w:t>Theory of Algorithms</w:t>
      </w:r>
      <w:r w:rsidR="00F01E02" w:rsidRPr="00D25F85">
        <w:t>)</w:t>
      </w:r>
      <w:r w:rsidRPr="00D25F85">
        <w:t>,</w:t>
      </w:r>
      <w:r w:rsidR="00F01E02" w:rsidRPr="00D25F85">
        <w:t xml:space="preserve"> COP 3337 (Programming II), COP 4338 (Programming III),</w:t>
      </w:r>
      <w:r w:rsidRPr="00D25F85">
        <w:t xml:space="preserve"> COP 3530 </w:t>
      </w:r>
      <w:r w:rsidR="00F01E02" w:rsidRPr="00D25F85">
        <w:t>(</w:t>
      </w:r>
      <w:r w:rsidRPr="00D25F85">
        <w:t>Data Structures</w:t>
      </w:r>
      <w:r w:rsidR="00F01E02" w:rsidRPr="00D25F85">
        <w:t>)</w:t>
      </w:r>
      <w:r w:rsidRPr="00D25F85">
        <w:t>, COP 4</w:t>
      </w:r>
      <w:r w:rsidR="00F01E02" w:rsidRPr="00D25F85">
        <w:t>710</w:t>
      </w:r>
      <w:r w:rsidRPr="00D25F85">
        <w:t xml:space="preserve"> </w:t>
      </w:r>
      <w:r w:rsidR="00F01E02" w:rsidRPr="00D25F85">
        <w:t>(</w:t>
      </w:r>
      <w:r w:rsidRPr="00D25F85">
        <w:t>Database Management</w:t>
      </w:r>
      <w:r w:rsidR="00F01E02" w:rsidRPr="00D25F85">
        <w:t>)</w:t>
      </w:r>
      <w:r w:rsidRPr="00D25F85">
        <w:t xml:space="preserve">, COP 4555 </w:t>
      </w:r>
      <w:r w:rsidR="00F01E02" w:rsidRPr="00D25F85">
        <w:t>(</w:t>
      </w:r>
      <w:r w:rsidRPr="00D25F85">
        <w:t>Principles of Programming Languages</w:t>
      </w:r>
      <w:r w:rsidR="00F01E02" w:rsidRPr="00D25F85">
        <w:t>), COP 4610 (Operating Systems), and CEN 4010 (Software Engineering I)</w:t>
      </w:r>
      <w:r w:rsidRPr="00D25F85">
        <w:t>.</w:t>
      </w:r>
    </w:p>
    <w:p w:rsidR="00BA41BD" w:rsidRPr="00D25F85" w:rsidRDefault="00BA41BD" w:rsidP="00B53D27">
      <w:pPr>
        <w:pStyle w:val="ListParagraph"/>
        <w:numPr>
          <w:ilvl w:val="0"/>
          <w:numId w:val="18"/>
        </w:numPr>
      </w:pPr>
      <w:r w:rsidRPr="00D25F85">
        <w:t xml:space="preserve">Course-embedded Assessment by </w:t>
      </w:r>
      <w:r w:rsidR="007D356D" w:rsidRPr="00D25F85">
        <w:t>portfolio inspection in CGS 3095</w:t>
      </w:r>
      <w:r w:rsidRPr="00D25F85">
        <w:t xml:space="preserve"> </w:t>
      </w:r>
      <w:r w:rsidR="007D356D" w:rsidRPr="00D25F85">
        <w:t>(</w:t>
      </w:r>
      <w:r w:rsidR="003E2C9C" w:rsidRPr="00D25F85">
        <w:t>Ethics and Social Issues in Computing</w:t>
      </w:r>
      <w:r w:rsidR="007D356D" w:rsidRPr="00D25F85">
        <w:t>)</w:t>
      </w:r>
      <w:r w:rsidR="003E2C9C" w:rsidRPr="00D25F85">
        <w:t>.</w:t>
      </w:r>
    </w:p>
    <w:p w:rsidR="00665980" w:rsidRPr="00D25F85" w:rsidRDefault="00665980" w:rsidP="00665980"/>
    <w:p w:rsidR="003E2C9C" w:rsidRPr="00D25F85" w:rsidRDefault="003E2C9C" w:rsidP="00D122BA">
      <w:pPr>
        <w:jc w:val="both"/>
      </w:pPr>
      <w:r w:rsidRPr="00D25F85">
        <w:t xml:space="preserve">The direct assessment events </w:t>
      </w:r>
      <w:r w:rsidR="00F01E02" w:rsidRPr="00D25F85">
        <w:t>performed from summer 2011 to spring 2013</w:t>
      </w:r>
      <w:r w:rsidRPr="00D25F85">
        <w:t xml:space="preserve"> are documented in </w:t>
      </w:r>
      <w:r w:rsidR="00F01E02" w:rsidRPr="00D25F85">
        <w:t>summaries provided in Appendix E</w:t>
      </w:r>
      <w:r w:rsidR="00A62F5B" w:rsidRPr="00D25F85">
        <w:t xml:space="preserve"> (E-1 through E-4)</w:t>
      </w:r>
      <w:r w:rsidR="00F01E02" w:rsidRPr="00D25F85">
        <w:t>.</w:t>
      </w:r>
      <w:r w:rsidR="00A62F5B" w:rsidRPr="00D25F85">
        <w:t xml:space="preserve"> The raw data is available through the link provided in Appendix F. The rubric used for evaluation of Senior Project for assessment of Student Outcomes is provided in Appendix G.</w:t>
      </w:r>
    </w:p>
    <w:p w:rsidR="003E2C9C" w:rsidRPr="00D25F85" w:rsidRDefault="003E2C9C" w:rsidP="003E2C9C"/>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the foundation areas of Computer Science including mathematics, discrete structures, logic and the theory of algorithms.</w:t>
      </w:r>
    </w:p>
    <w:p w:rsidR="00D827BB" w:rsidRPr="00D25F85" w:rsidRDefault="00D827BB" w:rsidP="0002492C">
      <w:pPr>
        <w:pStyle w:val="NoSpacing"/>
        <w:rPr>
          <w:rFonts w:ascii="Times New Roman" w:hAnsi="Times New Roman"/>
          <w:sz w:val="24"/>
          <w:szCs w:val="24"/>
          <w:u w:val="single"/>
        </w:rPr>
      </w:pPr>
    </w:p>
    <w:p w:rsidR="0002492C" w:rsidRPr="00D25F85" w:rsidRDefault="0002492C" w:rsidP="0002492C">
      <w:pPr>
        <w:pStyle w:val="NoSpacing"/>
        <w:rPr>
          <w:rFonts w:ascii="Times New Roman" w:hAnsi="Times New Roman"/>
          <w:b/>
          <w:sz w:val="24"/>
          <w:szCs w:val="24"/>
          <w:u w:val="single"/>
        </w:rPr>
      </w:pPr>
      <w:r w:rsidRPr="00D25F85">
        <w:rPr>
          <w:rFonts w:ascii="Times New Roman" w:hAnsi="Times New Roman"/>
          <w:b/>
          <w:sz w:val="24"/>
          <w:szCs w:val="24"/>
          <w:u w:val="single"/>
        </w:rPr>
        <w:t>Indicators</w:t>
      </w:r>
    </w:p>
    <w:p w:rsidR="001722F1" w:rsidRPr="00D25F85" w:rsidRDefault="001722F1" w:rsidP="0002492C">
      <w:pPr>
        <w:pStyle w:val="NoSpacing"/>
        <w:rPr>
          <w:rFonts w:ascii="Times New Roman" w:hAnsi="Times New Roman"/>
          <w:sz w:val="24"/>
          <w:szCs w:val="24"/>
          <w:u w:val="single"/>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Graduating Student Ratings</w:t>
      </w:r>
      <w:r w:rsidR="000573F7" w:rsidRPr="00D25F85">
        <w:rPr>
          <w:rFonts w:ascii="Times New Roman" w:hAnsi="Times New Roman"/>
          <w:sz w:val="24"/>
          <w:szCs w:val="24"/>
        </w:rPr>
        <w:tab/>
        <w:t>Relevance 90.4</w:t>
      </w:r>
      <w:r w:rsidR="00082897" w:rsidRPr="00D25F85">
        <w:rPr>
          <w:rFonts w:ascii="Times New Roman" w:hAnsi="Times New Roman"/>
          <w:sz w:val="24"/>
          <w:szCs w:val="24"/>
        </w:rPr>
        <w:t>%</w:t>
      </w:r>
      <w:r w:rsidR="00082897" w:rsidRPr="00D25F85">
        <w:rPr>
          <w:rFonts w:ascii="Times New Roman" w:hAnsi="Times New Roman"/>
          <w:sz w:val="24"/>
          <w:szCs w:val="24"/>
        </w:rPr>
        <w:tab/>
        <w:t>Attainment 89.2%</w:t>
      </w:r>
      <w:r w:rsidR="000573F7" w:rsidRPr="00D25F85">
        <w:rPr>
          <w:rFonts w:ascii="Times New Roman" w:hAnsi="Times New Roman"/>
          <w:sz w:val="24"/>
          <w:szCs w:val="24"/>
        </w:rPr>
        <w:tab/>
        <w:t>Sample: 87</w:t>
      </w:r>
    </w:p>
    <w:p w:rsidR="001722F1" w:rsidRPr="00D25F85" w:rsidRDefault="001722F1" w:rsidP="001722F1">
      <w:pPr>
        <w:pStyle w:val="NoSpacing"/>
        <w:ind w:left="360"/>
        <w:rPr>
          <w:rFonts w:ascii="Times New Roman" w:hAnsi="Times New Roman"/>
          <w:sz w:val="24"/>
          <w:szCs w:val="24"/>
        </w:rPr>
      </w:pPr>
    </w:p>
    <w:p w:rsidR="0002492C" w:rsidRPr="00D25F85" w:rsidRDefault="0002492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 Outcomes </w:t>
      </w:r>
      <w:r w:rsidR="004C378C" w:rsidRPr="00D25F85">
        <w:rPr>
          <w:rFonts w:ascii="Times New Roman" w:hAnsi="Times New Roman"/>
          <w:sz w:val="24"/>
          <w:szCs w:val="24"/>
        </w:rPr>
        <w:t>COT 3420</w:t>
      </w:r>
      <w:r w:rsidR="00121A47" w:rsidRPr="00D25F85">
        <w:rPr>
          <w:rFonts w:ascii="Times New Roman" w:hAnsi="Times New Roman"/>
          <w:sz w:val="24"/>
          <w:szCs w:val="24"/>
        </w:rPr>
        <w:tab/>
        <w:t>Va</w:t>
      </w:r>
      <w:r w:rsidR="000573F7" w:rsidRPr="00D25F85">
        <w:rPr>
          <w:rFonts w:ascii="Times New Roman" w:hAnsi="Times New Roman"/>
          <w:sz w:val="24"/>
          <w:szCs w:val="24"/>
        </w:rPr>
        <w:t>lue: 85.0%</w:t>
      </w:r>
      <w:r w:rsidR="000573F7" w:rsidRPr="00D25F85">
        <w:rPr>
          <w:rFonts w:ascii="Times New Roman" w:hAnsi="Times New Roman"/>
          <w:sz w:val="24"/>
          <w:szCs w:val="24"/>
        </w:rPr>
        <w:tab/>
      </w:r>
      <w:r w:rsidR="000573F7" w:rsidRPr="00D25F85">
        <w:rPr>
          <w:rFonts w:ascii="Times New Roman" w:hAnsi="Times New Roman"/>
          <w:sz w:val="24"/>
          <w:szCs w:val="24"/>
        </w:rPr>
        <w:tab/>
        <w:t>Coverage: 78.6%</w:t>
      </w:r>
      <w:r w:rsidR="000573F7" w:rsidRPr="00D25F85">
        <w:rPr>
          <w:rFonts w:ascii="Times New Roman" w:hAnsi="Times New Roman"/>
          <w:sz w:val="24"/>
          <w:szCs w:val="24"/>
        </w:rPr>
        <w:tab/>
        <w:t>Sample: 99</w:t>
      </w:r>
    </w:p>
    <w:p w:rsidR="001722F1" w:rsidRPr="00D25F85" w:rsidRDefault="001722F1" w:rsidP="001722F1">
      <w:pPr>
        <w:pStyle w:val="NoSpacing"/>
        <w:rPr>
          <w:rFonts w:ascii="Times New Roman" w:hAnsi="Times New Roman"/>
          <w:sz w:val="24"/>
          <w:szCs w:val="24"/>
        </w:rPr>
      </w:pPr>
    </w:p>
    <w:p w:rsidR="004C378C" w:rsidRPr="00D25F85" w:rsidRDefault="00BA41BD"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w:t>
      </w:r>
      <w:r w:rsidR="004C378C" w:rsidRPr="00D25F85">
        <w:rPr>
          <w:rFonts w:ascii="Times New Roman" w:hAnsi="Times New Roman"/>
          <w:sz w:val="24"/>
          <w:szCs w:val="24"/>
        </w:rPr>
        <w:t>mes MAD 2104</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Course Outcomes MAD 3512</w:t>
      </w:r>
      <w:r w:rsidR="00121A47" w:rsidRPr="00D25F85">
        <w:rPr>
          <w:rFonts w:ascii="Times New Roman" w:hAnsi="Times New Roman"/>
          <w:sz w:val="24"/>
          <w:szCs w:val="24"/>
        </w:rPr>
        <w:t xml:space="preserve"> </w:t>
      </w:r>
      <w:r w:rsidR="00121A47" w:rsidRPr="00D25F85">
        <w:rPr>
          <w:rFonts w:ascii="Times New Roman" w:hAnsi="Times New Roman"/>
          <w:sz w:val="24"/>
          <w:szCs w:val="24"/>
        </w:rPr>
        <w:tab/>
      </w:r>
      <w:r w:rsidR="000573F7" w:rsidRPr="00D25F85">
        <w:rPr>
          <w:rFonts w:ascii="Times New Roman" w:hAnsi="Times New Roman"/>
          <w:sz w:val="24"/>
          <w:szCs w:val="24"/>
        </w:rPr>
        <w:t>Data Not Available</w:t>
      </w:r>
    </w:p>
    <w:p w:rsidR="001722F1" w:rsidRPr="00D25F85" w:rsidRDefault="001722F1" w:rsidP="001722F1">
      <w:pPr>
        <w:pStyle w:val="NoSpacing"/>
        <w:rPr>
          <w:rFonts w:ascii="Times New Roman" w:hAnsi="Times New Roman"/>
          <w:sz w:val="24"/>
          <w:szCs w:val="24"/>
        </w:rPr>
      </w:pPr>
    </w:p>
    <w:p w:rsidR="000573F7" w:rsidRPr="00D25F85" w:rsidRDefault="000573F7"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2104</w:t>
      </w:r>
    </w:p>
    <w:p w:rsidR="00BD5028" w:rsidRPr="00D25F85" w:rsidRDefault="00BD5028" w:rsidP="000573F7">
      <w:pPr>
        <w:pStyle w:val="NoSpacing"/>
        <w:ind w:left="360"/>
        <w:rPr>
          <w:rFonts w:ascii="Times New Roman" w:hAnsi="Times New Roman"/>
          <w:b/>
          <w:sz w:val="24"/>
          <w:szCs w:val="24"/>
          <w:u w:val="single"/>
        </w:rPr>
      </w:pPr>
    </w:p>
    <w:p w:rsidR="000573F7" w:rsidRPr="00D25F85" w:rsidRDefault="000573F7" w:rsidP="000573F7">
      <w:pPr>
        <w:pStyle w:val="NoSpacing"/>
        <w:ind w:left="360"/>
        <w:rPr>
          <w:rFonts w:ascii="Times New Roman" w:hAnsi="Times New Roman"/>
          <w:sz w:val="24"/>
          <w:szCs w:val="24"/>
        </w:rPr>
      </w:pPr>
      <w:r w:rsidRPr="00D25F85">
        <w:rPr>
          <w:rFonts w:ascii="Times New Roman" w:hAnsi="Times New Roman"/>
          <w:b/>
          <w:sz w:val="24"/>
          <w:szCs w:val="24"/>
          <w:u w:val="single"/>
        </w:rPr>
        <w:t>Fall 2011 Event</w:t>
      </w:r>
      <w:r w:rsidRPr="00D25F85">
        <w:rPr>
          <w:rFonts w:ascii="Times New Roman" w:hAnsi="Times New Roman"/>
          <w:sz w:val="24"/>
          <w:szCs w:val="24"/>
        </w:rPr>
        <w:t xml:space="preserve">: </w:t>
      </w:r>
      <w:r w:rsidR="00BD5028" w:rsidRPr="00D25F85">
        <w:rPr>
          <w:rFonts w:ascii="Times New Roman" w:hAnsi="Times New Roman"/>
          <w:sz w:val="24"/>
          <w:szCs w:val="24"/>
        </w:rPr>
        <w:t xml:space="preserve">7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w:t>
      </w:r>
      <w:r w:rsidR="00445FE2" w:rsidRPr="00D25F85">
        <w:rPr>
          <w:rFonts w:ascii="Times New Roman" w:hAnsi="Times New Roman"/>
          <w:sz w:val="24"/>
          <w:szCs w:val="24"/>
        </w:rPr>
        <w:t>udents should score 75%</w:t>
      </w:r>
      <w:r w:rsidRPr="00D25F85">
        <w:rPr>
          <w:rFonts w:ascii="Times New Roman" w:hAnsi="Times New Roman"/>
          <w:sz w:val="24"/>
          <w:szCs w:val="24"/>
        </w:rPr>
        <w:t xml:space="preserve"> or higher.</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6 out of 7 (85.7%) students scored at least 12 points.</w:t>
      </w:r>
    </w:p>
    <w:p w:rsidR="00BD5028" w:rsidRPr="00D25F85" w:rsidRDefault="00BD5028" w:rsidP="000573F7">
      <w:pPr>
        <w:pStyle w:val="NoSpacing"/>
        <w:ind w:left="360"/>
        <w:rPr>
          <w:rFonts w:ascii="Times New Roman" w:hAnsi="Times New Roman"/>
          <w:sz w:val="24"/>
          <w:szCs w:val="24"/>
        </w:rPr>
      </w:pP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8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w:t>
      </w:r>
      <w:r w:rsidR="00445FE2" w:rsidRPr="00D25F85">
        <w:rPr>
          <w:rFonts w:ascii="Times New Roman" w:hAnsi="Times New Roman"/>
          <w:sz w:val="24"/>
          <w:szCs w:val="24"/>
        </w:rPr>
        <w:t>75%</w:t>
      </w:r>
      <w:r w:rsidRPr="00D25F85">
        <w:rPr>
          <w:rFonts w:ascii="Times New Roman" w:hAnsi="Times New Roman"/>
          <w:sz w:val="24"/>
          <w:szCs w:val="24"/>
        </w:rPr>
        <w:t xml:space="preserve"> or higher.</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6 out of 8 (75.0%) students scored at least 12 points.</w:t>
      </w:r>
    </w:p>
    <w:p w:rsidR="00BD5028" w:rsidRPr="00D25F85" w:rsidRDefault="00BD5028" w:rsidP="000573F7">
      <w:pPr>
        <w:pStyle w:val="NoSpacing"/>
        <w:ind w:left="360"/>
        <w:rPr>
          <w:rFonts w:ascii="Times New Roman" w:hAnsi="Times New Roman"/>
          <w:sz w:val="24"/>
          <w:szCs w:val="24"/>
        </w:rPr>
      </w:pP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19 students completed a 16-question multiple choice quiz. </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w:t>
      </w:r>
      <w:r w:rsidR="00445FE2" w:rsidRPr="00D25F85">
        <w:rPr>
          <w:rFonts w:ascii="Times New Roman" w:hAnsi="Times New Roman"/>
          <w:sz w:val="24"/>
          <w:szCs w:val="24"/>
        </w:rPr>
        <w:t>75%</w:t>
      </w:r>
      <w:r w:rsidRPr="00D25F85">
        <w:rPr>
          <w:rFonts w:ascii="Times New Roman" w:hAnsi="Times New Roman"/>
          <w:sz w:val="24"/>
          <w:szCs w:val="24"/>
        </w:rPr>
        <w:t xml:space="preserve"> or higher.</w:t>
      </w:r>
    </w:p>
    <w:p w:rsidR="00BD5028" w:rsidRPr="00D25F85" w:rsidRDefault="00BD5028" w:rsidP="00BD502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6 out of 19 (31.6%) students scored at least 12 points.</w:t>
      </w:r>
    </w:p>
    <w:p w:rsidR="00BD5028" w:rsidRPr="00D25F85" w:rsidRDefault="00BD5028" w:rsidP="000573F7">
      <w:pPr>
        <w:pStyle w:val="NoSpacing"/>
        <w:ind w:left="360"/>
        <w:rPr>
          <w:rFonts w:ascii="Times New Roman" w:hAnsi="Times New Roman"/>
          <w:sz w:val="24"/>
          <w:szCs w:val="24"/>
        </w:rPr>
      </w:pPr>
    </w:p>
    <w:p w:rsidR="00BD5028" w:rsidRPr="00D25F85" w:rsidRDefault="00BD5028" w:rsidP="000573F7">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w:t>
      </w:r>
      <w:r w:rsidRPr="00D25F85">
        <w:rPr>
          <w:rFonts w:ascii="Times New Roman" w:hAnsi="Times New Roman"/>
          <w:sz w:val="24"/>
          <w:szCs w:val="24"/>
        </w:rPr>
        <w:t xml:space="preserve"> 18 out of 34 (52.9%) students </w:t>
      </w:r>
      <w:r w:rsidR="00445FE2" w:rsidRPr="00D25F85">
        <w:rPr>
          <w:rFonts w:ascii="Times New Roman" w:hAnsi="Times New Roman"/>
          <w:sz w:val="24"/>
          <w:szCs w:val="24"/>
        </w:rPr>
        <w:t>demonstrated proficiency in Discrete Mathematics.</w:t>
      </w:r>
    </w:p>
    <w:p w:rsidR="00445FE2" w:rsidRPr="00D25F85" w:rsidRDefault="00445FE2" w:rsidP="000573F7">
      <w:pPr>
        <w:pStyle w:val="NoSpacing"/>
        <w:ind w:left="360"/>
        <w:rPr>
          <w:rFonts w:ascii="Times New Roman" w:hAnsi="Times New Roman"/>
          <w:sz w:val="24"/>
          <w:szCs w:val="24"/>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MAD 3512</w:t>
      </w:r>
    </w:p>
    <w:p w:rsidR="00445FE2" w:rsidRPr="00D25F85" w:rsidRDefault="00445FE2" w:rsidP="00445FE2">
      <w:pPr>
        <w:pStyle w:val="NoSpacing"/>
        <w:rPr>
          <w:rFonts w:ascii="Times New Roman" w:hAnsi="Times New Roman"/>
          <w:sz w:val="24"/>
          <w:szCs w:val="24"/>
        </w:rPr>
      </w:pP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23 students completed a 7-question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At least 75% of students should score 75% or higher. With a 7-question quiz, modify the criterion for students to score at least 5 points (71%).</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16 out of 23 (69.6%) students scored at least 5 points.</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32 students completed a 20-question multiple choice quiz.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 least 75% of students should score 75% or higher. </w:t>
      </w:r>
    </w:p>
    <w:p w:rsidR="00445FE2" w:rsidRPr="00D25F85" w:rsidRDefault="00445FE2" w:rsidP="00445FE2">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7 out of 32 (21.9%) students scored at least 15 points.</w:t>
      </w:r>
    </w:p>
    <w:p w:rsidR="00445FE2" w:rsidRPr="00D25F85" w:rsidRDefault="00445FE2" w:rsidP="003E2C9C">
      <w:pPr>
        <w:pStyle w:val="NoSpacing"/>
        <w:ind w:left="360"/>
        <w:rPr>
          <w:rFonts w:ascii="Times New Roman" w:hAnsi="Times New Roman"/>
          <w:b/>
          <w:sz w:val="24"/>
          <w:szCs w:val="24"/>
          <w:u w:val="single"/>
        </w:rPr>
      </w:pPr>
    </w:p>
    <w:p w:rsidR="00445FE2" w:rsidRPr="00D25F85" w:rsidRDefault="00445FE2" w:rsidP="003E2C9C">
      <w:pPr>
        <w:pStyle w:val="NoSpacing"/>
        <w:ind w:left="360"/>
        <w:rPr>
          <w:rFonts w:ascii="Times New Roman" w:hAnsi="Times New Roman"/>
          <w:sz w:val="24"/>
          <w:szCs w:val="24"/>
        </w:rPr>
      </w:pPr>
      <w:r w:rsidRPr="00D25F85">
        <w:rPr>
          <w:rFonts w:ascii="Times New Roman" w:hAnsi="Times New Roman"/>
          <w:b/>
          <w:sz w:val="24"/>
          <w:szCs w:val="24"/>
          <w:u w:val="single"/>
        </w:rPr>
        <w:t>Summary Observation</w:t>
      </w:r>
      <w:r w:rsidRPr="00D25F85">
        <w:rPr>
          <w:rFonts w:ascii="Times New Roman" w:hAnsi="Times New Roman"/>
          <w:b/>
          <w:sz w:val="24"/>
          <w:szCs w:val="24"/>
        </w:rPr>
        <w:t xml:space="preserve">: </w:t>
      </w:r>
      <w:r w:rsidRPr="00D25F85">
        <w:rPr>
          <w:rFonts w:ascii="Times New Roman" w:hAnsi="Times New Roman"/>
          <w:sz w:val="24"/>
          <w:szCs w:val="24"/>
        </w:rPr>
        <w:t xml:space="preserve">23 out of 55 (41.8%) students demonstrated proficiency in Theory of </w:t>
      </w:r>
      <w:r w:rsidR="001B21A0" w:rsidRPr="00D25F85">
        <w:rPr>
          <w:rFonts w:ascii="Times New Roman" w:hAnsi="Times New Roman"/>
          <w:sz w:val="24"/>
          <w:szCs w:val="24"/>
        </w:rPr>
        <w:t>Algorithms.</w:t>
      </w:r>
    </w:p>
    <w:p w:rsidR="001B21A0" w:rsidRPr="00D25F85" w:rsidRDefault="001B21A0" w:rsidP="003E2C9C">
      <w:pPr>
        <w:pStyle w:val="NoSpacing"/>
        <w:ind w:left="360"/>
        <w:rPr>
          <w:rFonts w:ascii="Times New Roman" w:hAnsi="Times New Roman"/>
          <w:b/>
          <w:sz w:val="24"/>
          <w:szCs w:val="24"/>
          <w:u w:val="single"/>
        </w:rPr>
      </w:pPr>
    </w:p>
    <w:p w:rsidR="004C378C" w:rsidRPr="00D25F85" w:rsidRDefault="004C378C" w:rsidP="00B53D27">
      <w:pPr>
        <w:pStyle w:val="NoSpacing"/>
        <w:numPr>
          <w:ilvl w:val="0"/>
          <w:numId w:val="11"/>
        </w:numPr>
        <w:rPr>
          <w:rFonts w:ascii="Times New Roman" w:hAnsi="Times New Roman"/>
          <w:sz w:val="24"/>
          <w:szCs w:val="24"/>
        </w:rPr>
      </w:pPr>
      <w:r w:rsidRPr="00D25F85">
        <w:rPr>
          <w:rFonts w:ascii="Times New Roman" w:hAnsi="Times New Roman"/>
          <w:sz w:val="24"/>
          <w:szCs w:val="24"/>
        </w:rPr>
        <w:t>Senior Project Assessment</w:t>
      </w:r>
    </w:p>
    <w:p w:rsidR="001B21A0" w:rsidRPr="00D25F85" w:rsidRDefault="001B21A0" w:rsidP="001B21A0">
      <w:pPr>
        <w:pStyle w:val="NoSpacing"/>
        <w:rPr>
          <w:rFonts w:ascii="Times New Roman" w:hAnsi="Times New Roman"/>
          <w:sz w:val="24"/>
          <w:szCs w:val="24"/>
        </w:rPr>
      </w:pPr>
    </w:p>
    <w:p w:rsidR="00665980" w:rsidRPr="00D25F85" w:rsidRDefault="006947A7" w:rsidP="00665980">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a)</w:t>
      </w:r>
      <w:r w:rsidR="009207D0" w:rsidRPr="00D25F85">
        <w:rPr>
          <w:rFonts w:ascii="Times New Roman" w:hAnsi="Times New Roman"/>
          <w:sz w:val="24"/>
          <w:szCs w:val="24"/>
        </w:rPr>
        <w:t xml:space="preserve">. This event was replicated in </w:t>
      </w:r>
      <w:r w:rsidR="001722F1" w:rsidRPr="00D25F85">
        <w:rPr>
          <w:rFonts w:ascii="Times New Roman" w:hAnsi="Times New Roman"/>
          <w:sz w:val="24"/>
          <w:szCs w:val="24"/>
        </w:rPr>
        <w:t>all</w:t>
      </w:r>
      <w:r w:rsidR="009207D0" w:rsidRPr="00D25F85">
        <w:rPr>
          <w:rFonts w:ascii="Times New Roman" w:hAnsi="Times New Roman"/>
          <w:sz w:val="24"/>
          <w:szCs w:val="24"/>
        </w:rPr>
        <w:t xml:space="preserve"> semesters</w:t>
      </w:r>
      <w:r w:rsidR="001722F1" w:rsidRPr="00D25F85">
        <w:rPr>
          <w:rFonts w:ascii="Times New Roman" w:hAnsi="Times New Roman"/>
          <w:sz w:val="24"/>
          <w:szCs w:val="24"/>
        </w:rPr>
        <w:t xml:space="preserve"> from summer 2011 to spring 2013</w:t>
      </w:r>
      <w:r w:rsidR="009207D0" w:rsidRPr="00D25F85">
        <w:rPr>
          <w:rFonts w:ascii="Times New Roman" w:hAnsi="Times New Roman"/>
          <w:sz w:val="24"/>
          <w:szCs w:val="24"/>
        </w:rPr>
        <w:t>.</w:t>
      </w:r>
    </w:p>
    <w:p w:rsidR="0002492C" w:rsidRPr="00D25F85" w:rsidRDefault="006947A7" w:rsidP="0002492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9207D0" w:rsidRPr="00D25F85">
        <w:rPr>
          <w:rFonts w:ascii="Times New Roman" w:hAnsi="Times New Roman"/>
          <w:sz w:val="24"/>
          <w:szCs w:val="24"/>
        </w:rPr>
        <w:t>Attainment</w:t>
      </w:r>
      <w:r w:rsidRPr="00D25F85">
        <w:rPr>
          <w:rFonts w:ascii="Times New Roman" w:hAnsi="Times New Roman"/>
          <w:sz w:val="24"/>
          <w:szCs w:val="24"/>
        </w:rPr>
        <w:t xml:space="preserve"> should be </w:t>
      </w:r>
      <w:r w:rsidR="009207D0" w:rsidRPr="00D25F85">
        <w:rPr>
          <w:rFonts w:ascii="Times New Roman" w:hAnsi="Times New Roman"/>
          <w:sz w:val="24"/>
          <w:szCs w:val="24"/>
        </w:rPr>
        <w:t xml:space="preserve">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r w:rsidR="009207D0" w:rsidRPr="00D25F85">
        <w:rPr>
          <w:rFonts w:ascii="Times New Roman" w:hAnsi="Times New Roman"/>
          <w:sz w:val="24"/>
          <w:szCs w:val="24"/>
        </w:rPr>
        <w:t>.</w:t>
      </w:r>
    </w:p>
    <w:p w:rsidR="00887BFA" w:rsidRPr="00D25F85" w:rsidRDefault="009207D0" w:rsidP="0002492C">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w:t>
      </w:r>
      <w:r w:rsidR="004467F7" w:rsidRPr="00D25F85">
        <w:rPr>
          <w:rFonts w:ascii="Times New Roman" w:hAnsi="Times New Roman"/>
          <w:sz w:val="24"/>
          <w:szCs w:val="24"/>
        </w:rPr>
        <w:t xml:space="preserve"> Summer 2011: </w:t>
      </w:r>
      <w:r w:rsidR="004467F7" w:rsidRPr="00D25F85">
        <w:rPr>
          <w:rFonts w:ascii="Times New Roman" w:hAnsi="Times New Roman"/>
          <w:b/>
          <w:sz w:val="24"/>
          <w:szCs w:val="24"/>
        </w:rPr>
        <w:t>1.0</w:t>
      </w:r>
      <w:r w:rsidR="00887BFA" w:rsidRPr="00D25F85">
        <w:rPr>
          <w:rFonts w:ascii="Times New Roman" w:hAnsi="Times New Roman"/>
          <w:b/>
          <w:sz w:val="24"/>
          <w:szCs w:val="24"/>
        </w:rPr>
        <w:t>0</w:t>
      </w:r>
      <w:r w:rsidR="00887BFA" w:rsidRPr="00D25F85">
        <w:rPr>
          <w:rFonts w:ascii="Times New Roman" w:hAnsi="Times New Roman"/>
          <w:sz w:val="24"/>
          <w:szCs w:val="24"/>
        </w:rPr>
        <w:tab/>
        <w:t xml:space="preserve">Fall 2011: </w:t>
      </w:r>
      <w:r w:rsidR="00887BFA" w:rsidRPr="00D25F85">
        <w:rPr>
          <w:rFonts w:ascii="Times New Roman" w:hAnsi="Times New Roman"/>
          <w:b/>
          <w:sz w:val="24"/>
          <w:szCs w:val="24"/>
        </w:rPr>
        <w:t>1.08</w:t>
      </w:r>
      <w:r w:rsidR="00887BFA" w:rsidRPr="00D25F85">
        <w:rPr>
          <w:rFonts w:ascii="Times New Roman" w:hAnsi="Times New Roman"/>
          <w:b/>
          <w:sz w:val="24"/>
          <w:szCs w:val="24"/>
        </w:rPr>
        <w:tab/>
      </w:r>
      <w:r w:rsidR="00887BFA" w:rsidRPr="00D25F85">
        <w:rPr>
          <w:rFonts w:ascii="Times New Roman" w:hAnsi="Times New Roman"/>
          <w:sz w:val="24"/>
          <w:szCs w:val="24"/>
        </w:rPr>
        <w:t xml:space="preserve">Spring 2012: </w:t>
      </w:r>
      <w:r w:rsidR="00887BFA" w:rsidRPr="00D25F85">
        <w:rPr>
          <w:rFonts w:ascii="Times New Roman" w:hAnsi="Times New Roman"/>
          <w:b/>
          <w:sz w:val="24"/>
          <w:szCs w:val="24"/>
        </w:rPr>
        <w:t>1.83</w:t>
      </w:r>
    </w:p>
    <w:p w:rsidR="006454E4" w:rsidRPr="00D25F85" w:rsidRDefault="00887BFA" w:rsidP="00887BFA">
      <w:pPr>
        <w:pStyle w:val="NoSpacing"/>
        <w:ind w:left="1440"/>
        <w:rPr>
          <w:rFonts w:ascii="Times New Roman" w:hAnsi="Times New Roman"/>
          <w:sz w:val="24"/>
          <w:szCs w:val="24"/>
        </w:rPr>
      </w:pPr>
      <w:r w:rsidRPr="00D25F85">
        <w:rPr>
          <w:rFonts w:ascii="Times New Roman" w:hAnsi="Times New Roman"/>
          <w:b/>
          <w:sz w:val="24"/>
          <w:szCs w:val="24"/>
        </w:rPr>
        <w:t xml:space="preserve">     </w:t>
      </w:r>
      <w:r w:rsidR="006454E4" w:rsidRPr="00D25F85">
        <w:rPr>
          <w:rFonts w:ascii="Times New Roman" w:hAnsi="Times New Roman"/>
          <w:sz w:val="24"/>
          <w:szCs w:val="24"/>
        </w:rPr>
        <w:t>Summer 2012</w:t>
      </w:r>
      <w:r w:rsidR="009207D0" w:rsidRPr="00D25F85">
        <w:rPr>
          <w:rFonts w:ascii="Times New Roman" w:hAnsi="Times New Roman"/>
          <w:sz w:val="24"/>
          <w:szCs w:val="24"/>
        </w:rPr>
        <w:t xml:space="preserve">: </w:t>
      </w:r>
      <w:r w:rsidRPr="00D25F85">
        <w:rPr>
          <w:rFonts w:ascii="Times New Roman" w:hAnsi="Times New Roman"/>
          <w:b/>
          <w:sz w:val="24"/>
          <w:szCs w:val="24"/>
        </w:rPr>
        <w:t>1.50</w:t>
      </w:r>
      <w:r w:rsidR="006454E4" w:rsidRPr="00D25F85">
        <w:rPr>
          <w:rFonts w:ascii="Times New Roman" w:hAnsi="Times New Roman"/>
          <w:sz w:val="24"/>
          <w:szCs w:val="24"/>
        </w:rPr>
        <w:tab/>
      </w:r>
      <w:r w:rsidRPr="00D25F85">
        <w:rPr>
          <w:rFonts w:ascii="Times New Roman" w:hAnsi="Times New Roman"/>
          <w:sz w:val="24"/>
          <w:szCs w:val="24"/>
        </w:rPr>
        <w:t xml:space="preserve">Fall 2012: </w:t>
      </w:r>
      <w:r w:rsidRPr="00D25F85">
        <w:rPr>
          <w:rFonts w:ascii="Times New Roman" w:hAnsi="Times New Roman"/>
          <w:b/>
          <w:sz w:val="24"/>
          <w:szCs w:val="24"/>
        </w:rPr>
        <w:t>2.33</w:t>
      </w:r>
      <w:r w:rsidRPr="00D25F85">
        <w:rPr>
          <w:rFonts w:ascii="Times New Roman" w:hAnsi="Times New Roman"/>
          <w:sz w:val="24"/>
          <w:szCs w:val="24"/>
        </w:rPr>
        <w:tab/>
        <w:t xml:space="preserve">Spring 2013: </w:t>
      </w:r>
      <w:r w:rsidRPr="00D25F85">
        <w:rPr>
          <w:rFonts w:ascii="Times New Roman" w:hAnsi="Times New Roman"/>
          <w:b/>
          <w:sz w:val="24"/>
          <w:szCs w:val="24"/>
        </w:rPr>
        <w:t>1.89</w:t>
      </w:r>
    </w:p>
    <w:p w:rsidR="009207D0" w:rsidRPr="00D25F85" w:rsidRDefault="006454E4" w:rsidP="0002492C">
      <w:pPr>
        <w:pStyle w:val="NoSpacing"/>
        <w:ind w:left="360"/>
        <w:rPr>
          <w:rFonts w:ascii="Times New Roman" w:hAnsi="Times New Roman"/>
          <w:sz w:val="24"/>
          <w:szCs w:val="24"/>
        </w:rPr>
      </w:pPr>
      <w:r w:rsidRPr="00D25F85">
        <w:rPr>
          <w:rFonts w:ascii="Times New Roman" w:hAnsi="Times New Roman"/>
          <w:b/>
          <w:sz w:val="24"/>
          <w:szCs w:val="24"/>
        </w:rPr>
        <w:t xml:space="preserve">         </w:t>
      </w:r>
      <w:r w:rsidR="009207D0" w:rsidRPr="00D25F85">
        <w:rPr>
          <w:rFonts w:ascii="Times New Roman" w:hAnsi="Times New Roman"/>
          <w:sz w:val="24"/>
          <w:szCs w:val="24"/>
        </w:rPr>
        <w:tab/>
      </w:r>
      <w:r w:rsidRPr="00D25F85">
        <w:rPr>
          <w:rFonts w:ascii="Times New Roman" w:hAnsi="Times New Roman"/>
          <w:sz w:val="24"/>
          <w:szCs w:val="24"/>
        </w:rPr>
        <w:t xml:space="preserve">     </w:t>
      </w:r>
      <w:r w:rsidRPr="00D25F85">
        <w:rPr>
          <w:rFonts w:ascii="Times New Roman" w:hAnsi="Times New Roman"/>
          <w:sz w:val="24"/>
          <w:szCs w:val="24"/>
        </w:rPr>
        <w:tab/>
      </w:r>
      <w:r w:rsidR="00887BFA" w:rsidRPr="00D25F85">
        <w:rPr>
          <w:rFonts w:ascii="Times New Roman" w:hAnsi="Times New Roman"/>
          <w:sz w:val="24"/>
          <w:szCs w:val="24"/>
        </w:rPr>
        <w:tab/>
      </w:r>
      <w:r w:rsidRPr="00D25F85">
        <w:rPr>
          <w:rFonts w:ascii="Times New Roman" w:hAnsi="Times New Roman"/>
          <w:sz w:val="24"/>
          <w:szCs w:val="24"/>
        </w:rPr>
        <w:tab/>
      </w:r>
    </w:p>
    <w:p w:rsidR="00A1609F" w:rsidRPr="00D25F85" w:rsidRDefault="00A1609F" w:rsidP="006C670B">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006454E4" w:rsidRPr="00D25F85">
        <w:rPr>
          <w:rFonts w:ascii="Times New Roman" w:hAnsi="Times New Roman"/>
          <w:sz w:val="24"/>
          <w:szCs w:val="24"/>
        </w:rPr>
        <w:t xml:space="preserve">: </w:t>
      </w:r>
      <w:r w:rsidR="006C670B" w:rsidRPr="00D25F85">
        <w:rPr>
          <w:rFonts w:ascii="Times New Roman" w:hAnsi="Times New Roman"/>
          <w:sz w:val="24"/>
          <w:szCs w:val="24"/>
        </w:rPr>
        <w:t xml:space="preserve">Graduating students consider this Student Outcome highly relevant, and almost 90% believe that they have attained it. Indicator 2 comfortably meets the acceptable threshold for the Value and the Coverage of Course Outcomes for COT 3420. Indicators 5 and 6 clearly show that students do not attain the desired acceptable level of proficiency for MAD 2104 and MAF 3512. Finally, indicator 7 shows that our Senior Projects have so far failed to incorporate this curriculum component to a significant level. </w:t>
      </w:r>
      <w:r w:rsidRPr="00D25F85">
        <w:rPr>
          <w:rFonts w:ascii="Times New Roman" w:hAnsi="Times New Roman"/>
          <w:sz w:val="24"/>
          <w:szCs w:val="24"/>
          <w:u w:val="single"/>
        </w:rPr>
        <w:t xml:space="preserve">Attainment of Student Outcome </w:t>
      </w:r>
      <w:r w:rsidR="006E7E8A" w:rsidRPr="00D25F85">
        <w:rPr>
          <w:rFonts w:ascii="Times New Roman" w:hAnsi="Times New Roman"/>
          <w:sz w:val="24"/>
          <w:szCs w:val="24"/>
          <w:u w:val="single"/>
        </w:rPr>
        <w:t>(</w:t>
      </w:r>
      <w:r w:rsidRPr="00D25F85">
        <w:rPr>
          <w:rFonts w:ascii="Times New Roman" w:hAnsi="Times New Roman"/>
          <w:sz w:val="24"/>
          <w:szCs w:val="24"/>
          <w:u w:val="single"/>
        </w:rPr>
        <w:t xml:space="preserve">a) is rated as </w:t>
      </w:r>
      <w:r w:rsidR="006C670B" w:rsidRPr="00D25F85">
        <w:rPr>
          <w:rFonts w:ascii="Times New Roman" w:hAnsi="Times New Roman"/>
          <w:b/>
          <w:sz w:val="24"/>
          <w:szCs w:val="24"/>
          <w:u w:val="single"/>
        </w:rPr>
        <w:t xml:space="preserve">not </w:t>
      </w:r>
      <w:r w:rsidRPr="00D25F85">
        <w:rPr>
          <w:rFonts w:ascii="Times New Roman" w:hAnsi="Times New Roman"/>
          <w:b/>
          <w:sz w:val="24"/>
          <w:szCs w:val="24"/>
          <w:u w:val="single"/>
        </w:rPr>
        <w:t>acceptable</w:t>
      </w:r>
      <w:r w:rsidRPr="00D25F85">
        <w:rPr>
          <w:rFonts w:ascii="Times New Roman" w:hAnsi="Times New Roman"/>
          <w:sz w:val="24"/>
          <w:szCs w:val="24"/>
          <w:u w:val="single"/>
        </w:rPr>
        <w:t>.</w:t>
      </w:r>
    </w:p>
    <w:p w:rsidR="00096430" w:rsidRPr="00D25F85" w:rsidRDefault="00096430" w:rsidP="00096430">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various areas of Computer Science including data structures and algorithms, concepts of programming languages and computer systems.</w:t>
      </w:r>
    </w:p>
    <w:p w:rsidR="006E7E8A" w:rsidRPr="00D25F85" w:rsidRDefault="006E7E8A" w:rsidP="004C378C">
      <w:pPr>
        <w:pStyle w:val="NoSpacing"/>
        <w:rPr>
          <w:rFonts w:ascii="Times New Roman" w:hAnsi="Times New Roman"/>
          <w:sz w:val="24"/>
          <w:szCs w:val="24"/>
          <w:u w:val="single"/>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6E7E8A" w:rsidRPr="00D25F85" w:rsidRDefault="006E7E8A"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2"/>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082897" w:rsidRPr="00D25F85">
        <w:rPr>
          <w:rFonts w:ascii="Times New Roman" w:hAnsi="Times New Roman"/>
          <w:sz w:val="24"/>
          <w:szCs w:val="24"/>
        </w:rPr>
        <w:tab/>
      </w:r>
      <w:r w:rsidR="006E7E8A" w:rsidRPr="00D25F85">
        <w:rPr>
          <w:rFonts w:ascii="Times New Roman" w:hAnsi="Times New Roman"/>
          <w:sz w:val="24"/>
          <w:szCs w:val="24"/>
        </w:rPr>
        <w:t>Relevance 95.4%</w:t>
      </w:r>
      <w:r w:rsidR="006E7E8A" w:rsidRPr="00D25F85">
        <w:rPr>
          <w:rFonts w:ascii="Times New Roman" w:hAnsi="Times New Roman"/>
          <w:sz w:val="24"/>
          <w:szCs w:val="24"/>
        </w:rPr>
        <w:tab/>
        <w:t>Attainment 90.2</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6E7E8A" w:rsidRPr="00D25F85">
        <w:rPr>
          <w:rFonts w:ascii="Times New Roman" w:hAnsi="Times New Roman"/>
          <w:sz w:val="24"/>
          <w:szCs w:val="24"/>
        </w:rPr>
        <w:tab/>
        <w:t>Sample: 87</w:t>
      </w:r>
    </w:p>
    <w:p w:rsidR="006E7E8A" w:rsidRPr="00D25F85" w:rsidRDefault="006E7E8A" w:rsidP="006E7E8A">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 4101</w:t>
      </w:r>
      <w:r w:rsidR="00C41C2A" w:rsidRPr="00D25F85">
        <w:rPr>
          <w:rFonts w:ascii="Times New Roman" w:hAnsi="Times New Roman"/>
          <w:sz w:val="24"/>
          <w:szCs w:val="24"/>
        </w:rPr>
        <w:t xml:space="preserve"> </w:t>
      </w:r>
      <w:r w:rsidR="006E7E8A" w:rsidRPr="00D25F85">
        <w:rPr>
          <w:rFonts w:ascii="Times New Roman" w:hAnsi="Times New Roman"/>
          <w:sz w:val="24"/>
          <w:szCs w:val="24"/>
        </w:rPr>
        <w:tab/>
        <w:t>Value: 87.0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6E7E8A" w:rsidRPr="00D25F85">
        <w:rPr>
          <w:rFonts w:ascii="Times New Roman" w:hAnsi="Times New Roman"/>
          <w:sz w:val="24"/>
          <w:szCs w:val="24"/>
        </w:rPr>
        <w:t>84.0%</w:t>
      </w:r>
      <w:r w:rsidR="006E7E8A" w:rsidRPr="00D25F85">
        <w:rPr>
          <w:rFonts w:ascii="Times New Roman" w:hAnsi="Times New Roman"/>
          <w:sz w:val="24"/>
          <w:szCs w:val="24"/>
        </w:rPr>
        <w:tab/>
        <w:t>Sample: 76</w:t>
      </w:r>
    </w:p>
    <w:p w:rsidR="006E7E8A" w:rsidRPr="00D25F85" w:rsidRDefault="006E7E8A" w:rsidP="006E7E8A">
      <w:pPr>
        <w:pStyle w:val="NoSpacing"/>
        <w:rPr>
          <w:rFonts w:ascii="Times New Roman" w:hAnsi="Times New Roman"/>
          <w:sz w:val="24"/>
          <w:szCs w:val="24"/>
        </w:rPr>
      </w:pPr>
    </w:p>
    <w:p w:rsidR="004C378C" w:rsidRPr="00D25F85" w:rsidRDefault="006E7E8A"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CDA</w:t>
      </w:r>
      <w:r w:rsidR="00C41C2A" w:rsidRPr="00D25F85">
        <w:rPr>
          <w:rFonts w:ascii="Times New Roman" w:hAnsi="Times New Roman"/>
          <w:sz w:val="24"/>
          <w:szCs w:val="24"/>
        </w:rPr>
        <w:t xml:space="preserve"> </w:t>
      </w:r>
      <w:r w:rsidRPr="00D25F85">
        <w:rPr>
          <w:rFonts w:ascii="Times New Roman" w:hAnsi="Times New Roman"/>
          <w:sz w:val="24"/>
          <w:szCs w:val="24"/>
        </w:rPr>
        <w:t>3103</w:t>
      </w:r>
      <w:r w:rsidR="001B31E8" w:rsidRPr="00D25F85">
        <w:rPr>
          <w:rFonts w:ascii="Times New Roman" w:hAnsi="Times New Roman"/>
          <w:sz w:val="24"/>
          <w:szCs w:val="24"/>
        </w:rPr>
        <w:tab/>
        <w:t>Value: 92.8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9</w:t>
      </w:r>
      <w:r w:rsidR="001B31E8" w:rsidRPr="00D25F85">
        <w:rPr>
          <w:rFonts w:ascii="Times New Roman" w:hAnsi="Times New Roman"/>
          <w:sz w:val="24"/>
          <w:szCs w:val="24"/>
        </w:rPr>
        <w:t>3.0%</w:t>
      </w:r>
      <w:r w:rsidR="001B31E8" w:rsidRPr="00D25F85">
        <w:rPr>
          <w:rFonts w:ascii="Times New Roman" w:hAnsi="Times New Roman"/>
          <w:sz w:val="24"/>
          <w:szCs w:val="24"/>
        </w:rPr>
        <w:tab/>
        <w:t>Sample: 178</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3530</w:t>
      </w:r>
      <w:r w:rsidR="00C41C2A" w:rsidRPr="00D25F85">
        <w:rPr>
          <w:rFonts w:ascii="Times New Roman" w:hAnsi="Times New Roman"/>
          <w:sz w:val="24"/>
          <w:szCs w:val="24"/>
        </w:rPr>
        <w:t xml:space="preserve"> </w:t>
      </w:r>
      <w:r w:rsidR="001B31E8" w:rsidRPr="00D25F85">
        <w:rPr>
          <w:rFonts w:ascii="Times New Roman" w:hAnsi="Times New Roman"/>
          <w:sz w:val="24"/>
          <w:szCs w:val="24"/>
        </w:rPr>
        <w:tab/>
        <w:t>Value: 89.8</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 xml:space="preserve">Coverage: </w:t>
      </w:r>
      <w:r w:rsidR="001B31E8" w:rsidRPr="00D25F85">
        <w:rPr>
          <w:rFonts w:ascii="Times New Roman" w:hAnsi="Times New Roman"/>
          <w:sz w:val="24"/>
          <w:szCs w:val="24"/>
        </w:rPr>
        <w:t>82.8%</w:t>
      </w:r>
      <w:r w:rsidR="001B31E8" w:rsidRPr="00D25F85">
        <w:rPr>
          <w:rFonts w:ascii="Times New Roman" w:hAnsi="Times New Roman"/>
          <w:sz w:val="24"/>
          <w:szCs w:val="24"/>
        </w:rPr>
        <w:tab/>
        <w:t>Sample: 138</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4555</w:t>
      </w:r>
      <w:r w:rsidR="00C41C2A" w:rsidRPr="00D25F85">
        <w:rPr>
          <w:rFonts w:ascii="Times New Roman" w:hAnsi="Times New Roman"/>
          <w:sz w:val="24"/>
          <w:szCs w:val="24"/>
        </w:rPr>
        <w:t xml:space="preserve"> </w:t>
      </w:r>
      <w:r w:rsidR="001B31E8" w:rsidRPr="00D25F85">
        <w:rPr>
          <w:rFonts w:ascii="Times New Roman" w:hAnsi="Times New Roman"/>
          <w:sz w:val="24"/>
          <w:szCs w:val="24"/>
        </w:rPr>
        <w:tab/>
        <w:t>Value: 85.0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1B31E8" w:rsidRPr="00D25F85">
        <w:rPr>
          <w:rFonts w:ascii="Times New Roman" w:hAnsi="Times New Roman"/>
          <w:sz w:val="24"/>
          <w:szCs w:val="24"/>
        </w:rPr>
        <w:t>6.4%</w:t>
      </w:r>
      <w:r w:rsidR="001B31E8" w:rsidRPr="00D25F85">
        <w:rPr>
          <w:rFonts w:ascii="Times New Roman" w:hAnsi="Times New Roman"/>
          <w:sz w:val="24"/>
          <w:szCs w:val="24"/>
        </w:rPr>
        <w:tab/>
        <w:t>Sample: 79</w:t>
      </w:r>
    </w:p>
    <w:p w:rsidR="001B31E8" w:rsidRPr="00D25F85" w:rsidRDefault="001B31E8" w:rsidP="001B31E8">
      <w:pPr>
        <w:pStyle w:val="NoSpacing"/>
        <w:rPr>
          <w:rFonts w:ascii="Times New Roman" w:hAnsi="Times New Roman"/>
          <w:sz w:val="24"/>
          <w:szCs w:val="24"/>
        </w:rPr>
      </w:pPr>
    </w:p>
    <w:p w:rsidR="004C378C" w:rsidRPr="00D25F85" w:rsidRDefault="001B31E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4710</w:t>
      </w:r>
      <w:r w:rsidR="00C41C2A" w:rsidRPr="00D25F85">
        <w:rPr>
          <w:rFonts w:ascii="Times New Roman" w:hAnsi="Times New Roman"/>
          <w:sz w:val="24"/>
          <w:szCs w:val="24"/>
        </w:rPr>
        <w:t xml:space="preserve"> </w:t>
      </w:r>
      <w:r w:rsidRPr="00D25F85">
        <w:rPr>
          <w:rFonts w:ascii="Times New Roman" w:hAnsi="Times New Roman"/>
          <w:sz w:val="24"/>
          <w:szCs w:val="24"/>
        </w:rPr>
        <w:tab/>
        <w:t>Value: 94.0</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Pr="00D25F85">
        <w:rPr>
          <w:rFonts w:ascii="Times New Roman" w:hAnsi="Times New Roman"/>
          <w:sz w:val="24"/>
          <w:szCs w:val="24"/>
        </w:rPr>
        <w:t>9.8%</w:t>
      </w:r>
      <w:r w:rsidRPr="00D25F85">
        <w:rPr>
          <w:rFonts w:ascii="Times New Roman" w:hAnsi="Times New Roman"/>
          <w:sz w:val="24"/>
          <w:szCs w:val="24"/>
        </w:rPr>
        <w:tab/>
        <w:t>Sample: 60</w:t>
      </w:r>
    </w:p>
    <w:p w:rsidR="001B31E8" w:rsidRPr="00D25F85" w:rsidRDefault="001B31E8" w:rsidP="001B31E8">
      <w:pPr>
        <w:pStyle w:val="NoSpacing"/>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 Outcomes COP 4610</w:t>
      </w:r>
      <w:r w:rsidR="00C41C2A" w:rsidRPr="00D25F85">
        <w:rPr>
          <w:rFonts w:ascii="Times New Roman" w:hAnsi="Times New Roman"/>
          <w:sz w:val="24"/>
          <w:szCs w:val="24"/>
        </w:rPr>
        <w:t xml:space="preserve"> </w:t>
      </w:r>
      <w:r w:rsidR="001B31E8" w:rsidRPr="00D25F85">
        <w:rPr>
          <w:rFonts w:ascii="Times New Roman" w:hAnsi="Times New Roman"/>
          <w:sz w:val="24"/>
          <w:szCs w:val="24"/>
        </w:rPr>
        <w:tab/>
        <w:t>Value: 91.2</w:t>
      </w:r>
      <w:r w:rsidR="00C41C2A" w:rsidRPr="00D25F85">
        <w:rPr>
          <w:rFonts w:ascii="Times New Roman" w:hAnsi="Times New Roman"/>
          <w:sz w:val="24"/>
          <w:szCs w:val="24"/>
        </w:rPr>
        <w:t>%</w:t>
      </w:r>
      <w:r w:rsidR="00C41C2A" w:rsidRPr="00D25F85">
        <w:rPr>
          <w:rFonts w:ascii="Times New Roman" w:hAnsi="Times New Roman"/>
          <w:sz w:val="24"/>
          <w:szCs w:val="24"/>
        </w:rPr>
        <w:tab/>
      </w:r>
      <w:r w:rsidR="00C41C2A" w:rsidRPr="00D25F85">
        <w:rPr>
          <w:rFonts w:ascii="Times New Roman" w:hAnsi="Times New Roman"/>
          <w:sz w:val="24"/>
          <w:szCs w:val="24"/>
        </w:rPr>
        <w:tab/>
        <w:t>Coverage: 8</w:t>
      </w:r>
      <w:r w:rsidR="001B31E8" w:rsidRPr="00D25F85">
        <w:rPr>
          <w:rFonts w:ascii="Times New Roman" w:hAnsi="Times New Roman"/>
          <w:sz w:val="24"/>
          <w:szCs w:val="24"/>
        </w:rPr>
        <w:t>7.8%</w:t>
      </w:r>
      <w:r w:rsidR="001B31E8" w:rsidRPr="00D25F85">
        <w:rPr>
          <w:rFonts w:ascii="Times New Roman" w:hAnsi="Times New Roman"/>
          <w:sz w:val="24"/>
          <w:szCs w:val="24"/>
        </w:rPr>
        <w:tab/>
        <w:t>Sample: 82</w:t>
      </w:r>
    </w:p>
    <w:p w:rsidR="001B31E8" w:rsidRPr="00D25F85" w:rsidRDefault="001B31E8" w:rsidP="001B31E8">
      <w:pPr>
        <w:pStyle w:val="NoSpacing"/>
        <w:rPr>
          <w:rFonts w:ascii="Times New Roman" w:hAnsi="Times New Roman"/>
          <w:sz w:val="24"/>
          <w:szCs w:val="24"/>
        </w:rPr>
      </w:pPr>
    </w:p>
    <w:p w:rsidR="009B3459"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009B3459" w:rsidRPr="00D25F85">
        <w:rPr>
          <w:rFonts w:ascii="Times New Roman" w:hAnsi="Times New Roman"/>
          <w:sz w:val="24"/>
          <w:szCs w:val="24"/>
        </w:rPr>
        <w:t>COP 4555</w:t>
      </w:r>
    </w:p>
    <w:p w:rsidR="001B31E8" w:rsidRPr="00D25F85" w:rsidRDefault="001B31E8" w:rsidP="001B31E8">
      <w:pPr>
        <w:pStyle w:val="NoSpacing"/>
        <w:rPr>
          <w:rFonts w:ascii="Times New Roman" w:hAnsi="Times New Roman"/>
          <w:sz w:val="24"/>
          <w:szCs w:val="24"/>
        </w:rPr>
      </w:pPr>
    </w:p>
    <w:p w:rsidR="009B3459" w:rsidRPr="00D25F85" w:rsidRDefault="00611366" w:rsidP="009B3459">
      <w:pPr>
        <w:pStyle w:val="NoSpacing"/>
        <w:ind w:left="360"/>
        <w:rPr>
          <w:rFonts w:ascii="Times New Roman" w:hAnsi="Times New Roman"/>
          <w:sz w:val="24"/>
          <w:szCs w:val="24"/>
        </w:rPr>
      </w:pPr>
      <w:r w:rsidRPr="00D25F85">
        <w:rPr>
          <w:rFonts w:ascii="Times New Roman" w:hAnsi="Times New Roman"/>
          <w:b/>
          <w:sz w:val="24"/>
          <w:szCs w:val="24"/>
          <w:u w:val="single"/>
        </w:rPr>
        <w:t>Fall</w:t>
      </w:r>
      <w:r w:rsidR="009B3459" w:rsidRPr="00D25F85">
        <w:rPr>
          <w:rFonts w:ascii="Times New Roman" w:hAnsi="Times New Roman"/>
          <w:b/>
          <w:sz w:val="24"/>
          <w:szCs w:val="24"/>
          <w:u w:val="single"/>
        </w:rPr>
        <w:t xml:space="preserve"> 201</w:t>
      </w:r>
      <w:r w:rsidR="001B31E8" w:rsidRPr="00D25F85">
        <w:rPr>
          <w:rFonts w:ascii="Times New Roman" w:hAnsi="Times New Roman"/>
          <w:b/>
          <w:sz w:val="24"/>
          <w:szCs w:val="24"/>
          <w:u w:val="single"/>
        </w:rPr>
        <w:t>1</w:t>
      </w:r>
      <w:r w:rsidR="009B3459" w:rsidRPr="00D25F85">
        <w:rPr>
          <w:rFonts w:ascii="Times New Roman" w:hAnsi="Times New Roman"/>
          <w:b/>
          <w:sz w:val="24"/>
          <w:szCs w:val="24"/>
          <w:u w:val="single"/>
        </w:rPr>
        <w:t xml:space="preserve"> Event</w:t>
      </w:r>
      <w:r w:rsidR="009B3459" w:rsidRPr="00D25F85">
        <w:rPr>
          <w:rFonts w:ascii="Times New Roman" w:hAnsi="Times New Roman"/>
          <w:sz w:val="24"/>
          <w:szCs w:val="24"/>
        </w:rPr>
        <w:t xml:space="preserve">: </w:t>
      </w:r>
      <w:r w:rsidR="001B31E8" w:rsidRPr="00D25F85">
        <w:rPr>
          <w:rFonts w:ascii="Times New Roman" w:hAnsi="Times New Roman"/>
          <w:sz w:val="24"/>
          <w:szCs w:val="24"/>
        </w:rPr>
        <w:t>15</w:t>
      </w:r>
      <w:r w:rsidR="002836C8" w:rsidRPr="00D25F85">
        <w:rPr>
          <w:rFonts w:ascii="Times New Roman" w:hAnsi="Times New Roman"/>
          <w:sz w:val="24"/>
          <w:szCs w:val="24"/>
        </w:rPr>
        <w:t xml:space="preserve"> </w:t>
      </w:r>
      <w:r w:rsidR="00F425A2" w:rsidRPr="00D25F85">
        <w:rPr>
          <w:rFonts w:ascii="Times New Roman" w:hAnsi="Times New Roman"/>
          <w:sz w:val="24"/>
          <w:szCs w:val="24"/>
        </w:rPr>
        <w:t>students</w:t>
      </w:r>
      <w:r w:rsidR="002836C8" w:rsidRPr="00D25F85">
        <w:rPr>
          <w:rFonts w:ascii="Times New Roman" w:hAnsi="Times New Roman"/>
          <w:sz w:val="24"/>
          <w:szCs w:val="24"/>
        </w:rPr>
        <w:t xml:space="preserve"> completed a 10-question multiple choice assessment quiz.</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w:t>
      </w:r>
      <w:r w:rsidR="002836C8" w:rsidRPr="00D25F85">
        <w:rPr>
          <w:rFonts w:ascii="Times New Roman" w:hAnsi="Times New Roman"/>
          <w:sz w:val="24"/>
          <w:szCs w:val="24"/>
        </w:rPr>
        <w:t>75% of student</w:t>
      </w:r>
      <w:r w:rsidR="00EA4E95" w:rsidRPr="00D25F85">
        <w:rPr>
          <w:rFonts w:ascii="Times New Roman" w:hAnsi="Times New Roman"/>
          <w:sz w:val="24"/>
          <w:szCs w:val="24"/>
        </w:rPr>
        <w:t xml:space="preserve">s should score </w:t>
      </w:r>
      <w:r w:rsidR="00B74208" w:rsidRPr="00D25F85">
        <w:rPr>
          <w:rFonts w:ascii="Times New Roman" w:hAnsi="Times New Roman"/>
          <w:sz w:val="24"/>
          <w:szCs w:val="24"/>
        </w:rPr>
        <w:t xml:space="preserve">at least </w:t>
      </w:r>
      <w:r w:rsidR="00EA4E95" w:rsidRPr="00D25F85">
        <w:rPr>
          <w:rFonts w:ascii="Times New Roman" w:hAnsi="Times New Roman"/>
          <w:sz w:val="24"/>
          <w:szCs w:val="24"/>
        </w:rPr>
        <w:t xml:space="preserve">7 </w:t>
      </w:r>
      <w:r w:rsidR="00B74208" w:rsidRPr="00D25F85">
        <w:rPr>
          <w:rFonts w:ascii="Times New Roman" w:hAnsi="Times New Roman"/>
          <w:sz w:val="24"/>
          <w:szCs w:val="24"/>
        </w:rPr>
        <w:t>points.</w:t>
      </w:r>
    </w:p>
    <w:p w:rsidR="00C4028D" w:rsidRPr="00D25F85" w:rsidRDefault="009B3459" w:rsidP="00DA012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B31E8" w:rsidRPr="00D25F85">
        <w:rPr>
          <w:rFonts w:ascii="Times New Roman" w:hAnsi="Times New Roman"/>
          <w:b/>
          <w:sz w:val="24"/>
          <w:szCs w:val="24"/>
        </w:rPr>
        <w:t>6.7</w:t>
      </w:r>
      <w:r w:rsidR="002836C8" w:rsidRPr="00D25F85">
        <w:rPr>
          <w:rFonts w:ascii="Times New Roman" w:hAnsi="Times New Roman"/>
          <w:b/>
          <w:sz w:val="24"/>
          <w:szCs w:val="24"/>
        </w:rPr>
        <w:t>%</w:t>
      </w:r>
      <w:r w:rsidR="002836C8" w:rsidRPr="00D25F85">
        <w:rPr>
          <w:rFonts w:ascii="Times New Roman" w:hAnsi="Times New Roman"/>
          <w:sz w:val="24"/>
          <w:szCs w:val="24"/>
        </w:rPr>
        <w:t xml:space="preserve"> of the students answered at least 7 questions correctly.</w:t>
      </w:r>
    </w:p>
    <w:p w:rsidR="001B31E8" w:rsidRPr="00D25F85" w:rsidRDefault="001B31E8" w:rsidP="00DA0124">
      <w:pPr>
        <w:pStyle w:val="NoSpacing"/>
        <w:ind w:left="360"/>
        <w:rPr>
          <w:rFonts w:ascii="Times New Roman" w:hAnsi="Times New Roman"/>
          <w:sz w:val="24"/>
          <w:szCs w:val="24"/>
        </w:rPr>
      </w:pPr>
    </w:p>
    <w:p w:rsidR="001B31E8" w:rsidRPr="00D25F85" w:rsidRDefault="001B31E8" w:rsidP="001B31E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30 students completed a 10-question multiple choice assessment quiz.</w:t>
      </w:r>
    </w:p>
    <w:p w:rsidR="001B31E8" w:rsidRPr="00D25F85" w:rsidRDefault="001B31E8" w:rsidP="001B31E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w:t>
      </w:r>
      <w:r w:rsidR="00B74208" w:rsidRPr="00D25F85">
        <w:rPr>
          <w:rFonts w:ascii="Times New Roman" w:hAnsi="Times New Roman"/>
          <w:sz w:val="24"/>
          <w:szCs w:val="24"/>
        </w:rPr>
        <w:t xml:space="preserve">at least </w:t>
      </w:r>
      <w:r w:rsidRPr="00D25F85">
        <w:rPr>
          <w:rFonts w:ascii="Times New Roman" w:hAnsi="Times New Roman"/>
          <w:sz w:val="24"/>
          <w:szCs w:val="24"/>
        </w:rPr>
        <w:t xml:space="preserve">7 </w:t>
      </w:r>
      <w:r w:rsidR="00B74208" w:rsidRPr="00D25F85">
        <w:rPr>
          <w:rFonts w:ascii="Times New Roman" w:hAnsi="Times New Roman"/>
          <w:sz w:val="24"/>
          <w:szCs w:val="24"/>
        </w:rPr>
        <w:t>points.</w:t>
      </w:r>
    </w:p>
    <w:p w:rsidR="001B31E8" w:rsidRPr="00D25F85" w:rsidRDefault="001B31E8" w:rsidP="001B31E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53.3%</w:t>
      </w:r>
      <w:r w:rsidRPr="00D25F85">
        <w:rPr>
          <w:rFonts w:ascii="Times New Roman" w:hAnsi="Times New Roman"/>
          <w:sz w:val="24"/>
          <w:szCs w:val="24"/>
        </w:rPr>
        <w:t xml:space="preserve"> of the students answered at least 7 questions correctly.</w:t>
      </w:r>
    </w:p>
    <w:p w:rsidR="001B31E8" w:rsidRPr="00D25F85" w:rsidRDefault="001B31E8" w:rsidP="00DA0124">
      <w:pPr>
        <w:pStyle w:val="NoSpacing"/>
        <w:ind w:left="360"/>
        <w:rPr>
          <w:rFonts w:ascii="Times New Roman" w:hAnsi="Times New Roman"/>
          <w:sz w:val="24"/>
          <w:szCs w:val="24"/>
        </w:rPr>
      </w:pPr>
    </w:p>
    <w:p w:rsidR="001B31E8" w:rsidRPr="00D25F85" w:rsidRDefault="001B31E8" w:rsidP="00DA0124">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1B31E8" w:rsidRPr="00D25F85">
        <w:rPr>
          <w:rFonts w:ascii="Times New Roman" w:hAnsi="Times New Roman"/>
          <w:sz w:val="24"/>
          <w:szCs w:val="24"/>
        </w:rPr>
        <w:t xml:space="preserve">- </w:t>
      </w:r>
      <w:r w:rsidRPr="00D25F85">
        <w:rPr>
          <w:rFonts w:ascii="Times New Roman" w:hAnsi="Times New Roman"/>
          <w:sz w:val="24"/>
          <w:szCs w:val="24"/>
        </w:rPr>
        <w:t>COP 3530</w:t>
      </w:r>
      <w:r w:rsidR="009B3459" w:rsidRPr="00D25F85">
        <w:rPr>
          <w:rFonts w:ascii="Times New Roman" w:hAnsi="Times New Roman"/>
          <w:sz w:val="24"/>
          <w:szCs w:val="24"/>
        </w:rPr>
        <w:t xml:space="preserve"> </w:t>
      </w:r>
    </w:p>
    <w:p w:rsidR="001B31E8" w:rsidRPr="00D25F85" w:rsidRDefault="001B31E8" w:rsidP="001B31E8">
      <w:pPr>
        <w:pStyle w:val="NoSpacing"/>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14 students completed a 14-question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10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71.4%</w:t>
      </w:r>
      <w:r w:rsidRPr="00D25F85">
        <w:rPr>
          <w:rFonts w:ascii="Times New Roman" w:hAnsi="Times New Roman"/>
          <w:sz w:val="24"/>
          <w:szCs w:val="24"/>
        </w:rPr>
        <w:t xml:space="preserve"> of the students answered at least 10 questions correctly.</w:t>
      </w:r>
    </w:p>
    <w:p w:rsidR="00B74208" w:rsidRPr="00D25F85" w:rsidRDefault="00B74208" w:rsidP="009B3459">
      <w:pPr>
        <w:pStyle w:val="NoSpacing"/>
        <w:ind w:left="360"/>
        <w:rPr>
          <w:rFonts w:ascii="Times New Roman" w:hAnsi="Times New Roman"/>
          <w:b/>
          <w:sz w:val="24"/>
          <w:szCs w:val="24"/>
          <w:u w:val="single"/>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17 students completed a 14-question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10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70.6%</w:t>
      </w:r>
      <w:r w:rsidRPr="00D25F85">
        <w:rPr>
          <w:rFonts w:ascii="Times New Roman" w:hAnsi="Times New Roman"/>
          <w:sz w:val="24"/>
          <w:szCs w:val="24"/>
        </w:rPr>
        <w:t xml:space="preserve"> of the students answered at least 10 questions correctly.</w:t>
      </w:r>
    </w:p>
    <w:p w:rsidR="00B74208" w:rsidRPr="00D25F85" w:rsidRDefault="00B74208" w:rsidP="00B74208">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 xml:space="preserve">Course-Embedded Assessment </w:t>
      </w:r>
      <w:r w:rsidR="00B74208" w:rsidRPr="00D25F85">
        <w:rPr>
          <w:rFonts w:ascii="Times New Roman" w:hAnsi="Times New Roman"/>
          <w:sz w:val="24"/>
          <w:szCs w:val="24"/>
        </w:rPr>
        <w:t xml:space="preserve">- </w:t>
      </w:r>
      <w:r w:rsidRPr="00D25F85">
        <w:rPr>
          <w:rFonts w:ascii="Times New Roman" w:hAnsi="Times New Roman"/>
          <w:sz w:val="24"/>
          <w:szCs w:val="24"/>
        </w:rPr>
        <w:t xml:space="preserve">COP </w:t>
      </w:r>
      <w:r w:rsidR="00B74208" w:rsidRPr="00D25F85">
        <w:rPr>
          <w:rFonts w:ascii="Times New Roman" w:hAnsi="Times New Roman"/>
          <w:sz w:val="24"/>
          <w:szCs w:val="24"/>
        </w:rPr>
        <w:t>471</w:t>
      </w:r>
      <w:r w:rsidR="009B3459" w:rsidRPr="00D25F85">
        <w:rPr>
          <w:rFonts w:ascii="Times New Roman" w:hAnsi="Times New Roman"/>
          <w:sz w:val="24"/>
          <w:szCs w:val="24"/>
        </w:rPr>
        <w:t>0</w:t>
      </w:r>
    </w:p>
    <w:p w:rsidR="00B74208" w:rsidRPr="00D25F85" w:rsidRDefault="00B74208" w:rsidP="00B74208">
      <w:pPr>
        <w:pStyle w:val="NoSpacing"/>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Fall 2011 Event</w:t>
      </w:r>
      <w:r w:rsidRPr="00D25F85">
        <w:rPr>
          <w:rFonts w:ascii="Times New Roman" w:hAnsi="Times New Roman"/>
          <w:sz w:val="24"/>
          <w:szCs w:val="24"/>
        </w:rPr>
        <w:t>: 15 students completed a 5-question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4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66.7%</w:t>
      </w:r>
      <w:r w:rsidRPr="00D25F85">
        <w:rPr>
          <w:rFonts w:ascii="Times New Roman" w:hAnsi="Times New Roman"/>
          <w:sz w:val="24"/>
          <w:szCs w:val="24"/>
        </w:rPr>
        <w:t xml:space="preserve"> of the students answered at least 10 questions correctly.</w:t>
      </w:r>
    </w:p>
    <w:p w:rsidR="00B74208" w:rsidRPr="00D25F85" w:rsidRDefault="00B74208" w:rsidP="00B74208">
      <w:pPr>
        <w:pStyle w:val="NoSpacing"/>
        <w:ind w:left="360"/>
        <w:rPr>
          <w:rFonts w:ascii="Times New Roman" w:hAnsi="Times New Roman"/>
          <w:b/>
          <w:sz w:val="24"/>
          <w:szCs w:val="24"/>
          <w:u w:val="single"/>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20 students completed a 5-question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4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95%</w:t>
      </w:r>
      <w:r w:rsidRPr="00D25F85">
        <w:rPr>
          <w:rFonts w:ascii="Times New Roman" w:hAnsi="Times New Roman"/>
          <w:sz w:val="24"/>
          <w:szCs w:val="24"/>
        </w:rPr>
        <w:t xml:space="preserve"> of the students answered at least 10 questions correctly.</w:t>
      </w:r>
    </w:p>
    <w:p w:rsidR="009B3459" w:rsidRPr="00D25F85" w:rsidRDefault="009B3459" w:rsidP="00B74208">
      <w:pPr>
        <w:pStyle w:val="NoSpacing"/>
      </w:pPr>
    </w:p>
    <w:p w:rsidR="00B74208" w:rsidRPr="00D25F85" w:rsidRDefault="00B74208"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4338</w:t>
      </w:r>
      <w:r w:rsidR="00C65480" w:rsidRPr="00D25F85">
        <w:rPr>
          <w:rFonts w:ascii="Times New Roman" w:hAnsi="Times New Roman"/>
          <w:sz w:val="24"/>
          <w:szCs w:val="24"/>
        </w:rPr>
        <w:t xml:space="preserve"> (Systems – Threads)</w:t>
      </w:r>
    </w:p>
    <w:p w:rsidR="00B74208" w:rsidRPr="00D25F85" w:rsidRDefault="00B74208" w:rsidP="00B74208">
      <w:pPr>
        <w:pStyle w:val="NoSpacing"/>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Summer 2011 Event</w:t>
      </w:r>
      <w:r w:rsidRPr="00D25F85">
        <w:rPr>
          <w:rFonts w:ascii="Times New Roman" w:hAnsi="Times New Roman"/>
          <w:sz w:val="24"/>
          <w:szCs w:val="24"/>
        </w:rPr>
        <w:t>: 21 students completed a 12-question multiple choice assessment quiz.</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85.7%</w:t>
      </w:r>
      <w:r w:rsidRPr="00D25F85">
        <w:rPr>
          <w:rFonts w:ascii="Times New Roman" w:hAnsi="Times New Roman"/>
          <w:sz w:val="24"/>
          <w:szCs w:val="24"/>
        </w:rPr>
        <w:t xml:space="preserve"> of the students answered at least 9 questions correctly.</w:t>
      </w:r>
    </w:p>
    <w:p w:rsidR="00243C53" w:rsidRPr="00D25F85" w:rsidRDefault="00243C53" w:rsidP="00B74208">
      <w:pPr>
        <w:pStyle w:val="NoSpacing"/>
        <w:ind w:left="360"/>
        <w:rPr>
          <w:rFonts w:ascii="Times New Roman" w:hAnsi="Times New Roman"/>
          <w:b/>
          <w:sz w:val="24"/>
          <w:szCs w:val="24"/>
          <w:u w:val="single"/>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35 students completed a 12-question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94.3%</w:t>
      </w:r>
      <w:r w:rsidRPr="00D25F85">
        <w:rPr>
          <w:rFonts w:ascii="Times New Roman" w:hAnsi="Times New Roman"/>
          <w:sz w:val="24"/>
          <w:szCs w:val="24"/>
        </w:rPr>
        <w:t xml:space="preserve"> of the students answered at least 9 questions correctly.</w:t>
      </w:r>
    </w:p>
    <w:p w:rsidR="00B74208" w:rsidRPr="00D25F85" w:rsidRDefault="00B74208" w:rsidP="00B74208">
      <w:pPr>
        <w:pStyle w:val="NoSpacing"/>
        <w:ind w:left="360"/>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15 students completed a 12-question multiple choice assessment quiz.</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B74208" w:rsidRPr="00D25F85" w:rsidRDefault="00B74208" w:rsidP="00B74208">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80%</w:t>
      </w:r>
      <w:r w:rsidRPr="00D25F85">
        <w:rPr>
          <w:rFonts w:ascii="Times New Roman" w:hAnsi="Times New Roman"/>
          <w:sz w:val="24"/>
          <w:szCs w:val="24"/>
        </w:rPr>
        <w:t xml:space="preserve"> of the students answered at least 9 questions correctly.</w:t>
      </w:r>
    </w:p>
    <w:p w:rsidR="00B74208" w:rsidRPr="00D25F85" w:rsidRDefault="00B74208" w:rsidP="00B74208">
      <w:pPr>
        <w:pStyle w:val="NoSpacing"/>
        <w:ind w:left="360"/>
        <w:rPr>
          <w:rFonts w:ascii="Times New Roman" w:hAnsi="Times New Roman"/>
          <w:sz w:val="24"/>
          <w:szCs w:val="24"/>
        </w:rPr>
      </w:pPr>
    </w:p>
    <w:p w:rsidR="00B74208" w:rsidRPr="00D25F85" w:rsidRDefault="00B74208" w:rsidP="00B74208">
      <w:pPr>
        <w:pStyle w:val="NoSpacing"/>
        <w:ind w:left="360"/>
        <w:rPr>
          <w:rFonts w:ascii="Times New Roman" w:hAnsi="Times New Roman"/>
          <w:sz w:val="24"/>
          <w:szCs w:val="24"/>
        </w:rPr>
      </w:pPr>
    </w:p>
    <w:p w:rsidR="00C65480" w:rsidRPr="00D25F85" w:rsidRDefault="00C65480"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Storage Management)</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71.4%</w:t>
      </w:r>
      <w:r w:rsidRPr="00D25F85">
        <w:rPr>
          <w:rFonts w:ascii="Times New Roman" w:hAnsi="Times New Roman"/>
          <w:sz w:val="24"/>
          <w:szCs w:val="24"/>
        </w:rPr>
        <w:t xml:space="preserve"> of the students answered at least 9 questions correctly.</w:t>
      </w:r>
    </w:p>
    <w:p w:rsidR="00243C53" w:rsidRPr="00D25F85" w:rsidRDefault="00243C53" w:rsidP="00243C53">
      <w:pPr>
        <w:pStyle w:val="NoSpacing"/>
        <w:ind w:left="360"/>
        <w:rPr>
          <w:rFonts w:ascii="Times New Roman" w:hAnsi="Times New Roman"/>
          <w:sz w:val="24"/>
          <w:szCs w:val="24"/>
        </w:rPr>
      </w:pPr>
    </w:p>
    <w:p w:rsidR="00511407" w:rsidRDefault="00243C53" w:rsidP="00243C53">
      <w:pPr>
        <w:pStyle w:val="NoSpacing"/>
        <w:ind w:left="360"/>
        <w:rPr>
          <w:rFonts w:ascii="Times New Roman" w:hAnsi="Times New Roman"/>
          <w:b/>
          <w:sz w:val="24"/>
          <w:szCs w:val="24"/>
          <w:u w:val="single"/>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21</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r w:rsidR="00511407" w:rsidRPr="00D25F85">
        <w:rPr>
          <w:rFonts w:ascii="Times New Roman" w:hAnsi="Times New Roman"/>
          <w:b/>
          <w:sz w:val="24"/>
          <w:szCs w:val="24"/>
          <w:u w:val="single"/>
        </w:rPr>
        <w:t xml:space="preserve"> </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90.5%</w:t>
      </w:r>
      <w:r w:rsidRPr="00D25F85">
        <w:rPr>
          <w:rFonts w:ascii="Times New Roman" w:hAnsi="Times New Roman"/>
          <w:sz w:val="24"/>
          <w:szCs w:val="24"/>
        </w:rPr>
        <w:t xml:space="preserve"> of the students answered at least 9 questions correctly.</w:t>
      </w:r>
    </w:p>
    <w:p w:rsidR="00243C53" w:rsidRPr="00D25F85" w:rsidRDefault="00243C53" w:rsidP="00243C53">
      <w:pPr>
        <w:pStyle w:val="NoSpacing"/>
        <w:ind w:left="360"/>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p>
    <w:p w:rsidR="00243C53" w:rsidRPr="00D25F85" w:rsidRDefault="00243C53"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Course-Embedded Assessment – COP 4610 (Systems – Memory Management)</w:t>
      </w:r>
    </w:p>
    <w:p w:rsidR="00243C53" w:rsidRPr="00D25F85" w:rsidRDefault="00243C53" w:rsidP="00243C53">
      <w:pPr>
        <w:pStyle w:val="NoSpacing"/>
        <w:rPr>
          <w:rFonts w:ascii="Times New Roman" w:hAnsi="Times New Roman"/>
          <w:sz w:val="24"/>
          <w:szCs w:val="24"/>
        </w:rPr>
      </w:pP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22</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243C53" w:rsidRPr="00D25F85" w:rsidRDefault="00243C53" w:rsidP="00243C5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100%</w:t>
      </w:r>
      <w:r w:rsidRPr="00D25F85">
        <w:rPr>
          <w:rFonts w:ascii="Times New Roman" w:hAnsi="Times New Roman"/>
          <w:sz w:val="24"/>
          <w:szCs w:val="24"/>
        </w:rPr>
        <w:t xml:space="preserve"> of the students answered at least 9 questions correctly.</w:t>
      </w:r>
    </w:p>
    <w:p w:rsidR="00243C53" w:rsidRPr="00D25F85" w:rsidRDefault="00243C53" w:rsidP="00243C53">
      <w:pPr>
        <w:pStyle w:val="NoSpacing"/>
        <w:ind w:left="360"/>
        <w:rPr>
          <w:rFonts w:ascii="Times New Roman" w:hAnsi="Times New Roman"/>
          <w:sz w:val="24"/>
          <w:szCs w:val="24"/>
        </w:rPr>
      </w:pPr>
    </w:p>
    <w:p w:rsidR="004C378C" w:rsidRPr="00D25F85" w:rsidRDefault="004C378C" w:rsidP="00B53D27">
      <w:pPr>
        <w:pStyle w:val="NoSpacing"/>
        <w:numPr>
          <w:ilvl w:val="0"/>
          <w:numId w:val="13"/>
        </w:numPr>
        <w:rPr>
          <w:rFonts w:ascii="Times New Roman" w:hAnsi="Times New Roman"/>
          <w:sz w:val="24"/>
          <w:szCs w:val="24"/>
        </w:rPr>
      </w:pPr>
      <w:r w:rsidRPr="00D25F85">
        <w:rPr>
          <w:rFonts w:ascii="Times New Roman" w:hAnsi="Times New Roman"/>
          <w:sz w:val="24"/>
          <w:szCs w:val="24"/>
        </w:rPr>
        <w:t>Senior Project Assessment</w:t>
      </w:r>
    </w:p>
    <w:p w:rsidR="00243C53" w:rsidRPr="00D25F85" w:rsidRDefault="00243C53" w:rsidP="009B3459">
      <w:pPr>
        <w:pStyle w:val="NoSpacing"/>
        <w:ind w:left="360"/>
        <w:rPr>
          <w:rFonts w:ascii="Times New Roman" w:hAnsi="Times New Roman"/>
          <w:b/>
          <w:sz w:val="24"/>
          <w:szCs w:val="24"/>
          <w:u w:val="single"/>
        </w:rPr>
      </w:pP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7A1E35" w:rsidRPr="00D25F85">
        <w:rPr>
          <w:rFonts w:ascii="Times New Roman" w:hAnsi="Times New Roman"/>
          <w:sz w:val="24"/>
          <w:szCs w:val="24"/>
        </w:rPr>
        <w:t>b</w:t>
      </w:r>
      <w:r w:rsidRPr="00D25F85">
        <w:rPr>
          <w:rFonts w:ascii="Times New Roman" w:hAnsi="Times New Roman"/>
          <w:sz w:val="24"/>
          <w:szCs w:val="24"/>
        </w:rPr>
        <w:t xml:space="preserve">). </w:t>
      </w:r>
      <w:r w:rsidR="004467F7" w:rsidRPr="00D25F85">
        <w:rPr>
          <w:rFonts w:ascii="Times New Roman" w:hAnsi="Times New Roman"/>
          <w:sz w:val="24"/>
          <w:szCs w:val="24"/>
        </w:rPr>
        <w:t>This event was replicated in all semesters from summer 2011 to spring 2013.</w:t>
      </w:r>
    </w:p>
    <w:p w:rsidR="00887BFA" w:rsidRPr="00D25F85" w:rsidRDefault="00887BFA" w:rsidP="00887BFA">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887BFA" w:rsidRPr="00D25F85" w:rsidRDefault="00887BFA" w:rsidP="00887BFA">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4.50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4.67</w:t>
      </w:r>
    </w:p>
    <w:p w:rsidR="009B3459" w:rsidRPr="00D25F85" w:rsidRDefault="00887BFA" w:rsidP="00887BFA">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4.75</w:t>
      </w:r>
      <w:r w:rsidRPr="00D25F85">
        <w:rPr>
          <w:rFonts w:ascii="Times New Roman" w:hAnsi="Times New Roman"/>
          <w:sz w:val="24"/>
          <w:szCs w:val="24"/>
        </w:rPr>
        <w:tab/>
        <w:t xml:space="preserve">Fall 2012: </w:t>
      </w:r>
      <w:r w:rsidRPr="00D25F85">
        <w:rPr>
          <w:rFonts w:ascii="Times New Roman" w:hAnsi="Times New Roman"/>
          <w:b/>
          <w:sz w:val="24"/>
          <w:szCs w:val="24"/>
        </w:rPr>
        <w:t>3.21</w:t>
      </w:r>
      <w:r w:rsidRPr="00D25F85">
        <w:rPr>
          <w:rFonts w:ascii="Times New Roman" w:hAnsi="Times New Roman"/>
          <w:sz w:val="24"/>
          <w:szCs w:val="24"/>
        </w:rPr>
        <w:tab/>
        <w:t xml:space="preserve">Spring 2013: </w:t>
      </w:r>
      <w:r w:rsidRPr="00D25F85">
        <w:rPr>
          <w:rFonts w:ascii="Times New Roman" w:hAnsi="Times New Roman"/>
          <w:b/>
          <w:sz w:val="24"/>
          <w:szCs w:val="24"/>
        </w:rPr>
        <w:t>3.17</w:t>
      </w:r>
    </w:p>
    <w:p w:rsidR="00887BFA" w:rsidRPr="00D25F85" w:rsidRDefault="00887BFA" w:rsidP="00887BFA">
      <w:pPr>
        <w:pStyle w:val="NoSpacing"/>
        <w:ind w:left="360"/>
        <w:rPr>
          <w:rFonts w:ascii="Times New Roman" w:hAnsi="Times New Roman"/>
          <w:b/>
          <w:sz w:val="24"/>
          <w:szCs w:val="24"/>
          <w:u w:val="single"/>
        </w:rPr>
      </w:pPr>
    </w:p>
    <w:p w:rsidR="00887BFA" w:rsidRPr="00D25F85" w:rsidRDefault="00887BFA" w:rsidP="00887BFA">
      <w:pPr>
        <w:pStyle w:val="NoSpacing"/>
        <w:ind w:left="360"/>
        <w:rPr>
          <w:rFonts w:ascii="Times New Roman" w:hAnsi="Times New Roman"/>
          <w:sz w:val="24"/>
          <w:szCs w:val="24"/>
          <w:u w:val="single"/>
        </w:rPr>
      </w:pPr>
      <w:r w:rsidRPr="00D25F85">
        <w:rPr>
          <w:rFonts w:ascii="Times New Roman" w:hAnsi="Times New Roman"/>
          <w:b/>
          <w:sz w:val="24"/>
          <w:szCs w:val="24"/>
          <w:u w:val="single"/>
        </w:rPr>
        <w:t>Evaluation</w:t>
      </w:r>
      <w:r w:rsidRPr="00D25F85">
        <w:rPr>
          <w:rFonts w:ascii="Times New Roman" w:hAnsi="Times New Roman"/>
          <w:sz w:val="24"/>
          <w:szCs w:val="24"/>
        </w:rPr>
        <w:t xml:space="preserve">: Graduating students consider this Student Outcome highly relevant, and almost 90% believe that they have attained it. Indicator 2, 3, 4, 5, 6, and 7 comfortably (rating of </w:t>
      </w:r>
      <w:r w:rsidRPr="00D25F85">
        <w:rPr>
          <w:rFonts w:ascii="Times New Roman" w:hAnsi="Times New Roman"/>
          <w:b/>
          <w:sz w:val="24"/>
          <w:szCs w:val="24"/>
        </w:rPr>
        <w:t>Very High)</w:t>
      </w:r>
      <w:r w:rsidRPr="00D25F85">
        <w:rPr>
          <w:rFonts w:ascii="Times New Roman" w:hAnsi="Times New Roman"/>
          <w:sz w:val="24"/>
          <w:szCs w:val="24"/>
        </w:rPr>
        <w:t xml:space="preserve"> meet the acceptable threshold for the Value and the Coverage of Course Outcomes for all relevant courses. Except for COP 4555 (Indicator 8), the course-embedded assessments for relevant courses (Indicators 9, 10, 11, 12, and 13) clearly show that students have attained the desired level of proficiency</w:t>
      </w:r>
      <w:r w:rsidR="007149E6" w:rsidRPr="00D25F85">
        <w:rPr>
          <w:rFonts w:ascii="Times New Roman" w:hAnsi="Times New Roman"/>
          <w:sz w:val="24"/>
          <w:szCs w:val="24"/>
        </w:rPr>
        <w:t xml:space="preserve"> (66.7 to 100% of students pass the criterion). Finally, our Senior Projects Assessment (Indicator 14)</w:t>
      </w:r>
      <w:r w:rsidRPr="00D25F85">
        <w:rPr>
          <w:rFonts w:ascii="Times New Roman" w:hAnsi="Times New Roman"/>
          <w:sz w:val="24"/>
          <w:szCs w:val="24"/>
        </w:rPr>
        <w:t xml:space="preserve"> shows</w:t>
      </w:r>
      <w:r w:rsidR="007149E6" w:rsidRPr="00D25F85">
        <w:rPr>
          <w:rFonts w:ascii="Times New Roman" w:hAnsi="Times New Roman"/>
          <w:sz w:val="24"/>
          <w:szCs w:val="24"/>
        </w:rPr>
        <w:t xml:space="preserve"> that the students have achieved the desired level of proficiency for this outcome</w:t>
      </w:r>
      <w:r w:rsidRPr="00D25F85">
        <w:rPr>
          <w:rFonts w:ascii="Times New Roman" w:hAnsi="Times New Roman"/>
          <w:sz w:val="24"/>
          <w:szCs w:val="24"/>
        </w:rPr>
        <w:t xml:space="preserve">. </w:t>
      </w:r>
      <w:r w:rsidRPr="00D25F85">
        <w:rPr>
          <w:rFonts w:ascii="Times New Roman" w:hAnsi="Times New Roman"/>
          <w:sz w:val="24"/>
          <w:szCs w:val="24"/>
          <w:u w:val="single"/>
        </w:rPr>
        <w:t>Attainment of Student Outcome (</w:t>
      </w:r>
      <w:r w:rsidR="007149E6" w:rsidRPr="00D25F85">
        <w:rPr>
          <w:rFonts w:ascii="Times New Roman" w:hAnsi="Times New Roman"/>
          <w:sz w:val="24"/>
          <w:szCs w:val="24"/>
          <w:u w:val="single"/>
        </w:rPr>
        <w:t>b</w:t>
      </w:r>
      <w:r w:rsidRPr="00D25F85">
        <w:rPr>
          <w:rFonts w:ascii="Times New Roman" w:hAnsi="Times New Roman"/>
          <w:sz w:val="24"/>
          <w:szCs w:val="24"/>
          <w:u w:val="single"/>
        </w:rPr>
        <w:t xml:space="preserve">) is rated as </w:t>
      </w:r>
      <w:r w:rsidRPr="00D25F85">
        <w:rPr>
          <w:rFonts w:ascii="Times New Roman" w:hAnsi="Times New Roman"/>
          <w:b/>
          <w:sz w:val="24"/>
          <w:szCs w:val="24"/>
          <w:u w:val="single"/>
        </w:rPr>
        <w:t>acceptable</w:t>
      </w:r>
      <w:r w:rsidRPr="00D25F85">
        <w:rPr>
          <w:rFonts w:ascii="Times New Roman" w:hAnsi="Times New Roman"/>
          <w:sz w:val="24"/>
          <w:szCs w:val="24"/>
          <w:u w:val="single"/>
        </w:rPr>
        <w:t>.</w:t>
      </w:r>
    </w:p>
    <w:p w:rsidR="00CE25ED" w:rsidRPr="00D25F85" w:rsidRDefault="00CE25ED" w:rsidP="00887BFA">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proficiency in problem solving and application of software engineering techniques.</w:t>
      </w:r>
    </w:p>
    <w:p w:rsidR="00CE25ED" w:rsidRPr="00D25F85" w:rsidRDefault="00CE25ED" w:rsidP="00CE25ED">
      <w:pPr>
        <w:pStyle w:val="NoSpacing"/>
        <w:rPr>
          <w:rFonts w:ascii="Times New Roman" w:hAnsi="Times New Roman"/>
          <w:b/>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CE25ED" w:rsidRPr="00D25F85" w:rsidRDefault="00CE25ED"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CE25ED" w:rsidRPr="00D25F85">
        <w:rPr>
          <w:rFonts w:ascii="Times New Roman" w:hAnsi="Times New Roman"/>
          <w:sz w:val="24"/>
          <w:szCs w:val="24"/>
        </w:rPr>
        <w:tab/>
        <w:t>Relevance 93.8%</w:t>
      </w:r>
      <w:r w:rsidR="00CE25ED" w:rsidRPr="00D25F85">
        <w:rPr>
          <w:rFonts w:ascii="Times New Roman" w:hAnsi="Times New Roman"/>
          <w:sz w:val="24"/>
          <w:szCs w:val="24"/>
        </w:rPr>
        <w:tab/>
        <w:t>Attainment 90.8</w:t>
      </w:r>
      <w:r w:rsidR="00082897" w:rsidRPr="00D25F85">
        <w:rPr>
          <w:rFonts w:ascii="Times New Roman" w:hAnsi="Times New Roman"/>
          <w:sz w:val="24"/>
          <w:szCs w:val="24"/>
        </w:rPr>
        <w:t>%</w:t>
      </w:r>
      <w:r w:rsidR="00121A47" w:rsidRPr="00D25F85">
        <w:rPr>
          <w:rFonts w:ascii="Times New Roman" w:hAnsi="Times New Roman"/>
          <w:sz w:val="24"/>
          <w:szCs w:val="24"/>
        </w:rPr>
        <w:t xml:space="preserve"> </w:t>
      </w:r>
      <w:r w:rsidR="00CE25ED" w:rsidRPr="00D25F85">
        <w:rPr>
          <w:rFonts w:ascii="Times New Roman" w:hAnsi="Times New Roman"/>
          <w:sz w:val="24"/>
          <w:szCs w:val="24"/>
        </w:rPr>
        <w:tab/>
        <w:t>Sample: 87</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CEN</w:t>
      </w:r>
      <w:r w:rsidR="00715FBF" w:rsidRPr="00D25F85">
        <w:rPr>
          <w:rFonts w:ascii="Times New Roman" w:hAnsi="Times New Roman"/>
          <w:sz w:val="24"/>
          <w:szCs w:val="24"/>
        </w:rPr>
        <w:t xml:space="preserve"> </w:t>
      </w:r>
      <w:r w:rsidR="006B6EAB" w:rsidRPr="00D25F85">
        <w:rPr>
          <w:rFonts w:ascii="Times New Roman" w:hAnsi="Times New Roman"/>
          <w:sz w:val="24"/>
          <w:szCs w:val="24"/>
        </w:rPr>
        <w:t>4010</w:t>
      </w:r>
      <w:r w:rsidR="00715FBF" w:rsidRPr="00D25F85">
        <w:rPr>
          <w:rFonts w:ascii="Times New Roman" w:hAnsi="Times New Roman"/>
          <w:sz w:val="24"/>
          <w:szCs w:val="24"/>
        </w:rPr>
        <w:t xml:space="preserve"> </w:t>
      </w:r>
      <w:r w:rsidR="00CE25ED" w:rsidRPr="00D25F85">
        <w:rPr>
          <w:rFonts w:ascii="Times New Roman" w:hAnsi="Times New Roman"/>
          <w:sz w:val="24"/>
          <w:szCs w:val="24"/>
        </w:rPr>
        <w:tab/>
        <w:t>Value 91.2</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 xml:space="preserve">Coverage: </w:t>
      </w:r>
      <w:r w:rsidR="00CE25ED" w:rsidRPr="00D25F85">
        <w:rPr>
          <w:rFonts w:ascii="Times New Roman" w:hAnsi="Times New Roman"/>
          <w:sz w:val="24"/>
          <w:szCs w:val="24"/>
        </w:rPr>
        <w:t>87.8%</w:t>
      </w:r>
      <w:r w:rsidR="00CE25ED" w:rsidRPr="00D25F85">
        <w:rPr>
          <w:rFonts w:ascii="Times New Roman" w:hAnsi="Times New Roman"/>
          <w:sz w:val="24"/>
          <w:szCs w:val="24"/>
        </w:rPr>
        <w:tab/>
        <w:t>Sample: 93</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715FBF" w:rsidRPr="00D25F85">
        <w:rPr>
          <w:rFonts w:ascii="Times New Roman" w:hAnsi="Times New Roman"/>
          <w:sz w:val="24"/>
          <w:szCs w:val="24"/>
        </w:rPr>
        <w:t xml:space="preserve"> </w:t>
      </w:r>
      <w:r w:rsidR="00715FBF" w:rsidRPr="00D25F85">
        <w:rPr>
          <w:rFonts w:ascii="Times New Roman" w:hAnsi="Times New Roman"/>
          <w:sz w:val="24"/>
          <w:szCs w:val="24"/>
        </w:rPr>
        <w:tab/>
        <w:t xml:space="preserve">Value: </w:t>
      </w:r>
      <w:r w:rsidR="00CE25ED" w:rsidRPr="00D25F85">
        <w:rPr>
          <w:rFonts w:ascii="Times New Roman" w:hAnsi="Times New Roman"/>
          <w:sz w:val="24"/>
          <w:szCs w:val="24"/>
        </w:rPr>
        <w:t>89.8</w:t>
      </w:r>
      <w:r w:rsidR="00715FBF" w:rsidRPr="00D25F85">
        <w:rPr>
          <w:rFonts w:ascii="Times New Roman" w:hAnsi="Times New Roman"/>
          <w:sz w:val="24"/>
          <w:szCs w:val="24"/>
        </w:rPr>
        <w:t>%</w:t>
      </w:r>
      <w:r w:rsidR="00715FBF" w:rsidRPr="00D25F85">
        <w:rPr>
          <w:rFonts w:ascii="Times New Roman" w:hAnsi="Times New Roman"/>
          <w:sz w:val="24"/>
          <w:szCs w:val="24"/>
        </w:rPr>
        <w:tab/>
      </w:r>
      <w:r w:rsidR="00715FBF" w:rsidRPr="00D25F85">
        <w:rPr>
          <w:rFonts w:ascii="Times New Roman" w:hAnsi="Times New Roman"/>
          <w:sz w:val="24"/>
          <w:szCs w:val="24"/>
        </w:rPr>
        <w:tab/>
        <w:t>Coverage: 8</w:t>
      </w:r>
      <w:r w:rsidR="00CE25ED" w:rsidRPr="00D25F85">
        <w:rPr>
          <w:rFonts w:ascii="Times New Roman" w:hAnsi="Times New Roman"/>
          <w:sz w:val="24"/>
          <w:szCs w:val="24"/>
        </w:rPr>
        <w:t>2.8%</w:t>
      </w:r>
      <w:r w:rsidR="00CE25ED" w:rsidRPr="00D25F85">
        <w:rPr>
          <w:rFonts w:ascii="Times New Roman" w:hAnsi="Times New Roman"/>
          <w:sz w:val="24"/>
          <w:szCs w:val="24"/>
        </w:rPr>
        <w:tab/>
        <w:t>Sample: 138</w:t>
      </w:r>
    </w:p>
    <w:p w:rsidR="00CE25ED" w:rsidRPr="00D25F85" w:rsidRDefault="00CE25ED" w:rsidP="00CE25ED">
      <w:pPr>
        <w:pStyle w:val="NoSpacing"/>
        <w:rPr>
          <w:rFonts w:ascii="Times New Roman" w:hAnsi="Times New Roman"/>
          <w:sz w:val="24"/>
          <w:szCs w:val="24"/>
        </w:rPr>
      </w:pPr>
    </w:p>
    <w:p w:rsidR="00715FBF" w:rsidRPr="00D25F85" w:rsidRDefault="00715FBF"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 xml:space="preserve">Course Outcomes CIS 4911 </w:t>
      </w:r>
      <w:r w:rsidR="00CE25ED" w:rsidRPr="00D25F85">
        <w:rPr>
          <w:rFonts w:ascii="Times New Roman" w:hAnsi="Times New Roman"/>
          <w:sz w:val="24"/>
          <w:szCs w:val="24"/>
        </w:rPr>
        <w:tab/>
        <w:t>Value: 91.6%</w:t>
      </w:r>
      <w:r w:rsidR="00CE25ED" w:rsidRPr="00D25F85">
        <w:rPr>
          <w:rFonts w:ascii="Times New Roman" w:hAnsi="Times New Roman"/>
          <w:sz w:val="24"/>
          <w:szCs w:val="24"/>
        </w:rPr>
        <w:tab/>
      </w:r>
      <w:r w:rsidR="00CE25ED" w:rsidRPr="00D25F85">
        <w:rPr>
          <w:rFonts w:ascii="Times New Roman" w:hAnsi="Times New Roman"/>
          <w:sz w:val="24"/>
          <w:szCs w:val="24"/>
        </w:rPr>
        <w:tab/>
        <w:t>Coverage: 83.6%</w:t>
      </w:r>
      <w:r w:rsidR="00CE25ED" w:rsidRPr="00D25F85">
        <w:rPr>
          <w:rFonts w:ascii="Times New Roman" w:hAnsi="Times New Roman"/>
          <w:sz w:val="24"/>
          <w:szCs w:val="24"/>
        </w:rPr>
        <w:tab/>
        <w:t xml:space="preserve">Sample: </w:t>
      </w:r>
      <w:r w:rsidR="00FB78C3" w:rsidRPr="00D25F85">
        <w:rPr>
          <w:rFonts w:ascii="Times New Roman" w:hAnsi="Times New Roman"/>
          <w:sz w:val="24"/>
          <w:szCs w:val="24"/>
        </w:rPr>
        <w:t>64</w:t>
      </w:r>
    </w:p>
    <w:p w:rsidR="00CE25ED" w:rsidRPr="00D25F85" w:rsidRDefault="00CE25ED" w:rsidP="00CE25ED">
      <w:pPr>
        <w:pStyle w:val="ListParagraph"/>
      </w:pPr>
    </w:p>
    <w:p w:rsidR="00CE25ED" w:rsidRPr="00D25F85" w:rsidRDefault="00CE25ED"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Course-Embedded Assessment – CEN 4010</w:t>
      </w:r>
    </w:p>
    <w:p w:rsidR="00FB78C3" w:rsidRPr="00D25F85" w:rsidRDefault="00FB78C3" w:rsidP="00FB78C3">
      <w:pPr>
        <w:pStyle w:val="NoSpacing"/>
        <w:rPr>
          <w:rFonts w:ascii="Times New Roman" w:hAnsi="Times New Roman"/>
          <w:sz w:val="24"/>
          <w:szCs w:val="24"/>
        </w:rPr>
      </w:pP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8 students completed a 10-question multiple choice assessment quiz.</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7 points.</w:t>
      </w:r>
    </w:p>
    <w:p w:rsidR="00FB78C3" w:rsidRPr="00D25F85" w:rsidRDefault="00FB78C3" w:rsidP="00FB78C3">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Pr="00D25F85">
        <w:rPr>
          <w:rFonts w:ascii="Times New Roman" w:hAnsi="Times New Roman"/>
          <w:b/>
          <w:sz w:val="24"/>
          <w:szCs w:val="24"/>
        </w:rPr>
        <w:t>87.5%</w:t>
      </w:r>
      <w:r w:rsidRPr="00D25F85">
        <w:rPr>
          <w:rFonts w:ascii="Times New Roman" w:hAnsi="Times New Roman"/>
          <w:sz w:val="24"/>
          <w:szCs w:val="24"/>
        </w:rPr>
        <w:t xml:space="preserve"> of the students answered at least 7 questions correctly.</w:t>
      </w:r>
    </w:p>
    <w:p w:rsidR="00CE25ED" w:rsidRPr="00D25F85" w:rsidRDefault="00CE25ED" w:rsidP="00CE25ED">
      <w:pPr>
        <w:pStyle w:val="NoSpacing"/>
        <w:rPr>
          <w:rFonts w:ascii="Times New Roman" w:hAnsi="Times New Roman"/>
          <w:sz w:val="24"/>
          <w:szCs w:val="24"/>
        </w:rPr>
      </w:pPr>
    </w:p>
    <w:p w:rsidR="004C378C" w:rsidRPr="00D25F85" w:rsidRDefault="004C378C" w:rsidP="00B53D27">
      <w:pPr>
        <w:pStyle w:val="NoSpacing"/>
        <w:numPr>
          <w:ilvl w:val="0"/>
          <w:numId w:val="14"/>
        </w:numPr>
        <w:rPr>
          <w:rFonts w:ascii="Times New Roman" w:hAnsi="Times New Roman"/>
          <w:sz w:val="24"/>
          <w:szCs w:val="24"/>
        </w:rPr>
      </w:pPr>
      <w:r w:rsidRPr="00D25F85">
        <w:rPr>
          <w:rFonts w:ascii="Times New Roman" w:hAnsi="Times New Roman"/>
          <w:sz w:val="24"/>
          <w:szCs w:val="24"/>
        </w:rPr>
        <w:t>Senior Project Assessment</w:t>
      </w:r>
    </w:p>
    <w:p w:rsidR="00FB78C3" w:rsidRPr="00D25F85" w:rsidRDefault="00FB78C3" w:rsidP="00FB78C3">
      <w:pPr>
        <w:pStyle w:val="NoSpacing"/>
        <w:rPr>
          <w:rFonts w:ascii="Times New Roman" w:hAnsi="Times New Roman"/>
          <w:sz w:val="24"/>
          <w:szCs w:val="24"/>
        </w:rPr>
      </w:pPr>
    </w:p>
    <w:p w:rsidR="00FB78C3"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w:t>
      </w:r>
      <w:r w:rsidR="00FB78C3" w:rsidRPr="00D25F85">
        <w:rPr>
          <w:rFonts w:ascii="Times New Roman" w:hAnsi="Times New Roman"/>
          <w:sz w:val="24"/>
          <w:szCs w:val="24"/>
        </w:rPr>
        <w:t xml:space="preserve">Artifacts of all completed Senior Projects are assessed, by application of the </w:t>
      </w:r>
      <w:r w:rsidR="00FB78C3" w:rsidRPr="00D25F85">
        <w:rPr>
          <w:i/>
        </w:rPr>
        <w:t>Senior Project</w:t>
      </w:r>
      <w:r w:rsidR="00FB78C3" w:rsidRPr="00D25F85">
        <w:t xml:space="preserve"> </w:t>
      </w:r>
      <w:r w:rsidR="00FB78C3" w:rsidRPr="00D25F85">
        <w:rPr>
          <w:i/>
        </w:rPr>
        <w:t>Assessment of Student Outcomes of the BS in Computer Science</w:t>
      </w:r>
      <w:r w:rsidR="00FB78C3" w:rsidRPr="00D25F85">
        <w:t xml:space="preserve"> rubric,</w:t>
      </w:r>
      <w:r w:rsidR="00FB78C3" w:rsidRPr="00D25F85">
        <w:rPr>
          <w:rFonts w:ascii="Times New Roman" w:hAnsi="Times New Roman"/>
          <w:sz w:val="24"/>
          <w:szCs w:val="24"/>
        </w:rPr>
        <w:t xml:space="preserve"> for attainment of outcome c). This event was replicated in all semesters from summer 2011 to spring 2013.</w:t>
      </w:r>
    </w:p>
    <w:p w:rsidR="009B3459" w:rsidRPr="00D25F85" w:rsidRDefault="009B3459" w:rsidP="009B34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FB78C3" w:rsidRPr="00D25F85" w:rsidRDefault="00FB78C3" w:rsidP="00FB78C3">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5.00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5.00</w:t>
      </w:r>
    </w:p>
    <w:p w:rsidR="00FB78C3" w:rsidRPr="00D25F85" w:rsidRDefault="00FB78C3" w:rsidP="00FB78C3">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4.75</w:t>
      </w:r>
      <w:r w:rsidRPr="00D25F85">
        <w:rPr>
          <w:rFonts w:ascii="Times New Roman" w:hAnsi="Times New Roman"/>
          <w:sz w:val="24"/>
          <w:szCs w:val="24"/>
        </w:rPr>
        <w:tab/>
        <w:t xml:space="preserve">Spring 2013: </w:t>
      </w:r>
      <w:r w:rsidRPr="00D25F85">
        <w:rPr>
          <w:rFonts w:ascii="Times New Roman" w:hAnsi="Times New Roman"/>
          <w:b/>
          <w:sz w:val="24"/>
          <w:szCs w:val="24"/>
        </w:rPr>
        <w:t>5.00</w:t>
      </w:r>
    </w:p>
    <w:p w:rsidR="0002492C" w:rsidRPr="00D25F85" w:rsidRDefault="0002492C" w:rsidP="004C378C">
      <w:pPr>
        <w:pStyle w:val="NoSpacing"/>
        <w:rPr>
          <w:rFonts w:ascii="Times New Roman" w:hAnsi="Times New Roman"/>
          <w:sz w:val="24"/>
          <w:szCs w:val="24"/>
        </w:rPr>
      </w:pPr>
    </w:p>
    <w:p w:rsidR="002B263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094863"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c)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 xml:space="preserve">s </w:t>
      </w:r>
      <w:r w:rsidR="002B2636" w:rsidRPr="00D25F85">
        <w:rPr>
          <w:rFonts w:ascii="Times New Roman" w:hAnsi="Times New Roman"/>
          <w:b/>
          <w:sz w:val="24"/>
          <w:szCs w:val="24"/>
          <w:u w:val="single"/>
        </w:rPr>
        <w:t>excellent</w:t>
      </w:r>
      <w:r w:rsidR="002B2636" w:rsidRPr="00D25F85">
        <w:rPr>
          <w:rFonts w:ascii="Times New Roman" w:hAnsi="Times New Roman"/>
          <w:sz w:val="24"/>
          <w:szCs w:val="24"/>
        </w:rPr>
        <w:t>.</w:t>
      </w:r>
    </w:p>
    <w:p w:rsidR="002B2636" w:rsidRPr="00D25F85" w:rsidRDefault="002B2636" w:rsidP="004C378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mastery of at least one modern programming language and proficiency in at least one other.</w:t>
      </w:r>
    </w:p>
    <w:p w:rsidR="002812FE" w:rsidRPr="00D25F85" w:rsidRDefault="002812FE" w:rsidP="004C378C">
      <w:pPr>
        <w:pStyle w:val="NoSpacing"/>
        <w:rPr>
          <w:rFonts w:ascii="Times New Roman" w:hAnsi="Times New Roman"/>
          <w:sz w:val="24"/>
          <w:szCs w:val="24"/>
          <w:u w:val="single"/>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2812FE" w:rsidRPr="00D25F85" w:rsidRDefault="002812FE" w:rsidP="002812FE">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Graduating Student Ratings</w:t>
      </w:r>
      <w:r w:rsidR="00082897" w:rsidRPr="00D25F85">
        <w:rPr>
          <w:rFonts w:ascii="Times New Roman" w:hAnsi="Times New Roman"/>
          <w:sz w:val="24"/>
          <w:szCs w:val="24"/>
        </w:rPr>
        <w:t xml:space="preserve"> </w:t>
      </w:r>
      <w:r w:rsidR="001D7FDA" w:rsidRPr="00D25F85">
        <w:rPr>
          <w:rFonts w:ascii="Times New Roman" w:hAnsi="Times New Roman"/>
          <w:sz w:val="24"/>
          <w:szCs w:val="24"/>
        </w:rPr>
        <w:tab/>
        <w:t>Relevance 94.2%</w:t>
      </w:r>
      <w:r w:rsidR="001D7FDA" w:rsidRPr="00D25F85">
        <w:rPr>
          <w:rFonts w:ascii="Times New Roman" w:hAnsi="Times New Roman"/>
          <w:sz w:val="24"/>
          <w:szCs w:val="24"/>
        </w:rPr>
        <w:tab/>
        <w:t>Attainment 93</w:t>
      </w:r>
      <w:r w:rsidR="00082897" w:rsidRPr="00D25F85">
        <w:rPr>
          <w:rFonts w:ascii="Times New Roman" w:hAnsi="Times New Roman"/>
          <w:sz w:val="24"/>
          <w:szCs w:val="24"/>
        </w:rPr>
        <w:t>.4%</w:t>
      </w:r>
      <w:r w:rsidR="00121A47" w:rsidRPr="00D25F85">
        <w:rPr>
          <w:rFonts w:ascii="Times New Roman" w:hAnsi="Times New Roman"/>
          <w:sz w:val="24"/>
          <w:szCs w:val="24"/>
        </w:rPr>
        <w:t xml:space="preserve"> </w:t>
      </w:r>
      <w:r w:rsidR="001D7FDA" w:rsidRPr="00D25F85">
        <w:rPr>
          <w:rFonts w:ascii="Times New Roman" w:hAnsi="Times New Roman"/>
          <w:sz w:val="24"/>
          <w:szCs w:val="24"/>
        </w:rPr>
        <w:tab/>
        <w:t>Sample: 87</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2210</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r>
      <w:r w:rsidR="001D7FDA" w:rsidRPr="00D25F85">
        <w:rPr>
          <w:rFonts w:ascii="Times New Roman" w:hAnsi="Times New Roman"/>
          <w:sz w:val="24"/>
          <w:szCs w:val="24"/>
        </w:rPr>
        <w:t>Data Not Available</w:t>
      </w:r>
    </w:p>
    <w:p w:rsidR="001D7FDA" w:rsidRPr="00D25F85" w:rsidRDefault="001D7FDA" w:rsidP="001D7FDA">
      <w:pPr>
        <w:pStyle w:val="NoSpacing"/>
        <w:rPr>
          <w:rFonts w:ascii="Times New Roman" w:hAnsi="Times New Roman"/>
          <w:sz w:val="24"/>
          <w:szCs w:val="24"/>
        </w:rPr>
      </w:pPr>
    </w:p>
    <w:p w:rsidR="00AF1D43"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3337</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1D7FDA" w:rsidRPr="00D25F85">
        <w:rPr>
          <w:rFonts w:ascii="Times New Roman" w:hAnsi="Times New Roman"/>
          <w:sz w:val="24"/>
          <w:szCs w:val="24"/>
        </w:rPr>
        <w:t>89.2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Coverage: 8</w:t>
      </w:r>
      <w:r w:rsidR="001D7FDA" w:rsidRPr="00D25F85">
        <w:rPr>
          <w:rFonts w:ascii="Times New Roman" w:hAnsi="Times New Roman"/>
          <w:sz w:val="24"/>
          <w:szCs w:val="24"/>
        </w:rPr>
        <w:t>6.0</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1D7FDA" w:rsidRPr="00D25F85">
        <w:rPr>
          <w:rFonts w:ascii="Times New Roman" w:hAnsi="Times New Roman"/>
          <w:sz w:val="24"/>
          <w:szCs w:val="24"/>
        </w:rPr>
        <w:t>253</w:t>
      </w:r>
    </w:p>
    <w:p w:rsidR="001D7FDA" w:rsidRPr="00D25F85" w:rsidRDefault="001D7FDA" w:rsidP="001D7FDA">
      <w:pPr>
        <w:pStyle w:val="NoSpacing"/>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 Outcomes </w:t>
      </w:r>
      <w:r w:rsidR="006B6EAB" w:rsidRPr="00D25F85">
        <w:rPr>
          <w:rFonts w:ascii="Times New Roman" w:hAnsi="Times New Roman"/>
          <w:sz w:val="24"/>
          <w:szCs w:val="24"/>
        </w:rPr>
        <w:t>COP 3530</w:t>
      </w:r>
      <w:r w:rsidR="001D7FDA" w:rsidRPr="00D25F85">
        <w:rPr>
          <w:rFonts w:ascii="Times New Roman" w:hAnsi="Times New Roman"/>
          <w:sz w:val="24"/>
          <w:szCs w:val="24"/>
        </w:rPr>
        <w:t xml:space="preserve"> </w:t>
      </w:r>
      <w:r w:rsidR="001D7FDA" w:rsidRPr="00D25F85">
        <w:rPr>
          <w:rFonts w:ascii="Times New Roman" w:hAnsi="Times New Roman"/>
          <w:sz w:val="24"/>
          <w:szCs w:val="24"/>
        </w:rPr>
        <w:tab/>
        <w:t>Value: 89.8%</w:t>
      </w:r>
      <w:r w:rsidR="001D7FDA" w:rsidRPr="00D25F85">
        <w:rPr>
          <w:rFonts w:ascii="Times New Roman" w:hAnsi="Times New Roman"/>
          <w:sz w:val="24"/>
          <w:szCs w:val="24"/>
        </w:rPr>
        <w:tab/>
      </w:r>
      <w:r w:rsidR="001D7FDA" w:rsidRPr="00D25F85">
        <w:rPr>
          <w:rFonts w:ascii="Times New Roman" w:hAnsi="Times New Roman"/>
          <w:sz w:val="24"/>
          <w:szCs w:val="24"/>
        </w:rPr>
        <w:tab/>
        <w:t>Coverage: 82.8%</w:t>
      </w:r>
      <w:r w:rsidR="001D7FDA" w:rsidRPr="00D25F85">
        <w:rPr>
          <w:rFonts w:ascii="Times New Roman" w:hAnsi="Times New Roman"/>
          <w:sz w:val="24"/>
          <w:szCs w:val="24"/>
        </w:rPr>
        <w:tab/>
        <w:t>Sample: 138</w:t>
      </w:r>
    </w:p>
    <w:p w:rsidR="001D7FDA" w:rsidRPr="00D25F85" w:rsidRDefault="001D7FDA" w:rsidP="001D7FDA">
      <w:pPr>
        <w:pStyle w:val="NoSpacing"/>
        <w:rPr>
          <w:rFonts w:ascii="Times New Roman" w:hAnsi="Times New Roman"/>
          <w:sz w:val="24"/>
          <w:szCs w:val="24"/>
        </w:rPr>
      </w:pPr>
    </w:p>
    <w:p w:rsidR="002812FE" w:rsidRPr="00D25F85" w:rsidRDefault="006B6EAB"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 Outcomes COP 4338</w:t>
      </w:r>
      <w:r w:rsidR="00AF1D43" w:rsidRPr="00D25F85">
        <w:rPr>
          <w:rFonts w:ascii="Times New Roman" w:hAnsi="Times New Roman"/>
          <w:sz w:val="24"/>
          <w:szCs w:val="24"/>
        </w:rPr>
        <w:t xml:space="preserve"> </w:t>
      </w:r>
      <w:r w:rsidR="00AF1D43" w:rsidRPr="00D25F85">
        <w:rPr>
          <w:rFonts w:ascii="Times New Roman" w:hAnsi="Times New Roman"/>
          <w:sz w:val="24"/>
          <w:szCs w:val="24"/>
        </w:rPr>
        <w:tab/>
        <w:t xml:space="preserve">Value: </w:t>
      </w:r>
      <w:r w:rsidR="001D7FDA" w:rsidRPr="00D25F85">
        <w:rPr>
          <w:rFonts w:ascii="Times New Roman" w:hAnsi="Times New Roman"/>
          <w:sz w:val="24"/>
          <w:szCs w:val="24"/>
        </w:rPr>
        <w:t>90.8</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1D7FDA" w:rsidRPr="00D25F85">
        <w:rPr>
          <w:rFonts w:ascii="Times New Roman" w:hAnsi="Times New Roman"/>
          <w:sz w:val="24"/>
          <w:szCs w:val="24"/>
        </w:rPr>
        <w:t>84.6</w:t>
      </w:r>
      <w:r w:rsidR="00AF1D43" w:rsidRPr="00D25F85">
        <w:rPr>
          <w:rFonts w:ascii="Times New Roman" w:hAnsi="Times New Roman"/>
          <w:sz w:val="24"/>
          <w:szCs w:val="24"/>
        </w:rPr>
        <w:t>%</w:t>
      </w:r>
      <w:r w:rsidR="00AF1D43" w:rsidRPr="00D25F85">
        <w:rPr>
          <w:rFonts w:ascii="Times New Roman" w:hAnsi="Times New Roman"/>
          <w:sz w:val="24"/>
          <w:szCs w:val="24"/>
        </w:rPr>
        <w:tab/>
        <w:t xml:space="preserve">Sample: </w:t>
      </w:r>
      <w:r w:rsidR="001D7FDA" w:rsidRPr="00D25F85">
        <w:rPr>
          <w:rFonts w:ascii="Times New Roman" w:hAnsi="Times New Roman"/>
          <w:sz w:val="24"/>
          <w:szCs w:val="24"/>
        </w:rPr>
        <w:t>104</w:t>
      </w:r>
    </w:p>
    <w:p w:rsidR="001D7FDA" w:rsidRPr="00D25F85" w:rsidRDefault="001D7FDA" w:rsidP="001D7FDA">
      <w:pPr>
        <w:pStyle w:val="NoSpacing"/>
        <w:rPr>
          <w:rFonts w:ascii="Times New Roman" w:hAnsi="Times New Roman"/>
          <w:sz w:val="24"/>
          <w:szCs w:val="24"/>
        </w:rPr>
      </w:pPr>
    </w:p>
    <w:p w:rsidR="002812FE" w:rsidRPr="00D25F85" w:rsidRDefault="002812FE"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 xml:space="preserve">Course-Embedded Assessment </w:t>
      </w:r>
      <w:r w:rsidR="001D7FDA" w:rsidRPr="00D25F85">
        <w:rPr>
          <w:rFonts w:ascii="Times New Roman" w:hAnsi="Times New Roman"/>
          <w:sz w:val="24"/>
          <w:szCs w:val="24"/>
        </w:rPr>
        <w:t>–</w:t>
      </w:r>
      <w:r w:rsidRPr="00D25F85">
        <w:rPr>
          <w:rFonts w:ascii="Times New Roman" w:hAnsi="Times New Roman"/>
          <w:sz w:val="24"/>
          <w:szCs w:val="24"/>
        </w:rPr>
        <w:t xml:space="preserve"> </w:t>
      </w:r>
      <w:r w:rsidR="001D7FDA" w:rsidRPr="00D25F85">
        <w:rPr>
          <w:rFonts w:ascii="Times New Roman" w:hAnsi="Times New Roman"/>
          <w:sz w:val="24"/>
          <w:szCs w:val="24"/>
        </w:rPr>
        <w:t>COP 3337 (Exceptions/Java)</w:t>
      </w:r>
    </w:p>
    <w:p w:rsidR="009A1C59" w:rsidRPr="00D25F85" w:rsidRDefault="009A1C59" w:rsidP="009A1C59">
      <w:pPr>
        <w:pStyle w:val="ListParagraph"/>
      </w:pPr>
    </w:p>
    <w:p w:rsidR="00511407" w:rsidRDefault="009A1C59" w:rsidP="009A1C59">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173164" w:rsidRPr="00D25F85">
        <w:rPr>
          <w:rFonts w:ascii="Times New Roman" w:hAnsi="Times New Roman"/>
          <w:sz w:val="24"/>
          <w:szCs w:val="24"/>
        </w:rPr>
        <w:t>14</w:t>
      </w:r>
      <w:r w:rsidRPr="00D25F85">
        <w:rPr>
          <w:rFonts w:ascii="Times New Roman" w:hAnsi="Times New Roman"/>
          <w:sz w:val="24"/>
          <w:szCs w:val="24"/>
        </w:rPr>
        <w:t xml:space="preserve"> students</w:t>
      </w:r>
      <w:r w:rsidR="00173164" w:rsidRPr="00D25F85">
        <w:rPr>
          <w:rFonts w:ascii="Times New Roman" w:hAnsi="Times New Roman"/>
          <w:sz w:val="24"/>
          <w:szCs w:val="24"/>
        </w:rPr>
        <w:t xml:space="preserve">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9A1C59" w:rsidRPr="00D25F85" w:rsidRDefault="009A1C59" w:rsidP="009A1C59">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73164" w:rsidRPr="00D25F85">
        <w:rPr>
          <w:rFonts w:ascii="Times New Roman" w:hAnsi="Times New Roman"/>
          <w:sz w:val="24"/>
          <w:szCs w:val="24"/>
        </w:rPr>
        <w:t>6</w:t>
      </w:r>
      <w:r w:rsidRPr="00D25F85">
        <w:rPr>
          <w:rFonts w:ascii="Times New Roman" w:hAnsi="Times New Roman"/>
          <w:sz w:val="24"/>
          <w:szCs w:val="24"/>
        </w:rPr>
        <w:t xml:space="preserve"> points.</w:t>
      </w:r>
    </w:p>
    <w:p w:rsidR="009A1C59" w:rsidRPr="00D25F85" w:rsidRDefault="009A1C59" w:rsidP="009A1C59">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173164" w:rsidRPr="00D25F85">
        <w:rPr>
          <w:rFonts w:ascii="Times New Roman" w:hAnsi="Times New Roman"/>
          <w:sz w:val="24"/>
          <w:szCs w:val="24"/>
        </w:rPr>
        <w:t>71.4</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w:t>
      </w:r>
      <w:r w:rsidR="00173164" w:rsidRPr="00D25F85">
        <w:rPr>
          <w:rFonts w:ascii="Times New Roman" w:hAnsi="Times New Roman"/>
          <w:sz w:val="24"/>
          <w:szCs w:val="24"/>
        </w:rPr>
        <w:t>6</w:t>
      </w:r>
      <w:r w:rsidRPr="00D25F85">
        <w:rPr>
          <w:rFonts w:ascii="Times New Roman" w:hAnsi="Times New Roman"/>
          <w:sz w:val="24"/>
          <w:szCs w:val="24"/>
        </w:rPr>
        <w:t xml:space="preserve"> questions correctly.</w:t>
      </w:r>
    </w:p>
    <w:p w:rsidR="009A1C59" w:rsidRPr="00D25F85" w:rsidRDefault="009A1C59" w:rsidP="009A1C59">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3337 (Inheritance/Java)</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93.3</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19</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73.7</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(Abstractions/Java)</w:t>
      </w:r>
    </w:p>
    <w:p w:rsidR="00173164" w:rsidRPr="00D25F85" w:rsidRDefault="00173164" w:rsidP="00173164">
      <w:pPr>
        <w:pStyle w:val="NoSpacing"/>
        <w:ind w:left="360"/>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511407" w:rsidRPr="00D25F85">
        <w:rPr>
          <w:rFonts w:ascii="Times New Roman" w:hAnsi="Times New Roman"/>
          <w:sz w:val="24"/>
          <w:szCs w:val="24"/>
        </w:rPr>
        <w:t xml:space="preserve">14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88.2</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(Linked Structures/Java)</w:t>
      </w:r>
    </w:p>
    <w:p w:rsidR="00173164" w:rsidRPr="00D25F85" w:rsidRDefault="00173164" w:rsidP="00173164">
      <w:pPr>
        <w:pStyle w:val="NoSpacing"/>
        <w:ind w:left="360"/>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81.3</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16</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(Recursion/Java)</w:t>
      </w:r>
    </w:p>
    <w:p w:rsidR="00173164" w:rsidRPr="00D25F85" w:rsidRDefault="00173164" w:rsidP="00173164">
      <w:pPr>
        <w:pStyle w:val="NoSpacing"/>
        <w:ind w:left="360"/>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6 questions correctly.</w:t>
      </w:r>
    </w:p>
    <w:p w:rsidR="00173164" w:rsidRPr="00D25F85" w:rsidRDefault="00173164" w:rsidP="00173164">
      <w:pPr>
        <w:pStyle w:val="NoSpacing"/>
        <w:rPr>
          <w:rFonts w:ascii="Times New Roman" w:hAnsi="Times New Roman"/>
          <w:sz w:val="24"/>
          <w:szCs w:val="24"/>
        </w:rPr>
      </w:pPr>
    </w:p>
    <w:p w:rsidR="00511407" w:rsidRDefault="00173164" w:rsidP="00511407">
      <w:pPr>
        <w:pStyle w:val="NoSpacing"/>
        <w:ind w:left="360"/>
        <w:rPr>
          <w:rFonts w:ascii="Times New Roman" w:hAnsi="Times New Roman"/>
          <w:b/>
          <w:sz w:val="24"/>
          <w:szCs w:val="24"/>
          <w:u w:val="single"/>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8.</w:t>
      </w:r>
      <w:r w:rsidR="00511407" w:rsidRPr="00D25F85">
        <w:rPr>
          <w:rFonts w:ascii="Times New Roman" w:hAnsi="Times New Roman"/>
          <w:b/>
          <w:sz w:val="24"/>
          <w:szCs w:val="24"/>
          <w:u w:val="single"/>
        </w:rPr>
        <w:t xml:space="preserve"> </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6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all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3530 (Libraries/Java API)</w:t>
      </w:r>
    </w:p>
    <w:p w:rsidR="00173164" w:rsidRPr="00D25F85" w:rsidRDefault="00173164" w:rsidP="00173164">
      <w:pPr>
        <w:pStyle w:val="NoSpacing"/>
        <w:ind w:left="360"/>
        <w:rPr>
          <w:rFonts w:ascii="Times New Roman" w:hAnsi="Times New Roman"/>
          <w:sz w:val="24"/>
          <w:szCs w:val="24"/>
        </w:rPr>
      </w:pP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 xml:space="preserve">The artifacts (submitted programs/projects) of </w:t>
      </w:r>
      <w:r w:rsidR="00511407" w:rsidRPr="00D25F85">
        <w:rPr>
          <w:rFonts w:ascii="Times New Roman" w:hAnsi="Times New Roman"/>
          <w:sz w:val="24"/>
          <w:szCs w:val="24"/>
        </w:rPr>
        <w:t xml:space="preserve">14 students </w:t>
      </w:r>
      <w:r w:rsidR="00511407">
        <w:rPr>
          <w:rFonts w:ascii="Times New Roman" w:hAnsi="Times New Roman"/>
          <w:sz w:val="24"/>
          <w:szCs w:val="24"/>
        </w:rPr>
        <w:t>were evaluated against the appropriate rubrics with the maximum possible score being 16.</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12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92.9</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12 questions correctly.</w:t>
      </w:r>
    </w:p>
    <w:p w:rsidR="00173164" w:rsidRPr="00D25F85" w:rsidRDefault="00173164" w:rsidP="00173164">
      <w:pPr>
        <w:pStyle w:val="NoSpacing"/>
        <w:rPr>
          <w:rFonts w:ascii="Times New Roman" w:hAnsi="Times New Roman"/>
          <w:sz w:val="24"/>
          <w:szCs w:val="24"/>
        </w:rPr>
      </w:pP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17</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16.</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12 points.</w:t>
      </w:r>
    </w:p>
    <w:p w:rsidR="00173164" w:rsidRPr="00D25F85" w:rsidRDefault="00173164" w:rsidP="001731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12 questions correctly.</w:t>
      </w:r>
    </w:p>
    <w:p w:rsidR="00173164" w:rsidRPr="00D25F85" w:rsidRDefault="00173164" w:rsidP="00173164">
      <w:pPr>
        <w:pStyle w:val="NoSpacing"/>
        <w:ind w:left="360"/>
        <w:rPr>
          <w:rFonts w:ascii="Times New Roman" w:hAnsi="Times New Roman"/>
          <w:sz w:val="24"/>
          <w:szCs w:val="24"/>
        </w:rPr>
      </w:pPr>
    </w:p>
    <w:p w:rsidR="001D7FDA" w:rsidRPr="00D25F85" w:rsidRDefault="001D7FDA"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Course-Embedded Assessment – COP 4338 (C Language)</w:t>
      </w:r>
    </w:p>
    <w:p w:rsidR="00FF4081" w:rsidRPr="00D25F85" w:rsidRDefault="00FF4081" w:rsidP="00FF4081">
      <w:pPr>
        <w:pStyle w:val="NoSpacing"/>
        <w:ind w:left="360"/>
        <w:rPr>
          <w:rFonts w:ascii="Times New Roman" w:hAnsi="Times New Roman"/>
          <w:sz w:val="24"/>
          <w:szCs w:val="24"/>
        </w:rPr>
      </w:pP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Summer 2011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25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9 points.</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80.0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9 questions correctly.</w:t>
      </w:r>
    </w:p>
    <w:p w:rsidR="00FF4081" w:rsidRPr="00D25F85" w:rsidRDefault="00FF4081" w:rsidP="00FF4081">
      <w:pPr>
        <w:pStyle w:val="NoSpacing"/>
        <w:ind w:left="360"/>
        <w:rPr>
          <w:rFonts w:ascii="Times New Roman" w:hAnsi="Times New Roman"/>
          <w:sz w:val="24"/>
          <w:szCs w:val="24"/>
        </w:rPr>
      </w:pP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35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10.</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46654C" w:rsidRPr="00D25F85">
        <w:rPr>
          <w:rFonts w:ascii="Times New Roman" w:hAnsi="Times New Roman"/>
          <w:sz w:val="24"/>
          <w:szCs w:val="24"/>
        </w:rPr>
        <w:t>7</w:t>
      </w:r>
      <w:r w:rsidRPr="00D25F85">
        <w:rPr>
          <w:rFonts w:ascii="Times New Roman" w:hAnsi="Times New Roman"/>
          <w:sz w:val="24"/>
          <w:szCs w:val="24"/>
        </w:rPr>
        <w:t xml:space="preserve"> points.</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6654C" w:rsidRPr="00D25F85">
        <w:rPr>
          <w:rFonts w:ascii="Times New Roman" w:hAnsi="Times New Roman"/>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w:t>
      </w:r>
      <w:r w:rsidR="0046654C" w:rsidRPr="00D25F85">
        <w:rPr>
          <w:rFonts w:ascii="Times New Roman" w:hAnsi="Times New Roman"/>
          <w:sz w:val="24"/>
          <w:szCs w:val="24"/>
        </w:rPr>
        <w:t xml:space="preserve">8 </w:t>
      </w:r>
      <w:r w:rsidRPr="00D25F85">
        <w:rPr>
          <w:rFonts w:ascii="Times New Roman" w:hAnsi="Times New Roman"/>
          <w:sz w:val="24"/>
          <w:szCs w:val="24"/>
        </w:rPr>
        <w:t>questions correctly.</w:t>
      </w:r>
    </w:p>
    <w:p w:rsidR="00FF4081" w:rsidRPr="00D25F85" w:rsidRDefault="00FF4081" w:rsidP="00FF4081">
      <w:pPr>
        <w:pStyle w:val="NoSpacing"/>
        <w:rPr>
          <w:rFonts w:ascii="Times New Roman" w:hAnsi="Times New Roman"/>
          <w:sz w:val="24"/>
          <w:szCs w:val="24"/>
        </w:rPr>
      </w:pP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Spring 2013 Event</w:t>
      </w:r>
      <w:r w:rsidRPr="00D25F85">
        <w:rPr>
          <w:rFonts w:ascii="Times New Roman" w:hAnsi="Times New Roman"/>
          <w:sz w:val="24"/>
          <w:szCs w:val="24"/>
        </w:rPr>
        <w:t xml:space="preserve">: </w:t>
      </w:r>
      <w:r w:rsidR="00511407">
        <w:rPr>
          <w:rFonts w:ascii="Times New Roman" w:hAnsi="Times New Roman"/>
          <w:sz w:val="24"/>
          <w:szCs w:val="24"/>
        </w:rPr>
        <w:t>The artifacts (submitted programs/projects) of 15</w:t>
      </w:r>
      <w:r w:rsidR="00511407" w:rsidRPr="00D25F85">
        <w:rPr>
          <w:rFonts w:ascii="Times New Roman" w:hAnsi="Times New Roman"/>
          <w:sz w:val="24"/>
          <w:szCs w:val="24"/>
        </w:rPr>
        <w:t xml:space="preserve"> students </w:t>
      </w:r>
      <w:r w:rsidR="00511407">
        <w:rPr>
          <w:rFonts w:ascii="Times New Roman" w:hAnsi="Times New Roman"/>
          <w:sz w:val="24"/>
          <w:szCs w:val="24"/>
        </w:rPr>
        <w:t>were evaluated against the appropriate rubrics with the maximum possible score being 12.</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46654C" w:rsidRPr="00D25F85">
        <w:rPr>
          <w:rFonts w:ascii="Times New Roman" w:hAnsi="Times New Roman"/>
          <w:sz w:val="24"/>
          <w:szCs w:val="24"/>
        </w:rPr>
        <w:t>9</w:t>
      </w:r>
      <w:r w:rsidRPr="00D25F85">
        <w:rPr>
          <w:rFonts w:ascii="Times New Roman" w:hAnsi="Times New Roman"/>
          <w:sz w:val="24"/>
          <w:szCs w:val="24"/>
        </w:rPr>
        <w:t xml:space="preserve"> points.</w:t>
      </w:r>
    </w:p>
    <w:p w:rsidR="00FF4081" w:rsidRPr="00D25F85" w:rsidRDefault="00FF4081" w:rsidP="00FF408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w:t>
      </w:r>
      <w:r w:rsidR="0046654C" w:rsidRPr="00D25F85">
        <w:rPr>
          <w:rFonts w:ascii="Times New Roman" w:hAnsi="Times New Roman"/>
          <w:sz w:val="24"/>
          <w:szCs w:val="24"/>
        </w:rPr>
        <w:t>100</w:t>
      </w:r>
      <w:r w:rsidRPr="00D25F85">
        <w:rPr>
          <w:rFonts w:ascii="Times New Roman" w:hAnsi="Times New Roman"/>
          <w:b/>
          <w:sz w:val="24"/>
          <w:szCs w:val="24"/>
        </w:rPr>
        <w:t>%</w:t>
      </w:r>
      <w:r w:rsidRPr="00D25F85">
        <w:rPr>
          <w:rFonts w:ascii="Times New Roman" w:hAnsi="Times New Roman"/>
          <w:sz w:val="24"/>
          <w:szCs w:val="24"/>
        </w:rPr>
        <w:t xml:space="preserve"> of the students answered at least </w:t>
      </w:r>
      <w:r w:rsidR="0046654C" w:rsidRPr="00D25F85">
        <w:rPr>
          <w:rFonts w:ascii="Times New Roman" w:hAnsi="Times New Roman"/>
          <w:sz w:val="24"/>
          <w:szCs w:val="24"/>
        </w:rPr>
        <w:t>9</w:t>
      </w:r>
      <w:r w:rsidRPr="00D25F85">
        <w:rPr>
          <w:rFonts w:ascii="Times New Roman" w:hAnsi="Times New Roman"/>
          <w:sz w:val="24"/>
          <w:szCs w:val="24"/>
        </w:rPr>
        <w:t xml:space="preserve"> questions correctly.</w:t>
      </w:r>
    </w:p>
    <w:p w:rsidR="00FF4081" w:rsidRPr="00D25F85" w:rsidRDefault="00FF4081" w:rsidP="00FF4081">
      <w:pPr>
        <w:pStyle w:val="NoSpacing"/>
        <w:ind w:left="360"/>
        <w:rPr>
          <w:rFonts w:ascii="Times New Roman" w:hAnsi="Times New Roman"/>
          <w:sz w:val="24"/>
          <w:szCs w:val="24"/>
        </w:rPr>
      </w:pPr>
    </w:p>
    <w:p w:rsidR="004C378C" w:rsidRPr="00D25F85" w:rsidRDefault="004C378C" w:rsidP="00B53D27">
      <w:pPr>
        <w:pStyle w:val="NoSpacing"/>
        <w:numPr>
          <w:ilvl w:val="0"/>
          <w:numId w:val="15"/>
        </w:numPr>
        <w:rPr>
          <w:rFonts w:ascii="Times New Roman" w:hAnsi="Times New Roman"/>
          <w:sz w:val="24"/>
          <w:szCs w:val="24"/>
        </w:rPr>
      </w:pPr>
      <w:r w:rsidRPr="00D25F85">
        <w:rPr>
          <w:rFonts w:ascii="Times New Roman" w:hAnsi="Times New Roman"/>
          <w:sz w:val="24"/>
          <w:szCs w:val="24"/>
        </w:rPr>
        <w:t>Senior Project Assessment</w:t>
      </w:r>
    </w:p>
    <w:p w:rsidR="0046654C" w:rsidRPr="00D25F85" w:rsidRDefault="0046654C" w:rsidP="0046654C">
      <w:pPr>
        <w:pStyle w:val="NoSpacing"/>
        <w:ind w:left="360"/>
        <w:rPr>
          <w:rFonts w:ascii="Times New Roman" w:hAnsi="Times New Roman"/>
          <w:sz w:val="24"/>
          <w:szCs w:val="24"/>
        </w:rPr>
      </w:pP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00162964" w:rsidRPr="00D25F85">
        <w:rPr>
          <w:rFonts w:ascii="Times New Roman" w:hAnsi="Times New Roman"/>
          <w:sz w:val="24"/>
          <w:szCs w:val="24"/>
        </w:rPr>
        <w:t xml:space="preserve"> for attainment of outcome d</w:t>
      </w:r>
      <w:r w:rsidRPr="00D25F85">
        <w:rPr>
          <w:rFonts w:ascii="Times New Roman" w:hAnsi="Times New Roman"/>
          <w:sz w:val="24"/>
          <w:szCs w:val="24"/>
        </w:rPr>
        <w:t>). This event was replicated in all semesters from summer 2011 to spring 2013.</w:t>
      </w:r>
    </w:p>
    <w:p w:rsidR="0046654C" w:rsidRPr="00D25F85" w:rsidRDefault="0046654C" w:rsidP="0046654C">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46654C" w:rsidRPr="00D25F85" w:rsidRDefault="0046654C" w:rsidP="0046654C">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4.67</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4.50</w:t>
      </w:r>
    </w:p>
    <w:p w:rsidR="0046654C" w:rsidRPr="00D25F85" w:rsidRDefault="0046654C" w:rsidP="0046654C">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4.</w:t>
      </w:r>
      <w:r w:rsidR="00D57F66" w:rsidRPr="00D25F85">
        <w:rPr>
          <w:rFonts w:ascii="Times New Roman" w:hAnsi="Times New Roman"/>
          <w:b/>
          <w:sz w:val="24"/>
          <w:szCs w:val="24"/>
        </w:rPr>
        <w:t>6</w:t>
      </w:r>
      <w:r w:rsidRPr="00D25F85">
        <w:rPr>
          <w:rFonts w:ascii="Times New Roman" w:hAnsi="Times New Roman"/>
          <w:b/>
          <w:sz w:val="24"/>
          <w:szCs w:val="24"/>
        </w:rPr>
        <w:t>7</w:t>
      </w:r>
      <w:r w:rsidRPr="00D25F85">
        <w:rPr>
          <w:rFonts w:ascii="Times New Roman" w:hAnsi="Times New Roman"/>
          <w:sz w:val="24"/>
          <w:szCs w:val="24"/>
        </w:rPr>
        <w:tab/>
        <w:t xml:space="preserve">Spring 2013: </w:t>
      </w:r>
      <w:r w:rsidR="00D57F66" w:rsidRPr="00D25F85">
        <w:rPr>
          <w:rFonts w:ascii="Times New Roman" w:hAnsi="Times New Roman"/>
          <w:b/>
          <w:sz w:val="24"/>
          <w:szCs w:val="24"/>
        </w:rPr>
        <w:t>4</w:t>
      </w:r>
      <w:r w:rsidRPr="00D25F85">
        <w:rPr>
          <w:rFonts w:ascii="Times New Roman" w:hAnsi="Times New Roman"/>
          <w:b/>
          <w:sz w:val="24"/>
          <w:szCs w:val="24"/>
        </w:rPr>
        <w:t>.00</w:t>
      </w:r>
    </w:p>
    <w:p w:rsidR="0046654C" w:rsidRPr="00D25F85" w:rsidRDefault="0046654C" w:rsidP="0046654C">
      <w:pPr>
        <w:pStyle w:val="NoSpacing"/>
        <w:ind w:left="36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2B2636" w:rsidRPr="00D25F85">
        <w:rPr>
          <w:rFonts w:ascii="Times New Roman" w:hAnsi="Times New Roman"/>
          <w:sz w:val="24"/>
          <w:szCs w:val="24"/>
        </w:rPr>
        <w:t xml:space="preserve">All indicators </w:t>
      </w:r>
      <w:r w:rsidR="0023567D" w:rsidRPr="00D25F85">
        <w:rPr>
          <w:rFonts w:ascii="Times New Roman" w:hAnsi="Times New Roman"/>
          <w:sz w:val="24"/>
          <w:szCs w:val="24"/>
        </w:rPr>
        <w:t>suggest</w:t>
      </w:r>
      <w:r w:rsidR="006F07A4" w:rsidRPr="00D25F85">
        <w:rPr>
          <w:rFonts w:ascii="Times New Roman" w:hAnsi="Times New Roman"/>
          <w:sz w:val="24"/>
          <w:szCs w:val="24"/>
        </w:rPr>
        <w:t xml:space="preserve"> that</w:t>
      </w:r>
      <w:r w:rsidR="002B2636" w:rsidRPr="00D25F85">
        <w:rPr>
          <w:rFonts w:ascii="Times New Roman" w:hAnsi="Times New Roman"/>
          <w:sz w:val="24"/>
          <w:szCs w:val="24"/>
        </w:rPr>
        <w:t xml:space="preserve"> </w:t>
      </w:r>
      <w:r w:rsidR="002B2636" w:rsidRPr="00D25F85">
        <w:rPr>
          <w:rFonts w:ascii="Times New Roman" w:hAnsi="Times New Roman"/>
          <w:sz w:val="24"/>
          <w:szCs w:val="24"/>
          <w:u w:val="single"/>
        </w:rPr>
        <w:t xml:space="preserve">attainment of Student Outcome d) </w:t>
      </w:r>
      <w:r w:rsidR="006F07A4" w:rsidRPr="00D25F85">
        <w:rPr>
          <w:rFonts w:ascii="Times New Roman" w:hAnsi="Times New Roman"/>
          <w:sz w:val="24"/>
          <w:szCs w:val="24"/>
          <w:u w:val="single"/>
        </w:rPr>
        <w:t>i</w:t>
      </w:r>
      <w:r w:rsidR="002B2636" w:rsidRPr="00D25F85">
        <w:rPr>
          <w:rFonts w:ascii="Times New Roman" w:hAnsi="Times New Roman"/>
          <w:sz w:val="24"/>
          <w:szCs w:val="24"/>
          <w:u w:val="single"/>
        </w:rPr>
        <w:t>s</w:t>
      </w:r>
      <w:r w:rsidR="002B2636" w:rsidRPr="00D25F85">
        <w:rPr>
          <w:rFonts w:ascii="Times New Roman" w:hAnsi="Times New Roman"/>
          <w:b/>
          <w:sz w:val="24"/>
          <w:szCs w:val="24"/>
          <w:u w:val="single"/>
        </w:rPr>
        <w:t xml:space="preserve"> </w:t>
      </w:r>
      <w:r w:rsidR="00D57F66" w:rsidRPr="00D25F85">
        <w:rPr>
          <w:rFonts w:ascii="Times New Roman" w:hAnsi="Times New Roman"/>
          <w:b/>
          <w:sz w:val="24"/>
          <w:szCs w:val="24"/>
          <w:u w:val="single"/>
        </w:rPr>
        <w:t xml:space="preserve">very </w:t>
      </w:r>
      <w:r w:rsidR="002B2636" w:rsidRPr="00D25F85">
        <w:rPr>
          <w:rFonts w:ascii="Times New Roman" w:hAnsi="Times New Roman"/>
          <w:b/>
          <w:sz w:val="24"/>
          <w:szCs w:val="24"/>
          <w:u w:val="single"/>
        </w:rPr>
        <w:t>high</w:t>
      </w:r>
      <w:r w:rsidR="002B2636" w:rsidRPr="00D25F85">
        <w:rPr>
          <w:rFonts w:ascii="Times New Roman" w:hAnsi="Times New Roman"/>
          <w:sz w:val="24"/>
          <w:szCs w:val="24"/>
        </w:rPr>
        <w:t>.</w:t>
      </w:r>
    </w:p>
    <w:p w:rsidR="002B2636" w:rsidRPr="00D25F85" w:rsidRDefault="002B2636"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sz w:val="24"/>
          <w:szCs w:val="24"/>
        </w:rPr>
      </w:pPr>
      <w:r w:rsidRPr="00D25F85">
        <w:rPr>
          <w:rFonts w:ascii="Times New Roman" w:hAnsi="Times New Roman"/>
          <w:b/>
          <w:sz w:val="24"/>
          <w:szCs w:val="24"/>
        </w:rPr>
        <w:t>Demonstrate understanding of the social and ethical concerns of the practicing computer scientist.</w:t>
      </w:r>
    </w:p>
    <w:p w:rsidR="00AF07E4" w:rsidRPr="00D25F85" w:rsidRDefault="00AF07E4" w:rsidP="00AF07E4">
      <w:pPr>
        <w:pStyle w:val="NoSpacing"/>
        <w:rPr>
          <w:rFonts w:ascii="Times New Roman" w:hAnsi="Times New Roman"/>
          <w:b/>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AF07E4" w:rsidRPr="00D25F85" w:rsidRDefault="00AF07E4"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AF07E4" w:rsidRPr="00D25F85">
        <w:rPr>
          <w:rFonts w:ascii="Times New Roman" w:hAnsi="Times New Roman"/>
          <w:sz w:val="24"/>
          <w:szCs w:val="24"/>
        </w:rPr>
        <w:tab/>
        <w:t>Relevance 86.6%</w:t>
      </w:r>
      <w:r w:rsidR="00AF07E4" w:rsidRPr="00D25F85">
        <w:rPr>
          <w:rFonts w:ascii="Times New Roman" w:hAnsi="Times New Roman"/>
          <w:sz w:val="24"/>
          <w:szCs w:val="24"/>
        </w:rPr>
        <w:tab/>
        <w:t>Attainment 86</w:t>
      </w:r>
      <w:r w:rsidR="003528E8" w:rsidRPr="00D25F85">
        <w:rPr>
          <w:rFonts w:ascii="Times New Roman" w:hAnsi="Times New Roman"/>
          <w:sz w:val="24"/>
          <w:szCs w:val="24"/>
        </w:rPr>
        <w:t>.6%</w:t>
      </w:r>
      <w:r w:rsidR="00121A47" w:rsidRPr="00D25F85">
        <w:rPr>
          <w:rFonts w:ascii="Times New Roman" w:hAnsi="Times New Roman"/>
          <w:sz w:val="24"/>
          <w:szCs w:val="24"/>
        </w:rPr>
        <w:t xml:space="preserve"> </w:t>
      </w:r>
      <w:r w:rsidR="00AF07E4" w:rsidRPr="00D25F85">
        <w:rPr>
          <w:rFonts w:ascii="Times New Roman" w:hAnsi="Times New Roman"/>
          <w:sz w:val="24"/>
          <w:szCs w:val="24"/>
        </w:rPr>
        <w:tab/>
        <w:t>Sample: 87</w:t>
      </w:r>
    </w:p>
    <w:p w:rsidR="00AF07E4" w:rsidRPr="00D25F85" w:rsidRDefault="00AF07E4" w:rsidP="00AF07E4">
      <w:pPr>
        <w:pStyle w:val="NoSpacing"/>
        <w:ind w:left="360"/>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 Outcomes </w:t>
      </w:r>
      <w:r w:rsidR="00AF07E4" w:rsidRPr="00D25F85">
        <w:rPr>
          <w:rFonts w:ascii="Times New Roman" w:hAnsi="Times New Roman"/>
          <w:sz w:val="24"/>
          <w:szCs w:val="24"/>
        </w:rPr>
        <w:t>CGS 3095</w:t>
      </w:r>
      <w:r w:rsidR="00FA6C0F" w:rsidRPr="00D25F85">
        <w:rPr>
          <w:rFonts w:ascii="Times New Roman" w:hAnsi="Times New Roman"/>
          <w:sz w:val="24"/>
          <w:szCs w:val="24"/>
        </w:rPr>
        <w:t xml:space="preserve"> </w:t>
      </w:r>
      <w:r w:rsidR="00AF07E4" w:rsidRPr="00D25F85">
        <w:rPr>
          <w:rFonts w:ascii="Times New Roman" w:hAnsi="Times New Roman"/>
          <w:sz w:val="24"/>
          <w:szCs w:val="24"/>
        </w:rPr>
        <w:tab/>
        <w:t>Value: 93.2%</w:t>
      </w:r>
      <w:r w:rsidR="00AF07E4" w:rsidRPr="00D25F85">
        <w:rPr>
          <w:rFonts w:ascii="Times New Roman" w:hAnsi="Times New Roman"/>
          <w:sz w:val="24"/>
          <w:szCs w:val="24"/>
        </w:rPr>
        <w:tab/>
      </w:r>
      <w:r w:rsidR="00AF07E4" w:rsidRPr="00D25F85">
        <w:rPr>
          <w:rFonts w:ascii="Times New Roman" w:hAnsi="Times New Roman"/>
          <w:sz w:val="24"/>
          <w:szCs w:val="24"/>
        </w:rPr>
        <w:tab/>
        <w:t>Coverage: 94.4</w:t>
      </w:r>
      <w:r w:rsidR="00FA6C0F" w:rsidRPr="00D25F85">
        <w:rPr>
          <w:rFonts w:ascii="Times New Roman" w:hAnsi="Times New Roman"/>
          <w:sz w:val="24"/>
          <w:szCs w:val="24"/>
        </w:rPr>
        <w:t>%</w:t>
      </w:r>
      <w:r w:rsidR="00FA6C0F" w:rsidRPr="00D25F85">
        <w:rPr>
          <w:rFonts w:ascii="Times New Roman" w:hAnsi="Times New Roman"/>
          <w:sz w:val="24"/>
          <w:szCs w:val="24"/>
        </w:rPr>
        <w:tab/>
        <w:t>S</w:t>
      </w:r>
      <w:r w:rsidR="00AF07E4" w:rsidRPr="00D25F85">
        <w:rPr>
          <w:rFonts w:ascii="Times New Roman" w:hAnsi="Times New Roman"/>
          <w:sz w:val="24"/>
          <w:szCs w:val="24"/>
        </w:rPr>
        <w:t>ample: 231</w:t>
      </w:r>
    </w:p>
    <w:p w:rsidR="00AF07E4" w:rsidRPr="00D25F85" w:rsidRDefault="00AF07E4" w:rsidP="00AF07E4">
      <w:pPr>
        <w:pStyle w:val="ListParagraph"/>
      </w:pPr>
    </w:p>
    <w:p w:rsidR="00AF07E4" w:rsidRPr="00D25F85" w:rsidRDefault="00AF07E4" w:rsidP="00AF07E4">
      <w:pPr>
        <w:pStyle w:val="NoSpacing"/>
        <w:rPr>
          <w:rFonts w:ascii="Times New Roman" w:hAnsi="Times New Roman"/>
          <w:sz w:val="24"/>
          <w:szCs w:val="24"/>
        </w:rPr>
      </w:pPr>
    </w:p>
    <w:p w:rsidR="004C378C" w:rsidRPr="00D25F85" w:rsidRDefault="006B6EAB"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 xml:space="preserve">Course-Embedded Assessment </w:t>
      </w:r>
      <w:r w:rsidR="00AF07E4" w:rsidRPr="00D25F85">
        <w:rPr>
          <w:rFonts w:ascii="Times New Roman" w:hAnsi="Times New Roman"/>
          <w:sz w:val="24"/>
          <w:szCs w:val="24"/>
        </w:rPr>
        <w:t>CGS 3095</w:t>
      </w:r>
      <w:r w:rsidR="00502A51" w:rsidRPr="00D25F85">
        <w:rPr>
          <w:rFonts w:ascii="Times New Roman" w:hAnsi="Times New Roman"/>
          <w:sz w:val="24"/>
          <w:szCs w:val="24"/>
        </w:rPr>
        <w:t xml:space="preserve"> (Social Concerns in Computing)</w:t>
      </w:r>
    </w:p>
    <w:p w:rsidR="00AF07E4" w:rsidRPr="00D25F85" w:rsidRDefault="00AF07E4" w:rsidP="00AF07E4">
      <w:pPr>
        <w:pStyle w:val="NoSpacing"/>
        <w:ind w:left="360"/>
        <w:rPr>
          <w:rFonts w:ascii="Times New Roman" w:hAnsi="Times New Roman"/>
          <w:sz w:val="24"/>
          <w:szCs w:val="24"/>
        </w:rPr>
      </w:pP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xml:space="preserve">: </w:t>
      </w:r>
      <w:r w:rsidR="00162964" w:rsidRPr="00D25F85">
        <w:rPr>
          <w:rFonts w:ascii="Times New Roman" w:hAnsi="Times New Roman"/>
          <w:sz w:val="24"/>
          <w:szCs w:val="24"/>
        </w:rPr>
        <w:t>Individual projects for 22</w:t>
      </w:r>
      <w:r w:rsidRPr="00D25F85">
        <w:rPr>
          <w:rFonts w:ascii="Times New Roman" w:hAnsi="Times New Roman"/>
          <w:sz w:val="24"/>
          <w:szCs w:val="24"/>
        </w:rPr>
        <w:t xml:space="preserve"> students </w:t>
      </w:r>
      <w:r w:rsidR="00162964" w:rsidRPr="00D25F85">
        <w:rPr>
          <w:rFonts w:ascii="Times New Roman" w:hAnsi="Times New Roman"/>
          <w:sz w:val="24"/>
          <w:szCs w:val="24"/>
        </w:rPr>
        <w:t>were graded on a 4-point scale.</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75% of students should score at least </w:t>
      </w:r>
      <w:r w:rsidR="00162964" w:rsidRPr="00D25F85">
        <w:rPr>
          <w:rFonts w:ascii="Times New Roman" w:hAnsi="Times New Roman"/>
          <w:sz w:val="24"/>
          <w:szCs w:val="24"/>
        </w:rPr>
        <w:t>3</w:t>
      </w:r>
      <w:r w:rsidRPr="00D25F85">
        <w:rPr>
          <w:rFonts w:ascii="Times New Roman" w:hAnsi="Times New Roman"/>
          <w:sz w:val="24"/>
          <w:szCs w:val="24"/>
        </w:rPr>
        <w:t xml:space="preserve"> points.</w:t>
      </w:r>
    </w:p>
    <w:p w:rsidR="00502A51" w:rsidRPr="00D25F85" w:rsidRDefault="00502A51" w:rsidP="00502A51">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w:t>
      </w:r>
      <w:r w:rsidR="00162964" w:rsidRPr="00D25F85">
        <w:rPr>
          <w:rFonts w:ascii="Times New Roman" w:hAnsi="Times New Roman"/>
          <w:sz w:val="24"/>
          <w:szCs w:val="24"/>
        </w:rPr>
        <w:t>received 4 points.</w:t>
      </w:r>
    </w:p>
    <w:p w:rsidR="00502A51" w:rsidRPr="00D25F85" w:rsidRDefault="00502A51" w:rsidP="00AF07E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Individual projects for 31 students were graded on a 4-point scale.</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100</w:t>
      </w:r>
      <w:r w:rsidRPr="00D25F85">
        <w:rPr>
          <w:rFonts w:ascii="Times New Roman" w:hAnsi="Times New Roman"/>
          <w:b/>
          <w:sz w:val="24"/>
          <w:szCs w:val="24"/>
        </w:rPr>
        <w:t>%</w:t>
      </w:r>
      <w:r w:rsidRPr="00D25F85">
        <w:rPr>
          <w:rFonts w:ascii="Times New Roman" w:hAnsi="Times New Roman"/>
          <w:sz w:val="24"/>
          <w:szCs w:val="24"/>
        </w:rPr>
        <w:t xml:space="preserve"> of the students received 4 points.</w:t>
      </w:r>
    </w:p>
    <w:p w:rsidR="00502A51" w:rsidRPr="00D25F85" w:rsidRDefault="00502A51" w:rsidP="00AF07E4">
      <w:pPr>
        <w:pStyle w:val="NoSpacing"/>
        <w:ind w:left="360"/>
        <w:rPr>
          <w:rFonts w:ascii="Times New Roman" w:hAnsi="Times New Roman"/>
          <w:sz w:val="24"/>
          <w:szCs w:val="24"/>
        </w:rPr>
      </w:pPr>
    </w:p>
    <w:p w:rsidR="00162964" w:rsidRPr="00D25F85" w:rsidRDefault="00162964"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Course-Embedded Assessment CGS 3095 (Ethical Concerns in Computing)</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Spring 2012 Event</w:t>
      </w:r>
      <w:r w:rsidRPr="00D25F85">
        <w:rPr>
          <w:rFonts w:ascii="Times New Roman" w:hAnsi="Times New Roman"/>
          <w:sz w:val="24"/>
          <w:szCs w:val="24"/>
        </w:rPr>
        <w:t>: Individual projects for 22 students were graded on a 4-point scale.</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72.7</w:t>
      </w:r>
      <w:r w:rsidRPr="00D25F85">
        <w:rPr>
          <w:rFonts w:ascii="Times New Roman" w:hAnsi="Times New Roman"/>
          <w:b/>
          <w:sz w:val="24"/>
          <w:szCs w:val="24"/>
        </w:rPr>
        <w:t>%</w:t>
      </w:r>
      <w:r w:rsidRPr="00D25F85">
        <w:rPr>
          <w:rFonts w:ascii="Times New Roman" w:hAnsi="Times New Roman"/>
          <w:sz w:val="24"/>
          <w:szCs w:val="24"/>
        </w:rPr>
        <w:t xml:space="preserve"> of the students received 4 points.</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Fall 2012 Event</w:t>
      </w:r>
      <w:r w:rsidRPr="00D25F85">
        <w:rPr>
          <w:rFonts w:ascii="Times New Roman" w:hAnsi="Times New Roman"/>
          <w:sz w:val="24"/>
          <w:szCs w:val="24"/>
        </w:rPr>
        <w:t>: Individual projects for 31 students were graded on a 4-point scale.</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75% of students should score at least 3 points.</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25.8</w:t>
      </w:r>
      <w:r w:rsidRPr="00D25F85">
        <w:rPr>
          <w:rFonts w:ascii="Times New Roman" w:hAnsi="Times New Roman"/>
          <w:b/>
          <w:sz w:val="24"/>
          <w:szCs w:val="24"/>
        </w:rPr>
        <w:t>%</w:t>
      </w:r>
      <w:r w:rsidRPr="00D25F85">
        <w:rPr>
          <w:rFonts w:ascii="Times New Roman" w:hAnsi="Times New Roman"/>
          <w:sz w:val="24"/>
          <w:szCs w:val="24"/>
        </w:rPr>
        <w:t xml:space="preserve"> of the students received 4 points.</w:t>
      </w:r>
    </w:p>
    <w:p w:rsidR="00162964" w:rsidRPr="00D25F85" w:rsidRDefault="00162964" w:rsidP="00162964">
      <w:pPr>
        <w:pStyle w:val="NoSpacing"/>
        <w:ind w:left="360"/>
        <w:rPr>
          <w:rFonts w:ascii="Times New Roman" w:hAnsi="Times New Roman"/>
          <w:sz w:val="24"/>
          <w:szCs w:val="24"/>
        </w:rPr>
      </w:pPr>
    </w:p>
    <w:p w:rsidR="004C378C" w:rsidRPr="00D25F85" w:rsidRDefault="004C378C" w:rsidP="00B53D27">
      <w:pPr>
        <w:pStyle w:val="NoSpacing"/>
        <w:numPr>
          <w:ilvl w:val="0"/>
          <w:numId w:val="16"/>
        </w:numPr>
        <w:rPr>
          <w:rFonts w:ascii="Times New Roman" w:hAnsi="Times New Roman"/>
          <w:sz w:val="24"/>
          <w:szCs w:val="24"/>
        </w:rPr>
      </w:pPr>
      <w:r w:rsidRPr="00D25F85">
        <w:rPr>
          <w:rFonts w:ascii="Times New Roman" w:hAnsi="Times New Roman"/>
          <w:sz w:val="24"/>
          <w:szCs w:val="24"/>
        </w:rPr>
        <w:t>Senior Project Assessment</w:t>
      </w:r>
    </w:p>
    <w:p w:rsidR="00162964" w:rsidRPr="00D25F85" w:rsidRDefault="00162964" w:rsidP="00162964">
      <w:pPr>
        <w:pStyle w:val="NoSpacing"/>
        <w:ind w:left="360"/>
        <w:rPr>
          <w:rFonts w:ascii="Times New Roman" w:hAnsi="Times New Roman"/>
          <w:sz w:val="24"/>
          <w:szCs w:val="24"/>
        </w:rPr>
      </w:pP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e). This event was replicated in all semesters from summer 2011 to spring 2013.</w:t>
      </w:r>
    </w:p>
    <w:p w:rsidR="00162964" w:rsidRPr="00D25F85" w:rsidRDefault="00162964" w:rsidP="00162964">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162964" w:rsidRPr="00D25F85" w:rsidRDefault="00162964" w:rsidP="00162964">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00C80D83" w:rsidRPr="00D25F85">
        <w:rPr>
          <w:rFonts w:ascii="Times New Roman" w:hAnsi="Times New Roman"/>
          <w:b/>
          <w:sz w:val="24"/>
          <w:szCs w:val="24"/>
        </w:rPr>
        <w:t>3.50</w:t>
      </w:r>
      <w:r w:rsidRPr="00D25F85">
        <w:rPr>
          <w:rFonts w:ascii="Times New Roman" w:hAnsi="Times New Roman"/>
          <w:sz w:val="24"/>
          <w:szCs w:val="24"/>
        </w:rPr>
        <w:tab/>
        <w:t xml:space="preserve">Fall 2011: </w:t>
      </w:r>
      <w:r w:rsidR="00C80D83" w:rsidRPr="00D25F85">
        <w:rPr>
          <w:rFonts w:ascii="Times New Roman" w:hAnsi="Times New Roman"/>
          <w:b/>
          <w:sz w:val="24"/>
          <w:szCs w:val="24"/>
        </w:rPr>
        <w:t>2.50</w:t>
      </w:r>
      <w:r w:rsidRPr="00D25F85">
        <w:rPr>
          <w:rFonts w:ascii="Times New Roman" w:hAnsi="Times New Roman"/>
          <w:b/>
          <w:sz w:val="24"/>
          <w:szCs w:val="24"/>
        </w:rPr>
        <w:tab/>
      </w:r>
      <w:r w:rsidRPr="00D25F85">
        <w:rPr>
          <w:rFonts w:ascii="Times New Roman" w:hAnsi="Times New Roman"/>
          <w:sz w:val="24"/>
          <w:szCs w:val="24"/>
        </w:rPr>
        <w:t xml:space="preserve">Spring 2012: </w:t>
      </w:r>
      <w:r w:rsidR="00C80D83" w:rsidRPr="00D25F85">
        <w:rPr>
          <w:rFonts w:ascii="Times New Roman" w:hAnsi="Times New Roman"/>
          <w:b/>
          <w:sz w:val="24"/>
          <w:szCs w:val="24"/>
        </w:rPr>
        <w:t>3.17</w:t>
      </w:r>
    </w:p>
    <w:p w:rsidR="0002492C" w:rsidRPr="00D25F85" w:rsidRDefault="00162964" w:rsidP="00162964">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00C80D83" w:rsidRPr="00D25F85">
        <w:rPr>
          <w:rFonts w:ascii="Times New Roman" w:hAnsi="Times New Roman"/>
          <w:b/>
          <w:sz w:val="24"/>
          <w:szCs w:val="24"/>
        </w:rPr>
        <w:t>4.25</w:t>
      </w:r>
      <w:r w:rsidRPr="00D25F85">
        <w:rPr>
          <w:rFonts w:ascii="Times New Roman" w:hAnsi="Times New Roman"/>
          <w:sz w:val="24"/>
          <w:szCs w:val="24"/>
        </w:rPr>
        <w:tab/>
        <w:t xml:space="preserve">Fall 2012: </w:t>
      </w:r>
      <w:r w:rsidR="00C80D83" w:rsidRPr="00D25F85">
        <w:rPr>
          <w:rFonts w:ascii="Times New Roman" w:hAnsi="Times New Roman"/>
          <w:b/>
          <w:sz w:val="24"/>
          <w:szCs w:val="24"/>
        </w:rPr>
        <w:t>2.67</w:t>
      </w:r>
      <w:r w:rsidRPr="00D25F85">
        <w:rPr>
          <w:rFonts w:ascii="Times New Roman" w:hAnsi="Times New Roman"/>
          <w:sz w:val="24"/>
          <w:szCs w:val="24"/>
        </w:rPr>
        <w:tab/>
        <w:t xml:space="preserve">Spring 2013: </w:t>
      </w:r>
      <w:r w:rsidR="00C80D83" w:rsidRPr="00D25F85">
        <w:rPr>
          <w:rFonts w:ascii="Times New Roman" w:hAnsi="Times New Roman"/>
          <w:b/>
          <w:sz w:val="24"/>
          <w:szCs w:val="24"/>
        </w:rPr>
        <w:t>3.89</w:t>
      </w:r>
    </w:p>
    <w:p w:rsidR="00162964" w:rsidRPr="00D25F85" w:rsidRDefault="00162964" w:rsidP="00162964">
      <w:pPr>
        <w:pStyle w:val="NoSpacing"/>
        <w:ind w:left="1440"/>
        <w:rPr>
          <w:rFonts w:ascii="Times New Roman" w:hAnsi="Times New Roman"/>
          <w:sz w:val="24"/>
          <w:szCs w:val="24"/>
        </w:rPr>
      </w:pPr>
    </w:p>
    <w:p w:rsidR="00611366" w:rsidRPr="00D25F85" w:rsidRDefault="00C80D83" w:rsidP="00C80D83">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Existing students rate this outcome as extremely relevant and feel that they have attained it (Indicator 1). Current students find this outcome to be Highly Valuable and believe that it is Very-well covered in the classroom (Indicator 2). Evaluation of student projects in CGS 3095 show that students demonstrate </w:t>
      </w:r>
      <w:r w:rsidRPr="00D25F85">
        <w:rPr>
          <w:rFonts w:ascii="Times New Roman" w:hAnsi="Times New Roman"/>
          <w:b/>
          <w:sz w:val="24"/>
          <w:szCs w:val="24"/>
        </w:rPr>
        <w:t>excellent</w:t>
      </w:r>
      <w:r w:rsidRPr="00D25F85">
        <w:rPr>
          <w:rFonts w:ascii="Times New Roman" w:hAnsi="Times New Roman"/>
          <w:sz w:val="24"/>
          <w:szCs w:val="24"/>
        </w:rPr>
        <w:t xml:space="preserve"> understanding of social issues in computing, but only an </w:t>
      </w:r>
      <w:r w:rsidRPr="00D25F85">
        <w:rPr>
          <w:rFonts w:ascii="Times New Roman" w:hAnsi="Times New Roman"/>
          <w:b/>
          <w:sz w:val="24"/>
          <w:szCs w:val="24"/>
        </w:rPr>
        <w:t>average</w:t>
      </w:r>
      <w:r w:rsidRPr="00D25F85">
        <w:rPr>
          <w:rFonts w:ascii="Times New Roman" w:hAnsi="Times New Roman"/>
          <w:sz w:val="24"/>
          <w:szCs w:val="24"/>
        </w:rPr>
        <w:t xml:space="preserve"> understanding of ethical issues in computing (Indicators 3 and 4). Senior project assessment (Indicator 5) shows that there is not much in student projects that evaluates these topics. </w:t>
      </w:r>
      <w:r w:rsidR="00C17766" w:rsidRPr="00D25F85">
        <w:rPr>
          <w:rFonts w:ascii="Times New Roman" w:hAnsi="Times New Roman"/>
          <w:sz w:val="24"/>
          <w:szCs w:val="24"/>
        </w:rPr>
        <w:t xml:space="preserve">On balance, </w:t>
      </w:r>
      <w:r w:rsidR="00C17766" w:rsidRPr="00D25F85">
        <w:rPr>
          <w:rFonts w:ascii="Times New Roman" w:hAnsi="Times New Roman"/>
          <w:sz w:val="24"/>
          <w:szCs w:val="24"/>
          <w:u w:val="single"/>
        </w:rPr>
        <w:t xml:space="preserve">attainment of Student Outcome e) is rated as </w:t>
      </w:r>
      <w:r w:rsidR="00C17766" w:rsidRPr="00D25F85">
        <w:rPr>
          <w:rFonts w:ascii="Times New Roman" w:hAnsi="Times New Roman"/>
          <w:b/>
          <w:sz w:val="24"/>
          <w:szCs w:val="24"/>
          <w:u w:val="single"/>
        </w:rPr>
        <w:t>acceptable.</w:t>
      </w:r>
    </w:p>
    <w:p w:rsidR="00D95C43" w:rsidRPr="00D25F85" w:rsidRDefault="00D95C43"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the ability to work cooperatively in teams.</w:t>
      </w:r>
    </w:p>
    <w:p w:rsidR="00C80D83" w:rsidRPr="00D25F85" w:rsidRDefault="00C80D83" w:rsidP="004C378C">
      <w:pPr>
        <w:pStyle w:val="NoSpacing"/>
        <w:rPr>
          <w:rFonts w:ascii="Times New Roman" w:hAnsi="Times New Roman"/>
          <w:sz w:val="24"/>
          <w:szCs w:val="24"/>
          <w:u w:val="single"/>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C80D83" w:rsidRPr="00D25F85" w:rsidRDefault="00C80D83" w:rsidP="00C80D83">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7D356D" w:rsidRPr="00D25F85">
        <w:rPr>
          <w:rFonts w:ascii="Times New Roman" w:hAnsi="Times New Roman"/>
          <w:sz w:val="24"/>
          <w:szCs w:val="24"/>
        </w:rPr>
        <w:tab/>
        <w:t>Relevance 93.4</w:t>
      </w:r>
      <w:r w:rsidR="003528E8" w:rsidRPr="00D25F85">
        <w:rPr>
          <w:rFonts w:ascii="Times New Roman" w:hAnsi="Times New Roman"/>
          <w:sz w:val="24"/>
          <w:szCs w:val="24"/>
        </w:rPr>
        <w:t>%</w:t>
      </w:r>
      <w:r w:rsidR="003528E8" w:rsidRPr="00D25F85">
        <w:rPr>
          <w:rFonts w:ascii="Times New Roman" w:hAnsi="Times New Roman"/>
          <w:sz w:val="24"/>
          <w:szCs w:val="24"/>
        </w:rPr>
        <w:tab/>
        <w:t>Attainment 8</w:t>
      </w:r>
      <w:r w:rsidR="007D356D" w:rsidRPr="00D25F85">
        <w:rPr>
          <w:rFonts w:ascii="Times New Roman" w:hAnsi="Times New Roman"/>
          <w:sz w:val="24"/>
          <w:szCs w:val="24"/>
        </w:rPr>
        <w:t>8.2</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7D356D" w:rsidRPr="00D25F85">
        <w:rPr>
          <w:rFonts w:ascii="Times New Roman" w:hAnsi="Times New Roman"/>
          <w:sz w:val="24"/>
          <w:szCs w:val="24"/>
        </w:rPr>
        <w:tab/>
        <w:t>Sample: 87</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7D356D" w:rsidRPr="00D25F85">
        <w:rPr>
          <w:rFonts w:ascii="Times New Roman" w:hAnsi="Times New Roman"/>
          <w:sz w:val="24"/>
          <w:szCs w:val="24"/>
        </w:rPr>
        <w:tab/>
        <w:t>Value: 91.2%</w:t>
      </w:r>
      <w:r w:rsidR="007D356D" w:rsidRPr="00D25F85">
        <w:rPr>
          <w:rFonts w:ascii="Times New Roman" w:hAnsi="Times New Roman"/>
          <w:sz w:val="24"/>
          <w:szCs w:val="24"/>
        </w:rPr>
        <w:tab/>
      </w:r>
      <w:r w:rsidR="007D356D" w:rsidRPr="00D25F85">
        <w:rPr>
          <w:rFonts w:ascii="Times New Roman" w:hAnsi="Times New Roman"/>
          <w:sz w:val="24"/>
          <w:szCs w:val="24"/>
        </w:rPr>
        <w:tab/>
        <w:t>Coverage: 87.8%</w:t>
      </w:r>
      <w:r w:rsidR="007D356D" w:rsidRPr="00D25F85">
        <w:rPr>
          <w:rFonts w:ascii="Times New Roman" w:hAnsi="Times New Roman"/>
          <w:sz w:val="24"/>
          <w:szCs w:val="24"/>
        </w:rPr>
        <w:tab/>
        <w:t>Sample: 9</w:t>
      </w:r>
      <w:r w:rsidR="00AF1D43" w:rsidRPr="00D25F85">
        <w:rPr>
          <w:rFonts w:ascii="Times New Roman" w:hAnsi="Times New Roman"/>
          <w:sz w:val="24"/>
          <w:szCs w:val="24"/>
        </w:rPr>
        <w:t>3</w:t>
      </w:r>
    </w:p>
    <w:p w:rsidR="007D356D" w:rsidRPr="00D25F85" w:rsidRDefault="007D356D" w:rsidP="007D356D">
      <w:pPr>
        <w:pStyle w:val="ListParagraph"/>
      </w:pPr>
    </w:p>
    <w:p w:rsidR="007D356D" w:rsidRPr="00D25F85" w:rsidRDefault="007D356D"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Course Outcomes CEN 4021</w:t>
      </w:r>
      <w:r w:rsidRPr="00D25F85">
        <w:rPr>
          <w:rFonts w:ascii="Times New Roman" w:hAnsi="Times New Roman"/>
          <w:sz w:val="24"/>
          <w:szCs w:val="24"/>
        </w:rPr>
        <w:tab/>
        <w:t>Value: 92.8%</w:t>
      </w:r>
      <w:r w:rsidRPr="00D25F85">
        <w:rPr>
          <w:rFonts w:ascii="Times New Roman" w:hAnsi="Times New Roman"/>
          <w:sz w:val="24"/>
          <w:szCs w:val="24"/>
        </w:rPr>
        <w:tab/>
      </w:r>
      <w:r w:rsidRPr="00D25F85">
        <w:rPr>
          <w:rFonts w:ascii="Times New Roman" w:hAnsi="Times New Roman"/>
          <w:sz w:val="24"/>
          <w:szCs w:val="24"/>
        </w:rPr>
        <w:tab/>
        <w:t>Coverage: 81.6%</w:t>
      </w:r>
      <w:r w:rsidRPr="00D25F85">
        <w:rPr>
          <w:rFonts w:ascii="Times New Roman" w:hAnsi="Times New Roman"/>
          <w:sz w:val="24"/>
          <w:szCs w:val="24"/>
        </w:rPr>
        <w:tab/>
        <w:t xml:space="preserve">Sample: 23 </w:t>
      </w:r>
    </w:p>
    <w:p w:rsidR="007D356D" w:rsidRPr="00D25F85" w:rsidRDefault="007D356D" w:rsidP="007D356D">
      <w:pPr>
        <w:pStyle w:val="ListParagraph"/>
      </w:pPr>
    </w:p>
    <w:p w:rsidR="007D356D" w:rsidRPr="00D25F85" w:rsidRDefault="007D356D" w:rsidP="007D356D">
      <w:pPr>
        <w:pStyle w:val="NoSpacing"/>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CIS 4911</w:t>
      </w:r>
      <w:r w:rsidR="00FA6C0F" w:rsidRPr="00D25F85">
        <w:rPr>
          <w:rFonts w:ascii="Times New Roman" w:hAnsi="Times New Roman"/>
          <w:sz w:val="24"/>
          <w:szCs w:val="24"/>
        </w:rPr>
        <w:t xml:space="preserve"> </w:t>
      </w:r>
      <w:r w:rsidR="007D356D" w:rsidRPr="00D25F85">
        <w:rPr>
          <w:rFonts w:ascii="Times New Roman" w:hAnsi="Times New Roman"/>
          <w:sz w:val="24"/>
          <w:szCs w:val="24"/>
        </w:rPr>
        <w:tab/>
        <w:t>Value: 91.6%</w:t>
      </w:r>
      <w:r w:rsidR="007D356D" w:rsidRPr="00D25F85">
        <w:rPr>
          <w:rFonts w:ascii="Times New Roman" w:hAnsi="Times New Roman"/>
          <w:sz w:val="24"/>
          <w:szCs w:val="24"/>
        </w:rPr>
        <w:tab/>
      </w:r>
      <w:r w:rsidR="007D356D" w:rsidRPr="00D25F85">
        <w:rPr>
          <w:rFonts w:ascii="Times New Roman" w:hAnsi="Times New Roman"/>
          <w:sz w:val="24"/>
          <w:szCs w:val="24"/>
        </w:rPr>
        <w:tab/>
        <w:t>Coverage: 83.6%</w:t>
      </w:r>
      <w:r w:rsidR="007D356D" w:rsidRPr="00D25F85">
        <w:rPr>
          <w:rFonts w:ascii="Times New Roman" w:hAnsi="Times New Roman"/>
          <w:sz w:val="24"/>
          <w:szCs w:val="24"/>
        </w:rPr>
        <w:tab/>
        <w:t>Sample: 64</w:t>
      </w:r>
    </w:p>
    <w:p w:rsidR="007D356D" w:rsidRPr="00D25F85" w:rsidRDefault="007D356D" w:rsidP="007D356D">
      <w:pPr>
        <w:pStyle w:val="NoSpacing"/>
        <w:ind w:left="360"/>
        <w:rPr>
          <w:rFonts w:ascii="Times New Roman" w:hAnsi="Times New Roman"/>
          <w:sz w:val="24"/>
          <w:szCs w:val="24"/>
        </w:rPr>
      </w:pPr>
    </w:p>
    <w:p w:rsidR="004C378C" w:rsidRPr="00D25F85" w:rsidRDefault="004C378C" w:rsidP="00B53D27">
      <w:pPr>
        <w:pStyle w:val="NoSpacing"/>
        <w:numPr>
          <w:ilvl w:val="0"/>
          <w:numId w:val="19"/>
        </w:numPr>
        <w:rPr>
          <w:rFonts w:ascii="Times New Roman" w:hAnsi="Times New Roman"/>
          <w:sz w:val="24"/>
          <w:szCs w:val="24"/>
        </w:rPr>
      </w:pPr>
      <w:r w:rsidRPr="00D25F85">
        <w:rPr>
          <w:rFonts w:ascii="Times New Roman" w:hAnsi="Times New Roman"/>
          <w:sz w:val="24"/>
          <w:szCs w:val="24"/>
        </w:rPr>
        <w:t>Senior Project Assessment</w:t>
      </w:r>
    </w:p>
    <w:p w:rsidR="007D356D" w:rsidRPr="00D25F85" w:rsidRDefault="007D356D" w:rsidP="007D356D">
      <w:pPr>
        <w:pStyle w:val="ListParagraph"/>
      </w:pP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w:t>
      </w:r>
      <w:r w:rsidR="00295765" w:rsidRPr="00D25F85">
        <w:rPr>
          <w:rFonts w:ascii="Times New Roman" w:hAnsi="Times New Roman"/>
          <w:sz w:val="24"/>
          <w:szCs w:val="24"/>
        </w:rPr>
        <w:t>f</w:t>
      </w:r>
      <w:r w:rsidRPr="00D25F85">
        <w:rPr>
          <w:rFonts w:ascii="Times New Roman" w:hAnsi="Times New Roman"/>
          <w:sz w:val="24"/>
          <w:szCs w:val="24"/>
        </w:rPr>
        <w:t>). This event was replicated in all semesters from summer 2011 to spring 2013.</w:t>
      </w:r>
    </w:p>
    <w:p w:rsidR="007D356D" w:rsidRPr="00D25F85" w:rsidRDefault="007D356D" w:rsidP="007D356D">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7D356D" w:rsidRPr="00D25F85" w:rsidRDefault="007D356D" w:rsidP="007D356D">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4.50</w:t>
      </w:r>
      <w:r w:rsidRPr="00D25F85">
        <w:rPr>
          <w:rFonts w:ascii="Times New Roman" w:hAnsi="Times New Roman"/>
          <w:sz w:val="24"/>
          <w:szCs w:val="24"/>
        </w:rPr>
        <w:tab/>
        <w:t xml:space="preserve">Fall 2011: </w:t>
      </w:r>
      <w:r w:rsidRPr="00D25F85">
        <w:rPr>
          <w:rFonts w:ascii="Times New Roman" w:hAnsi="Times New Roman"/>
          <w:b/>
          <w:sz w:val="24"/>
          <w:szCs w:val="24"/>
        </w:rPr>
        <w:t>4.83</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4.33</w:t>
      </w:r>
    </w:p>
    <w:p w:rsidR="0002492C" w:rsidRPr="00D25F85" w:rsidRDefault="007D356D" w:rsidP="007D356D">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4.60</w:t>
      </w:r>
      <w:r w:rsidRPr="00D25F85">
        <w:rPr>
          <w:rFonts w:ascii="Times New Roman" w:hAnsi="Times New Roman"/>
          <w:sz w:val="24"/>
          <w:szCs w:val="24"/>
        </w:rPr>
        <w:tab/>
        <w:t xml:space="preserve">Spring 2013: </w:t>
      </w:r>
      <w:r w:rsidRPr="00D25F85">
        <w:rPr>
          <w:rFonts w:ascii="Times New Roman" w:hAnsi="Times New Roman"/>
          <w:b/>
          <w:sz w:val="24"/>
          <w:szCs w:val="24"/>
        </w:rPr>
        <w:t>4.22</w:t>
      </w:r>
    </w:p>
    <w:p w:rsidR="007D356D" w:rsidRPr="00D25F85" w:rsidRDefault="007D356D" w:rsidP="007D356D">
      <w:pPr>
        <w:pStyle w:val="NoSpacing"/>
        <w:ind w:left="1440"/>
        <w:rPr>
          <w:rFonts w:ascii="Times New Roman" w:hAnsi="Times New Roman"/>
          <w:sz w:val="24"/>
          <w:szCs w:val="24"/>
        </w:rPr>
      </w:pPr>
    </w:p>
    <w:p w:rsidR="00611366"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w:t>
      </w:r>
      <w:r w:rsidR="00D4390B" w:rsidRPr="00D25F85">
        <w:rPr>
          <w:rFonts w:ascii="Times New Roman" w:hAnsi="Times New Roman"/>
          <w:sz w:val="24"/>
          <w:szCs w:val="24"/>
        </w:rPr>
        <w:t xml:space="preserve">All indicators suggest that </w:t>
      </w:r>
      <w:r w:rsidR="00D4390B" w:rsidRPr="00D25F85">
        <w:rPr>
          <w:rFonts w:ascii="Times New Roman" w:hAnsi="Times New Roman"/>
          <w:sz w:val="24"/>
          <w:szCs w:val="24"/>
          <w:u w:val="single"/>
        </w:rPr>
        <w:t xml:space="preserve">attainment of Student Outcome f) is </w:t>
      </w:r>
      <w:r w:rsidR="00D4390B" w:rsidRPr="00D25F85">
        <w:rPr>
          <w:rFonts w:ascii="Times New Roman" w:hAnsi="Times New Roman"/>
          <w:b/>
          <w:sz w:val="24"/>
          <w:szCs w:val="24"/>
          <w:u w:val="single"/>
        </w:rPr>
        <w:t>excellent</w:t>
      </w:r>
      <w:r w:rsidR="00D4390B" w:rsidRPr="00D25F85">
        <w:rPr>
          <w:rFonts w:ascii="Times New Roman" w:hAnsi="Times New Roman"/>
          <w:sz w:val="24"/>
          <w:szCs w:val="24"/>
        </w:rPr>
        <w:t>.</w:t>
      </w:r>
    </w:p>
    <w:p w:rsidR="00D4390B" w:rsidRPr="00D25F85" w:rsidRDefault="00D4390B" w:rsidP="0002492C">
      <w:pPr>
        <w:pStyle w:val="NoSpacing"/>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Demonstrate effective communication skills.</w:t>
      </w:r>
    </w:p>
    <w:p w:rsidR="00295765" w:rsidRPr="00D25F85" w:rsidRDefault="00295765" w:rsidP="00295765">
      <w:pPr>
        <w:pStyle w:val="NoSpacing"/>
        <w:rPr>
          <w:rFonts w:ascii="Times New Roman" w:hAnsi="Times New Roman"/>
          <w:b/>
          <w:i/>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t>Relevance 93.4%</w:t>
      </w:r>
      <w:r w:rsidR="00295765" w:rsidRPr="00D25F85">
        <w:rPr>
          <w:rFonts w:ascii="Times New Roman" w:hAnsi="Times New Roman"/>
          <w:sz w:val="24"/>
          <w:szCs w:val="24"/>
        </w:rPr>
        <w:tab/>
        <w:t>Attainment 86</w:t>
      </w:r>
      <w:r w:rsidR="003528E8" w:rsidRPr="00D25F85">
        <w:rPr>
          <w:rFonts w:ascii="Times New Roman" w:hAnsi="Times New Roman"/>
          <w:sz w:val="24"/>
          <w:szCs w:val="24"/>
        </w:rPr>
        <w:t>.8%</w:t>
      </w:r>
      <w:r w:rsidR="00121A47" w:rsidRPr="00D25F85">
        <w:rPr>
          <w:rFonts w:ascii="Times New Roman" w:hAnsi="Times New Roman"/>
          <w:sz w:val="24"/>
          <w:szCs w:val="24"/>
        </w:rPr>
        <w:t xml:space="preserve"> </w:t>
      </w:r>
      <w:r w:rsidR="00295765" w:rsidRPr="00D25F85">
        <w:rPr>
          <w:rFonts w:ascii="Times New Roman" w:hAnsi="Times New Roman"/>
          <w:sz w:val="24"/>
          <w:szCs w:val="24"/>
        </w:rPr>
        <w:tab/>
        <w:t>Sample: 87</w:t>
      </w:r>
    </w:p>
    <w:p w:rsidR="00295765" w:rsidRPr="00D25F85" w:rsidRDefault="00295765" w:rsidP="00295765">
      <w:pPr>
        <w:pStyle w:val="NoSpacing"/>
        <w:ind w:left="360"/>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95765" w:rsidRPr="00D25F85">
        <w:rPr>
          <w:rFonts w:ascii="Times New Roman" w:hAnsi="Times New Roman"/>
          <w:sz w:val="24"/>
          <w:szCs w:val="24"/>
        </w:rPr>
        <w:t>CGS 3095</w:t>
      </w:r>
      <w:r w:rsidR="00FA6C0F" w:rsidRPr="00D25F85">
        <w:rPr>
          <w:rFonts w:ascii="Times New Roman" w:hAnsi="Times New Roman"/>
          <w:sz w:val="24"/>
          <w:szCs w:val="24"/>
        </w:rPr>
        <w:t xml:space="preserve"> </w:t>
      </w:r>
      <w:r w:rsidR="00295765" w:rsidRPr="00D25F85">
        <w:rPr>
          <w:rFonts w:ascii="Times New Roman" w:hAnsi="Times New Roman"/>
          <w:sz w:val="24"/>
          <w:szCs w:val="24"/>
        </w:rPr>
        <w:tab/>
        <w:t>Value: 93.2</w:t>
      </w:r>
      <w:r w:rsidR="00FA6C0F" w:rsidRPr="00D25F85">
        <w:rPr>
          <w:rFonts w:ascii="Times New Roman" w:hAnsi="Times New Roman"/>
          <w:sz w:val="24"/>
          <w:szCs w:val="24"/>
        </w:rPr>
        <w:t>%</w:t>
      </w:r>
      <w:r w:rsidR="00FA6C0F" w:rsidRPr="00D25F85">
        <w:rPr>
          <w:rFonts w:ascii="Times New Roman" w:hAnsi="Times New Roman"/>
          <w:sz w:val="24"/>
          <w:szCs w:val="24"/>
        </w:rPr>
        <w:tab/>
      </w:r>
      <w:r w:rsidR="00FA6C0F" w:rsidRPr="00D25F85">
        <w:rPr>
          <w:rFonts w:ascii="Times New Roman" w:hAnsi="Times New Roman"/>
          <w:sz w:val="24"/>
          <w:szCs w:val="24"/>
        </w:rPr>
        <w:tab/>
        <w:t>Coverage: 9</w:t>
      </w:r>
      <w:r w:rsidR="00295765" w:rsidRPr="00D25F85">
        <w:rPr>
          <w:rFonts w:ascii="Times New Roman" w:hAnsi="Times New Roman"/>
          <w:sz w:val="24"/>
          <w:szCs w:val="24"/>
        </w:rPr>
        <w:t>4</w:t>
      </w:r>
      <w:r w:rsidR="00FA6C0F" w:rsidRPr="00D25F85">
        <w:rPr>
          <w:rFonts w:ascii="Times New Roman" w:hAnsi="Times New Roman"/>
          <w:sz w:val="24"/>
          <w:szCs w:val="24"/>
        </w:rPr>
        <w:t>.</w:t>
      </w:r>
      <w:r w:rsidR="00295765" w:rsidRPr="00D25F85">
        <w:rPr>
          <w:rFonts w:ascii="Times New Roman" w:hAnsi="Times New Roman"/>
          <w:sz w:val="24"/>
          <w:szCs w:val="24"/>
        </w:rPr>
        <w:t>4%</w:t>
      </w:r>
      <w:r w:rsidR="00295765" w:rsidRPr="00D25F85">
        <w:rPr>
          <w:rFonts w:ascii="Times New Roman" w:hAnsi="Times New Roman"/>
          <w:sz w:val="24"/>
          <w:szCs w:val="24"/>
        </w:rPr>
        <w:tab/>
        <w:t>Sample: 231</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 xml:space="preserve">Course Outcomes </w:t>
      </w:r>
      <w:r w:rsidR="002E1AF8" w:rsidRPr="00D25F85">
        <w:rPr>
          <w:rFonts w:ascii="Times New Roman" w:hAnsi="Times New Roman"/>
          <w:sz w:val="24"/>
          <w:szCs w:val="24"/>
        </w:rPr>
        <w:t>CEN 4010</w:t>
      </w:r>
      <w:r w:rsidR="00AF1D43" w:rsidRPr="00D25F85">
        <w:rPr>
          <w:rFonts w:ascii="Times New Roman" w:hAnsi="Times New Roman"/>
          <w:sz w:val="24"/>
          <w:szCs w:val="24"/>
        </w:rPr>
        <w:t xml:space="preserve"> </w:t>
      </w:r>
      <w:r w:rsidR="00295765" w:rsidRPr="00D25F85">
        <w:rPr>
          <w:rFonts w:ascii="Times New Roman" w:hAnsi="Times New Roman"/>
          <w:sz w:val="24"/>
          <w:szCs w:val="24"/>
        </w:rPr>
        <w:tab/>
        <w:t>Value 91.2</w:t>
      </w:r>
      <w:r w:rsidR="00AF1D43" w:rsidRPr="00D25F85">
        <w:rPr>
          <w:rFonts w:ascii="Times New Roman" w:hAnsi="Times New Roman"/>
          <w:sz w:val="24"/>
          <w:szCs w:val="24"/>
        </w:rPr>
        <w:t>%</w:t>
      </w:r>
      <w:r w:rsidR="00AF1D43" w:rsidRPr="00D25F85">
        <w:rPr>
          <w:rFonts w:ascii="Times New Roman" w:hAnsi="Times New Roman"/>
          <w:sz w:val="24"/>
          <w:szCs w:val="24"/>
        </w:rPr>
        <w:tab/>
      </w:r>
      <w:r w:rsidR="00AF1D43" w:rsidRPr="00D25F85">
        <w:rPr>
          <w:rFonts w:ascii="Times New Roman" w:hAnsi="Times New Roman"/>
          <w:sz w:val="24"/>
          <w:szCs w:val="24"/>
        </w:rPr>
        <w:tab/>
        <w:t xml:space="preserve">Coverage: </w:t>
      </w:r>
      <w:r w:rsidR="00295765" w:rsidRPr="00D25F85">
        <w:rPr>
          <w:rFonts w:ascii="Times New Roman" w:hAnsi="Times New Roman"/>
          <w:sz w:val="24"/>
          <w:szCs w:val="24"/>
        </w:rPr>
        <w:t>87.8</w:t>
      </w:r>
      <w:r w:rsidR="00AF1D43" w:rsidRPr="00D25F85">
        <w:rPr>
          <w:rFonts w:ascii="Times New Roman" w:hAnsi="Times New Roman"/>
          <w:sz w:val="24"/>
          <w:szCs w:val="24"/>
        </w:rPr>
        <w:t>%</w:t>
      </w:r>
      <w:r w:rsidR="00AF1D43" w:rsidRPr="00D25F85">
        <w:rPr>
          <w:rFonts w:ascii="Times New Roman" w:hAnsi="Times New Roman"/>
          <w:sz w:val="24"/>
          <w:szCs w:val="24"/>
        </w:rPr>
        <w:tab/>
        <w:t>Sampl</w:t>
      </w:r>
      <w:r w:rsidR="00295765" w:rsidRPr="00D25F85">
        <w:rPr>
          <w:rFonts w:ascii="Times New Roman" w:hAnsi="Times New Roman"/>
          <w:sz w:val="24"/>
          <w:szCs w:val="24"/>
        </w:rPr>
        <w:t>e: 9</w:t>
      </w:r>
      <w:r w:rsidR="00AF1D43" w:rsidRPr="00D25F85">
        <w:rPr>
          <w:rFonts w:ascii="Times New Roman" w:hAnsi="Times New Roman"/>
          <w:sz w:val="24"/>
          <w:szCs w:val="24"/>
        </w:rPr>
        <w:t>3</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0"/>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295765">
      <w:pPr>
        <w:pStyle w:val="NoSpacing"/>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5.00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5.00</w:t>
      </w:r>
    </w:p>
    <w:p w:rsidR="00295765" w:rsidRPr="00D25F85" w:rsidRDefault="00295765" w:rsidP="00295765">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5.00</w:t>
      </w:r>
      <w:r w:rsidRPr="00D25F85">
        <w:rPr>
          <w:rFonts w:ascii="Times New Roman" w:hAnsi="Times New Roman"/>
          <w:sz w:val="24"/>
          <w:szCs w:val="24"/>
        </w:rPr>
        <w:tab/>
        <w:t xml:space="preserve">Spring 2013: </w:t>
      </w:r>
      <w:r w:rsidRPr="00D25F85">
        <w:rPr>
          <w:rFonts w:ascii="Times New Roman" w:hAnsi="Times New Roman"/>
          <w:b/>
          <w:sz w:val="24"/>
          <w:szCs w:val="24"/>
        </w:rPr>
        <w:t>5.00</w:t>
      </w:r>
    </w:p>
    <w:p w:rsidR="00295765" w:rsidRPr="00D25F85" w:rsidRDefault="00295765" w:rsidP="00295765">
      <w:pPr>
        <w:pStyle w:val="NoSpacing"/>
        <w:ind w:left="1440"/>
        <w:rPr>
          <w:rFonts w:ascii="Times New Roman" w:hAnsi="Times New Roman"/>
          <w:sz w:val="24"/>
          <w:szCs w:val="24"/>
        </w:rPr>
      </w:pPr>
    </w:p>
    <w:p w:rsidR="008832A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g) is </w:t>
      </w:r>
      <w:r w:rsidRPr="00D25F85">
        <w:rPr>
          <w:rFonts w:ascii="Times New Roman" w:hAnsi="Times New Roman"/>
          <w:b/>
          <w:sz w:val="24"/>
          <w:szCs w:val="24"/>
          <w:u w:val="single"/>
        </w:rPr>
        <w:t>excellent</w:t>
      </w:r>
      <w:r w:rsidRPr="00D25F85">
        <w:rPr>
          <w:rFonts w:ascii="Times New Roman" w:hAnsi="Times New Roman"/>
          <w:sz w:val="24"/>
          <w:szCs w:val="24"/>
        </w:rPr>
        <w:t>.</w:t>
      </w:r>
    </w:p>
    <w:p w:rsidR="00295765" w:rsidRPr="00D25F85" w:rsidRDefault="00295765" w:rsidP="00295765">
      <w:pPr>
        <w:pStyle w:val="NoSpacing"/>
        <w:ind w:left="360"/>
        <w:rPr>
          <w:rFonts w:ascii="Times New Roman" w:hAnsi="Times New Roman"/>
          <w:sz w:val="24"/>
          <w:szCs w:val="24"/>
        </w:rPr>
      </w:pPr>
    </w:p>
    <w:p w:rsidR="00F36A3B" w:rsidRPr="00D25F85" w:rsidRDefault="00F36A3B" w:rsidP="00B53D27">
      <w:pPr>
        <w:pStyle w:val="NoSpacing"/>
        <w:numPr>
          <w:ilvl w:val="0"/>
          <w:numId w:val="10"/>
        </w:numPr>
        <w:rPr>
          <w:rFonts w:ascii="Times New Roman" w:hAnsi="Times New Roman"/>
          <w:b/>
          <w:i/>
          <w:sz w:val="24"/>
          <w:szCs w:val="24"/>
        </w:rPr>
      </w:pPr>
      <w:r w:rsidRPr="00D25F85">
        <w:rPr>
          <w:rFonts w:ascii="Times New Roman" w:hAnsi="Times New Roman"/>
          <w:b/>
          <w:i/>
          <w:sz w:val="24"/>
          <w:szCs w:val="24"/>
        </w:rPr>
        <w:t>Have experience with contemporary environments and tools necessary for the practice of computing</w:t>
      </w:r>
    </w:p>
    <w:p w:rsidR="00295765" w:rsidRPr="00D25F85" w:rsidRDefault="00295765" w:rsidP="00295765">
      <w:pPr>
        <w:pStyle w:val="NoSpacing"/>
        <w:rPr>
          <w:rFonts w:ascii="Times New Roman" w:hAnsi="Times New Roman"/>
          <w:b/>
          <w:i/>
          <w:sz w:val="24"/>
          <w:szCs w:val="24"/>
        </w:rPr>
      </w:pPr>
    </w:p>
    <w:p w:rsidR="004C378C" w:rsidRPr="00D25F85" w:rsidRDefault="004C378C" w:rsidP="004C378C">
      <w:pPr>
        <w:pStyle w:val="NoSpacing"/>
        <w:rPr>
          <w:rFonts w:ascii="Times New Roman" w:hAnsi="Times New Roman"/>
          <w:sz w:val="24"/>
          <w:szCs w:val="24"/>
          <w:u w:val="single"/>
        </w:rPr>
      </w:pPr>
      <w:r w:rsidRPr="00D25F85">
        <w:rPr>
          <w:rFonts w:ascii="Times New Roman" w:hAnsi="Times New Roman"/>
          <w:sz w:val="24"/>
          <w:szCs w:val="24"/>
          <w:u w:val="single"/>
        </w:rPr>
        <w:t>Indicators</w:t>
      </w:r>
    </w:p>
    <w:p w:rsidR="00295765" w:rsidRPr="00D25F85" w:rsidRDefault="00295765" w:rsidP="004C378C">
      <w:pPr>
        <w:pStyle w:val="NoSpacing"/>
        <w:rPr>
          <w:rFonts w:ascii="Times New Roman" w:hAnsi="Times New Roman"/>
          <w:sz w:val="24"/>
          <w:szCs w:val="24"/>
          <w:u w:val="single"/>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Graduating Student Ratings</w:t>
      </w:r>
      <w:r w:rsidR="003528E8" w:rsidRPr="00D25F85">
        <w:rPr>
          <w:rFonts w:ascii="Times New Roman" w:hAnsi="Times New Roman"/>
          <w:sz w:val="24"/>
          <w:szCs w:val="24"/>
        </w:rPr>
        <w:t xml:space="preserve"> </w:t>
      </w:r>
      <w:r w:rsidR="00295765" w:rsidRPr="00D25F85">
        <w:rPr>
          <w:rFonts w:ascii="Times New Roman" w:hAnsi="Times New Roman"/>
          <w:sz w:val="24"/>
          <w:szCs w:val="24"/>
        </w:rPr>
        <w:tab/>
        <w:t>Relevance 89.6%</w:t>
      </w:r>
      <w:r w:rsidR="00295765" w:rsidRPr="00D25F85">
        <w:rPr>
          <w:rFonts w:ascii="Times New Roman" w:hAnsi="Times New Roman"/>
          <w:sz w:val="24"/>
          <w:szCs w:val="24"/>
        </w:rPr>
        <w:tab/>
        <w:t>Attainment 84.0</w:t>
      </w:r>
      <w:r w:rsidR="003528E8" w:rsidRPr="00D25F85">
        <w:rPr>
          <w:rFonts w:ascii="Times New Roman" w:hAnsi="Times New Roman"/>
          <w:sz w:val="24"/>
          <w:szCs w:val="24"/>
        </w:rPr>
        <w:t>%</w:t>
      </w:r>
      <w:r w:rsidR="00121A47" w:rsidRPr="00D25F85">
        <w:rPr>
          <w:rFonts w:ascii="Times New Roman" w:hAnsi="Times New Roman"/>
          <w:sz w:val="24"/>
          <w:szCs w:val="24"/>
        </w:rPr>
        <w:t xml:space="preserve"> </w:t>
      </w:r>
      <w:r w:rsidR="00295765" w:rsidRPr="00D25F85">
        <w:rPr>
          <w:rFonts w:ascii="Times New Roman" w:hAnsi="Times New Roman"/>
          <w:sz w:val="24"/>
          <w:szCs w:val="24"/>
        </w:rPr>
        <w:tab/>
        <w:t>Sample: 87</w:t>
      </w:r>
    </w:p>
    <w:p w:rsidR="00295765" w:rsidRPr="00D25F85" w:rsidRDefault="00295765" w:rsidP="00295765">
      <w:pPr>
        <w:pStyle w:val="NoSpacing"/>
        <w:rPr>
          <w:rFonts w:ascii="Times New Roman" w:hAnsi="Times New Roman"/>
          <w:sz w:val="24"/>
          <w:szCs w:val="24"/>
        </w:rPr>
      </w:pPr>
    </w:p>
    <w:p w:rsidR="004C378C" w:rsidRPr="00D25F85" w:rsidRDefault="004C378C" w:rsidP="00B53D27">
      <w:pPr>
        <w:pStyle w:val="NoSpacing"/>
        <w:numPr>
          <w:ilvl w:val="0"/>
          <w:numId w:val="21"/>
        </w:numPr>
        <w:rPr>
          <w:rFonts w:ascii="Times New Roman" w:hAnsi="Times New Roman"/>
          <w:sz w:val="24"/>
          <w:szCs w:val="24"/>
        </w:rPr>
      </w:pPr>
      <w:r w:rsidRPr="00D25F85">
        <w:rPr>
          <w:rFonts w:ascii="Times New Roman" w:hAnsi="Times New Roman"/>
          <w:sz w:val="24"/>
          <w:szCs w:val="24"/>
        </w:rPr>
        <w:t>Senior Project Assessment</w:t>
      </w:r>
    </w:p>
    <w:p w:rsidR="00295765" w:rsidRPr="00D25F85" w:rsidRDefault="00295765" w:rsidP="00407140">
      <w:pPr>
        <w:pStyle w:val="NoSpacing"/>
        <w:ind w:left="360"/>
        <w:rPr>
          <w:rFonts w:ascii="Times New Roman" w:hAnsi="Times New Roman"/>
          <w:b/>
          <w:sz w:val="24"/>
          <w:szCs w:val="24"/>
          <w:u w:val="single"/>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Event</w:t>
      </w:r>
      <w:r w:rsidRPr="00D25F85">
        <w:rPr>
          <w:rFonts w:ascii="Times New Roman" w:hAnsi="Times New Roman"/>
          <w:sz w:val="24"/>
          <w:szCs w:val="24"/>
        </w:rPr>
        <w:t xml:space="preserve">: Artifacts of all completed Senior Projects are assessed, by application of the </w:t>
      </w:r>
      <w:r w:rsidRPr="00D25F85">
        <w:rPr>
          <w:i/>
        </w:rPr>
        <w:t>Senior Project</w:t>
      </w:r>
      <w:r w:rsidRPr="00D25F85">
        <w:t xml:space="preserve"> </w:t>
      </w:r>
      <w:r w:rsidRPr="00D25F85">
        <w:rPr>
          <w:i/>
        </w:rPr>
        <w:t>Assessment of Student Outcomes of the BS in Computer Science</w:t>
      </w:r>
      <w:r w:rsidRPr="00D25F85">
        <w:t xml:space="preserve"> rubric,</w:t>
      </w:r>
      <w:r w:rsidRPr="00D25F85">
        <w:rPr>
          <w:rFonts w:ascii="Times New Roman" w:hAnsi="Times New Roman"/>
          <w:sz w:val="24"/>
          <w:szCs w:val="24"/>
        </w:rPr>
        <w:t xml:space="preserve"> for attainment of outcome g). This event was replicated in all semesters from summer 2011 to spring 2013.</w:t>
      </w: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Criterion</w:t>
      </w:r>
      <w:r w:rsidRPr="00D25F85">
        <w:rPr>
          <w:rFonts w:ascii="Times New Roman" w:hAnsi="Times New Roman"/>
          <w:sz w:val="24"/>
          <w:szCs w:val="24"/>
        </w:rPr>
        <w:t xml:space="preserve">: Attainment should be rated at </w:t>
      </w:r>
      <w:r w:rsidRPr="00D25F85">
        <w:rPr>
          <w:rFonts w:ascii="Times New Roman" w:hAnsi="Times New Roman"/>
          <w:b/>
          <w:sz w:val="24"/>
          <w:szCs w:val="24"/>
        </w:rPr>
        <w:t>75% or 3.75</w:t>
      </w:r>
      <w:r w:rsidRPr="00D25F85">
        <w:rPr>
          <w:rFonts w:ascii="Times New Roman" w:hAnsi="Times New Roman"/>
          <w:sz w:val="24"/>
          <w:szCs w:val="24"/>
        </w:rPr>
        <w:t xml:space="preserve"> on a 1—5 scale, or better.</w:t>
      </w:r>
    </w:p>
    <w:p w:rsidR="00295765" w:rsidRPr="00D25F85" w:rsidRDefault="00295765" w:rsidP="00295765">
      <w:pPr>
        <w:pStyle w:val="NoSpacing"/>
        <w:ind w:left="360"/>
        <w:rPr>
          <w:rFonts w:ascii="Times New Roman" w:hAnsi="Times New Roman"/>
          <w:b/>
          <w:sz w:val="24"/>
          <w:szCs w:val="24"/>
        </w:rPr>
      </w:pPr>
      <w:r w:rsidRPr="00D25F85">
        <w:rPr>
          <w:rFonts w:ascii="Times New Roman" w:hAnsi="Times New Roman"/>
          <w:b/>
          <w:sz w:val="24"/>
          <w:szCs w:val="24"/>
          <w:u w:val="single"/>
        </w:rPr>
        <w:t>Observation</w:t>
      </w:r>
      <w:r w:rsidRPr="00D25F85">
        <w:rPr>
          <w:rFonts w:ascii="Times New Roman" w:hAnsi="Times New Roman"/>
          <w:sz w:val="24"/>
          <w:szCs w:val="24"/>
        </w:rPr>
        <w:t xml:space="preserve">: Summer 2011: </w:t>
      </w:r>
      <w:r w:rsidRPr="00D25F85">
        <w:rPr>
          <w:rFonts w:ascii="Times New Roman" w:hAnsi="Times New Roman"/>
          <w:b/>
          <w:sz w:val="24"/>
          <w:szCs w:val="24"/>
        </w:rPr>
        <w:t>5.00</w:t>
      </w:r>
      <w:r w:rsidRPr="00D25F85">
        <w:rPr>
          <w:rFonts w:ascii="Times New Roman" w:hAnsi="Times New Roman"/>
          <w:sz w:val="24"/>
          <w:szCs w:val="24"/>
        </w:rPr>
        <w:tab/>
        <w:t xml:space="preserve">Fall 2011: </w:t>
      </w:r>
      <w:r w:rsidRPr="00D25F85">
        <w:rPr>
          <w:rFonts w:ascii="Times New Roman" w:hAnsi="Times New Roman"/>
          <w:b/>
          <w:sz w:val="24"/>
          <w:szCs w:val="24"/>
        </w:rPr>
        <w:t>5.00</w:t>
      </w:r>
      <w:r w:rsidRPr="00D25F85">
        <w:rPr>
          <w:rFonts w:ascii="Times New Roman" w:hAnsi="Times New Roman"/>
          <w:b/>
          <w:sz w:val="24"/>
          <w:szCs w:val="24"/>
        </w:rPr>
        <w:tab/>
      </w:r>
      <w:r w:rsidRPr="00D25F85">
        <w:rPr>
          <w:rFonts w:ascii="Times New Roman" w:hAnsi="Times New Roman"/>
          <w:sz w:val="24"/>
          <w:szCs w:val="24"/>
        </w:rPr>
        <w:t xml:space="preserve">Spring 2012: </w:t>
      </w:r>
      <w:r w:rsidRPr="00D25F85">
        <w:rPr>
          <w:rFonts w:ascii="Times New Roman" w:hAnsi="Times New Roman"/>
          <w:b/>
          <w:sz w:val="24"/>
          <w:szCs w:val="24"/>
        </w:rPr>
        <w:t>5.00</w:t>
      </w:r>
    </w:p>
    <w:p w:rsidR="00295765" w:rsidRPr="00D25F85" w:rsidRDefault="00295765" w:rsidP="00295765">
      <w:pPr>
        <w:pStyle w:val="NoSpacing"/>
        <w:ind w:left="1440"/>
        <w:rPr>
          <w:rFonts w:ascii="Times New Roman" w:hAnsi="Times New Roman"/>
          <w:sz w:val="24"/>
          <w:szCs w:val="24"/>
        </w:rPr>
      </w:pPr>
      <w:r w:rsidRPr="00D25F85">
        <w:rPr>
          <w:rFonts w:ascii="Times New Roman" w:hAnsi="Times New Roman"/>
          <w:b/>
          <w:sz w:val="24"/>
          <w:szCs w:val="24"/>
        </w:rPr>
        <w:t xml:space="preserve">     </w:t>
      </w:r>
      <w:r w:rsidRPr="00D25F85">
        <w:rPr>
          <w:rFonts w:ascii="Times New Roman" w:hAnsi="Times New Roman"/>
          <w:sz w:val="24"/>
          <w:szCs w:val="24"/>
        </w:rPr>
        <w:t xml:space="preserve">Summer 2012: </w:t>
      </w:r>
      <w:r w:rsidRPr="00D25F85">
        <w:rPr>
          <w:rFonts w:ascii="Times New Roman" w:hAnsi="Times New Roman"/>
          <w:b/>
          <w:sz w:val="24"/>
          <w:szCs w:val="24"/>
        </w:rPr>
        <w:t>5.00</w:t>
      </w:r>
      <w:r w:rsidRPr="00D25F85">
        <w:rPr>
          <w:rFonts w:ascii="Times New Roman" w:hAnsi="Times New Roman"/>
          <w:sz w:val="24"/>
          <w:szCs w:val="24"/>
        </w:rPr>
        <w:tab/>
        <w:t xml:space="preserve">Fall 2012: </w:t>
      </w:r>
      <w:r w:rsidRPr="00D25F85">
        <w:rPr>
          <w:rFonts w:ascii="Times New Roman" w:hAnsi="Times New Roman"/>
          <w:b/>
          <w:sz w:val="24"/>
          <w:szCs w:val="24"/>
        </w:rPr>
        <w:t>5.00</w:t>
      </w:r>
      <w:r w:rsidRPr="00D25F85">
        <w:rPr>
          <w:rFonts w:ascii="Times New Roman" w:hAnsi="Times New Roman"/>
          <w:sz w:val="24"/>
          <w:szCs w:val="24"/>
        </w:rPr>
        <w:tab/>
        <w:t xml:space="preserve">Spring 2013: </w:t>
      </w:r>
      <w:r w:rsidRPr="00D25F85">
        <w:rPr>
          <w:rFonts w:ascii="Times New Roman" w:hAnsi="Times New Roman"/>
          <w:b/>
          <w:sz w:val="24"/>
          <w:szCs w:val="24"/>
        </w:rPr>
        <w:t>4.89</w:t>
      </w:r>
    </w:p>
    <w:p w:rsidR="00295765" w:rsidRPr="00D25F85" w:rsidRDefault="00295765" w:rsidP="00295765">
      <w:pPr>
        <w:pStyle w:val="NoSpacing"/>
        <w:ind w:left="1440"/>
        <w:rPr>
          <w:rFonts w:ascii="Times New Roman" w:hAnsi="Times New Roman"/>
          <w:sz w:val="24"/>
          <w:szCs w:val="24"/>
        </w:rPr>
      </w:pPr>
    </w:p>
    <w:p w:rsidR="00295765" w:rsidRPr="00D25F85" w:rsidRDefault="00295765" w:rsidP="00295765">
      <w:pPr>
        <w:pStyle w:val="NoSpacing"/>
        <w:ind w:left="360"/>
        <w:rPr>
          <w:rFonts w:ascii="Times New Roman" w:hAnsi="Times New Roman"/>
          <w:sz w:val="24"/>
          <w:szCs w:val="24"/>
        </w:rPr>
      </w:pPr>
      <w:r w:rsidRPr="00D25F85">
        <w:rPr>
          <w:rFonts w:ascii="Times New Roman" w:hAnsi="Times New Roman"/>
          <w:b/>
          <w:sz w:val="24"/>
          <w:szCs w:val="24"/>
          <w:u w:val="single"/>
        </w:rPr>
        <w:t>Evaluation</w:t>
      </w:r>
      <w:r w:rsidRPr="00D25F85">
        <w:rPr>
          <w:rFonts w:ascii="Times New Roman" w:hAnsi="Times New Roman"/>
          <w:sz w:val="24"/>
          <w:szCs w:val="24"/>
        </w:rPr>
        <w:t xml:space="preserve">: All indicators suggest that </w:t>
      </w:r>
      <w:r w:rsidRPr="00D25F85">
        <w:rPr>
          <w:rFonts w:ascii="Times New Roman" w:hAnsi="Times New Roman"/>
          <w:sz w:val="24"/>
          <w:szCs w:val="24"/>
          <w:u w:val="single"/>
        </w:rPr>
        <w:t xml:space="preserve">attainment of Student Outcome h) is </w:t>
      </w:r>
      <w:r w:rsidRPr="00D25F85">
        <w:rPr>
          <w:rFonts w:ascii="Times New Roman" w:hAnsi="Times New Roman"/>
          <w:b/>
          <w:sz w:val="24"/>
          <w:szCs w:val="24"/>
          <w:u w:val="single"/>
        </w:rPr>
        <w:t>excellent</w:t>
      </w:r>
      <w:r w:rsidRPr="00D25F85">
        <w:rPr>
          <w:rFonts w:ascii="Times New Roman" w:hAnsi="Times New Roman"/>
          <w:sz w:val="24"/>
          <w:szCs w:val="24"/>
        </w:rPr>
        <w:t>.</w:t>
      </w:r>
    </w:p>
    <w:p w:rsidR="004C378C" w:rsidRPr="00D25F85" w:rsidRDefault="004C378C">
      <w:pPr>
        <w:spacing w:after="200" w:line="276" w:lineRule="auto"/>
        <w:rPr>
          <w:b/>
        </w:rPr>
      </w:pPr>
      <w:r w:rsidRPr="00D25F85">
        <w:rPr>
          <w:b/>
        </w:rPr>
        <w:br w:type="page"/>
      </w:r>
    </w:p>
    <w:p w:rsidR="00AA1747" w:rsidRPr="00D25F85" w:rsidRDefault="00AA1747" w:rsidP="00FB1E90">
      <w:pPr>
        <w:pStyle w:val="ListParagraph"/>
        <w:numPr>
          <w:ilvl w:val="0"/>
          <w:numId w:val="4"/>
        </w:numPr>
        <w:rPr>
          <w:b/>
        </w:rPr>
      </w:pPr>
      <w:r w:rsidRPr="00D25F85">
        <w:rPr>
          <w:b/>
        </w:rPr>
        <w:t>Program Educational Objectives</w:t>
      </w:r>
    </w:p>
    <w:p w:rsidR="004A1F9F" w:rsidRPr="00D25F85" w:rsidRDefault="004A1F9F" w:rsidP="004A1F9F">
      <w:pPr>
        <w:pStyle w:val="ListParagraph"/>
        <w:ind w:left="360"/>
        <w:rPr>
          <w:b/>
        </w:rPr>
      </w:pPr>
    </w:p>
    <w:p w:rsidR="005F3220" w:rsidRPr="00D25F85" w:rsidRDefault="00D92341" w:rsidP="00D92341">
      <w:pPr>
        <w:jc w:val="both"/>
      </w:pPr>
      <w:r w:rsidRPr="00D25F85">
        <w:t xml:space="preserve">The principal means of assessing attainment of the Program </w:t>
      </w:r>
      <w:r w:rsidR="005F3220" w:rsidRPr="00D25F85">
        <w:t xml:space="preserve">Educational </w:t>
      </w:r>
      <w:r w:rsidRPr="00D25F85">
        <w:t xml:space="preserve">Objectives </w:t>
      </w:r>
      <w:r w:rsidR="005F3220" w:rsidRPr="00D25F85">
        <w:t xml:space="preserve">of the BS in Computer Science program </w:t>
      </w:r>
      <w:r w:rsidRPr="00D25F85">
        <w:t xml:space="preserve">is the Alumni Survey of Program Objectives. </w:t>
      </w:r>
      <w:r w:rsidR="005F3220" w:rsidRPr="00D25F85">
        <w:t>T</w:t>
      </w:r>
      <w:r w:rsidRPr="00D25F85">
        <w:t xml:space="preserve">he </w:t>
      </w:r>
      <w:r w:rsidR="00006B21" w:rsidRPr="00D25F85">
        <w:t>alumni</w:t>
      </w:r>
      <w:r w:rsidR="005F3220" w:rsidRPr="00D25F85">
        <w:t xml:space="preserve"> responses are summarized in Table 4 </w:t>
      </w:r>
      <w:r w:rsidR="0091207E">
        <w:t>(Section III.D)</w:t>
      </w:r>
      <w:r w:rsidR="005F3220" w:rsidRPr="00D25F85">
        <w:t xml:space="preserve"> showing the aver</w:t>
      </w:r>
      <w:r w:rsidR="00006B21" w:rsidRPr="00D25F85">
        <w:t>ages of the 19</w:t>
      </w:r>
      <w:r w:rsidR="005F3220" w:rsidRPr="00D25F85">
        <w:t xml:space="preserve"> responses </w:t>
      </w:r>
      <w:r w:rsidR="002136AB" w:rsidRPr="00D25F85">
        <w:t xml:space="preserve">in the </w:t>
      </w:r>
      <w:r w:rsidR="00006B21" w:rsidRPr="00D25F85">
        <w:t>period from May 2007 to August 2013</w:t>
      </w:r>
      <w:r w:rsidR="002136AB" w:rsidRPr="00D25F85">
        <w:t>, and</w:t>
      </w:r>
      <w:r w:rsidR="005F3220" w:rsidRPr="00D25F85">
        <w:t xml:space="preserve"> separately, all 125 responses received in earlier survey cycles. </w:t>
      </w:r>
      <w:r w:rsidRPr="00D25F85">
        <w:t xml:space="preserve">The alumni </w:t>
      </w:r>
      <w:r w:rsidR="005F3220" w:rsidRPr="00D25F85">
        <w:t xml:space="preserve">responses </w:t>
      </w:r>
      <w:r w:rsidRPr="00D25F85">
        <w:t xml:space="preserve">provide </w:t>
      </w:r>
      <w:r w:rsidR="005F3220" w:rsidRPr="00D25F85">
        <w:t>ratings of the specific facets of each objective, and overall ratings of</w:t>
      </w:r>
      <w:r w:rsidRPr="00D25F85">
        <w:t xml:space="preserve"> </w:t>
      </w:r>
      <w:r w:rsidR="005F3220" w:rsidRPr="00D25F85">
        <w:t>some</w:t>
      </w:r>
      <w:r w:rsidRPr="00D25F85">
        <w:t xml:space="preserve"> objectives. </w:t>
      </w:r>
      <w:r w:rsidR="00894D5C" w:rsidRPr="00D25F85">
        <w:t>The Alumni Survey raw data are included in Appendix D</w:t>
      </w:r>
      <w:r w:rsidR="0091207E">
        <w:t>-2</w:t>
      </w:r>
      <w:r w:rsidR="00894D5C" w:rsidRPr="00D25F85">
        <w:t>.</w:t>
      </w:r>
    </w:p>
    <w:p w:rsidR="005F3220" w:rsidRPr="00D25F85" w:rsidRDefault="005F3220" w:rsidP="00D92341">
      <w:pPr>
        <w:jc w:val="both"/>
      </w:pPr>
    </w:p>
    <w:p w:rsidR="00D92341" w:rsidRPr="00D25F85" w:rsidRDefault="0002328B" w:rsidP="00D92341">
      <w:pPr>
        <w:jc w:val="both"/>
      </w:pPr>
      <w:r w:rsidRPr="00D25F85">
        <w:t>Attainment of Student Outcomes enables attainment of the Program Educational Objectives, and so some Student Outcome data are again noted in this section where relevant.</w:t>
      </w:r>
      <w:r w:rsidR="00D92341" w:rsidRPr="00D25F85">
        <w:t xml:space="preserve"> </w:t>
      </w:r>
      <w:r w:rsidRPr="00D25F85">
        <w:t>Additionally, the other constituent</w:t>
      </w:r>
      <w:r w:rsidR="00D92341" w:rsidRPr="00D25F85">
        <w:t xml:space="preserve"> groups within the SCIS umbrella, WICS, ACM, </w:t>
      </w:r>
      <w:r w:rsidR="00E04F66">
        <w:t xml:space="preserve">STARS, </w:t>
      </w:r>
      <w:r w:rsidR="00D92341" w:rsidRPr="00D25F85">
        <w:t>UPE</w:t>
      </w:r>
      <w:r w:rsidR="00E04F66">
        <w:t>, and IAB</w:t>
      </w:r>
      <w:r w:rsidR="00D92341" w:rsidRPr="00D25F85">
        <w:t xml:space="preserve"> </w:t>
      </w:r>
      <w:r w:rsidRPr="00D25F85">
        <w:t xml:space="preserve">may </w:t>
      </w:r>
      <w:r w:rsidR="00D92341" w:rsidRPr="00D25F85">
        <w:t>p</w:t>
      </w:r>
      <w:r w:rsidRPr="00D25F85">
        <w:t xml:space="preserve">rovide </w:t>
      </w:r>
      <w:r w:rsidR="00D92341" w:rsidRPr="00D25F85">
        <w:t>indicators of the attainment of the program objectives.</w:t>
      </w:r>
      <w:r w:rsidR="00856D5B" w:rsidRPr="00D25F85">
        <w:t xml:space="preserve"> </w:t>
      </w:r>
    </w:p>
    <w:p w:rsidR="0002328B" w:rsidRPr="00D25F85" w:rsidRDefault="0002328B" w:rsidP="00D92341">
      <w:pPr>
        <w:jc w:val="both"/>
      </w:pPr>
    </w:p>
    <w:p w:rsidR="00F750CA" w:rsidRPr="00D25F85" w:rsidRDefault="00D6600E" w:rsidP="00D92341">
      <w:pPr>
        <w:jc w:val="both"/>
      </w:pPr>
      <w:r w:rsidRPr="00D25F85">
        <w:t>It must be noted that the number</w:t>
      </w:r>
      <w:r w:rsidR="00006B21" w:rsidRPr="00D25F85">
        <w:t xml:space="preserve"> of responses to this survey, 19, is only 3 more than the 16</w:t>
      </w:r>
      <w:r w:rsidRPr="00D25F85">
        <w:t xml:space="preserve"> who responded during the preceding assessment cycle</w:t>
      </w:r>
      <w:r w:rsidR="00006B21" w:rsidRPr="00D25F85">
        <w:t xml:space="preserve"> from May 2007 to June 2011</w:t>
      </w:r>
      <w:r w:rsidRPr="00D25F85">
        <w:t xml:space="preserve">. </w:t>
      </w:r>
    </w:p>
    <w:p w:rsidR="00D6600E" w:rsidRPr="00D25F85" w:rsidRDefault="00D6600E" w:rsidP="00D92341">
      <w:pPr>
        <w:jc w:val="both"/>
      </w:pPr>
    </w:p>
    <w:p w:rsidR="006A6BEB" w:rsidRPr="00D25F85" w:rsidRDefault="006A6BEB" w:rsidP="00B53D27">
      <w:pPr>
        <w:numPr>
          <w:ilvl w:val="0"/>
          <w:numId w:val="22"/>
        </w:numPr>
        <w:jc w:val="both"/>
        <w:rPr>
          <w:b/>
          <w:i/>
        </w:rPr>
      </w:pPr>
      <w:r w:rsidRPr="00D25F85">
        <w:rPr>
          <w:b/>
          <w:i/>
        </w:rPr>
        <w:t>To provide our graduates with a broad-based education that will form the basis for personal growth and life-long learning.</w:t>
      </w:r>
    </w:p>
    <w:p w:rsidR="00006B21" w:rsidRPr="00D25F85" w:rsidRDefault="00006B21" w:rsidP="00DA7B61">
      <w:pPr>
        <w:jc w:val="both"/>
        <w:rPr>
          <w:u w:val="single"/>
        </w:rPr>
      </w:pPr>
    </w:p>
    <w:p w:rsidR="006A6BEB" w:rsidRPr="00D25F85" w:rsidRDefault="00D557A6" w:rsidP="00DA7B61">
      <w:pPr>
        <w:jc w:val="both"/>
        <w:rPr>
          <w:u w:val="single"/>
        </w:rPr>
      </w:pPr>
      <w:r w:rsidRPr="00D25F85">
        <w:rPr>
          <w:u w:val="single"/>
        </w:rPr>
        <w:t>Indicators</w:t>
      </w:r>
    </w:p>
    <w:p w:rsidR="00006B21" w:rsidRPr="00D25F85" w:rsidRDefault="00006B21" w:rsidP="00DA7B61">
      <w:pPr>
        <w:jc w:val="both"/>
        <w:rPr>
          <w:u w:val="single"/>
        </w:rPr>
      </w:pPr>
    </w:p>
    <w:p w:rsidR="001613E8" w:rsidRPr="00D25F85" w:rsidRDefault="00D557A6" w:rsidP="00FB1E90">
      <w:pPr>
        <w:pStyle w:val="ListParagraph"/>
        <w:numPr>
          <w:ilvl w:val="0"/>
          <w:numId w:val="5"/>
        </w:numPr>
        <w:jc w:val="both"/>
      </w:pPr>
      <w:r w:rsidRPr="00D25F85">
        <w:t xml:space="preserve">Alumni Survey </w:t>
      </w:r>
      <w:r w:rsidR="001613E8" w:rsidRPr="00D25F85">
        <w:t>of Program Educational Objectives</w:t>
      </w:r>
      <w:r w:rsidRPr="00D25F85">
        <w:t xml:space="preserve">: </w:t>
      </w:r>
    </w:p>
    <w:p w:rsidR="00DA7B61" w:rsidRPr="00D25F85" w:rsidRDefault="00D557A6" w:rsidP="001613E8">
      <w:pPr>
        <w:pStyle w:val="ListParagraph"/>
        <w:ind w:left="360"/>
        <w:jc w:val="both"/>
        <w:rPr>
          <w:i/>
        </w:rPr>
      </w:pPr>
      <w:r w:rsidRPr="00D25F85">
        <w:rPr>
          <w:i/>
        </w:rPr>
        <w:t xml:space="preserve">Please rate how your educational experience at FIU contributed to </w:t>
      </w:r>
      <w:r w:rsidR="001613E8" w:rsidRPr="00D25F85">
        <w:rPr>
          <w:i/>
        </w:rPr>
        <w:t>y</w:t>
      </w:r>
      <w:r w:rsidRPr="00D25F85">
        <w:rPr>
          <w:i/>
        </w:rPr>
        <w:t>our capacity for personal growth</w:t>
      </w:r>
    </w:p>
    <w:p w:rsidR="006A765C" w:rsidRPr="00D25F85" w:rsidRDefault="00BC2294" w:rsidP="00437FA7">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83.00</w:t>
      </w:r>
      <w:r w:rsidRPr="00D25F85">
        <w:rPr>
          <w:b/>
        </w:rPr>
        <w:t>%</w:t>
      </w:r>
      <w:r w:rsidR="00240A0F" w:rsidRPr="00D25F85">
        <w:t xml:space="preserve"> </w:t>
      </w:r>
      <w:r w:rsidR="00240A0F" w:rsidRPr="00D25F85">
        <w:tab/>
        <w:t>Previous c</w:t>
      </w:r>
      <w:r w:rsidRPr="00D25F85">
        <w:t xml:space="preserve">ycles: </w:t>
      </w:r>
      <w:r w:rsidRPr="00D25F85">
        <w:rPr>
          <w:b/>
        </w:rPr>
        <w:t>83.75%</w:t>
      </w:r>
    </w:p>
    <w:p w:rsidR="00240A0F" w:rsidRPr="00D25F85" w:rsidRDefault="00240A0F" w:rsidP="00437FA7">
      <w:pPr>
        <w:pStyle w:val="ListParagraph"/>
        <w:ind w:left="360"/>
        <w:jc w:val="both"/>
        <w:rPr>
          <w:i/>
        </w:rPr>
      </w:pPr>
    </w:p>
    <w:p w:rsidR="00D557A6" w:rsidRPr="00D25F85" w:rsidRDefault="001613E8" w:rsidP="00437FA7">
      <w:pPr>
        <w:pStyle w:val="ListParagraph"/>
        <w:ind w:left="360"/>
        <w:jc w:val="both"/>
        <w:rPr>
          <w:i/>
        </w:rPr>
      </w:pPr>
      <w:r w:rsidRPr="00D25F85">
        <w:rPr>
          <w:i/>
        </w:rPr>
        <w:t>Please rate how your educational experience at FIU contributed to y</w:t>
      </w:r>
      <w:r w:rsidR="00D557A6" w:rsidRPr="00D25F85">
        <w:rPr>
          <w:i/>
        </w:rPr>
        <w:t>our capacity for lifelong learning</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79.00</w:t>
      </w:r>
      <w:r w:rsidRPr="00D25F85">
        <w:rPr>
          <w:b/>
        </w:rPr>
        <w:t>%</w:t>
      </w:r>
      <w:r w:rsidRPr="00D25F85">
        <w:t xml:space="preserve"> </w:t>
      </w:r>
      <w:r w:rsidRPr="00D25F85">
        <w:tab/>
        <w:t xml:space="preserve">Previous cycles: </w:t>
      </w:r>
      <w:r w:rsidRPr="00D25F85">
        <w:rPr>
          <w:b/>
        </w:rPr>
        <w:t>86.25%</w:t>
      </w:r>
    </w:p>
    <w:p w:rsidR="00FA75DC" w:rsidRPr="00D25F85" w:rsidRDefault="00FA75DC" w:rsidP="001B00BC">
      <w:pPr>
        <w:jc w:val="both"/>
      </w:pPr>
    </w:p>
    <w:p w:rsidR="00D557A6" w:rsidRPr="00D25F85" w:rsidRDefault="00176F15" w:rsidP="00FB1E90">
      <w:pPr>
        <w:pStyle w:val="ListParagraph"/>
        <w:numPr>
          <w:ilvl w:val="0"/>
          <w:numId w:val="5"/>
        </w:numPr>
        <w:jc w:val="both"/>
      </w:pPr>
      <w:r w:rsidRPr="00D25F85">
        <w:t xml:space="preserve">ACM Chapter activities (Appendix </w:t>
      </w:r>
      <w:r w:rsidR="00151582" w:rsidRPr="00D25F85">
        <w:t>H</w:t>
      </w:r>
      <w:r w:rsidRPr="00D25F85">
        <w:t>)</w:t>
      </w:r>
    </w:p>
    <w:p w:rsidR="00CC2E9C" w:rsidRDefault="00CC2E9C" w:rsidP="00CC2E9C">
      <w:pPr>
        <w:pStyle w:val="ListParagraph"/>
        <w:jc w:val="both"/>
      </w:pPr>
      <w:r w:rsidRPr="00D25F85">
        <w:t>Volunteer Tutoring Program, ACM Special Interest Groups</w:t>
      </w:r>
      <w:r w:rsidR="0091207E">
        <w:t xml:space="preserve"> (general SIG, Games, Robotics, Crypto &amp; Security and Panther/Linux User Group),</w:t>
      </w:r>
      <w:r w:rsidR="00FA75DC" w:rsidRPr="00D25F85">
        <w:t xml:space="preserve"> High School Programming Competition</w:t>
      </w:r>
      <w:r w:rsidR="0091207E">
        <w:t>, “Building a Computer”</w:t>
      </w:r>
      <w:r w:rsidR="009C6628">
        <w:t xml:space="preserve"> Workshop, and so on</w:t>
      </w:r>
    </w:p>
    <w:p w:rsidR="0091207E" w:rsidRDefault="0091207E" w:rsidP="0091207E">
      <w:pPr>
        <w:pStyle w:val="ListParagraph"/>
        <w:numPr>
          <w:ilvl w:val="0"/>
          <w:numId w:val="5"/>
        </w:numPr>
        <w:jc w:val="both"/>
      </w:pPr>
      <w:r>
        <w:t>UPE Activities (Appendix H)</w:t>
      </w:r>
    </w:p>
    <w:p w:rsidR="0091207E" w:rsidRPr="00D25F85" w:rsidRDefault="009C6628" w:rsidP="0091207E">
      <w:pPr>
        <w:pStyle w:val="ListParagraph"/>
        <w:jc w:val="both"/>
      </w:pPr>
      <w:r>
        <w:t xml:space="preserve">Workshops, social events, </w:t>
      </w:r>
      <w:r w:rsidR="0091207E">
        <w:t xml:space="preserve">collaborative projects with other student organizations in </w:t>
      </w:r>
      <w:r>
        <w:t>SCIS, meeting of students with the School’s administration and faculty, and so on</w:t>
      </w:r>
    </w:p>
    <w:p w:rsidR="0091207E" w:rsidRDefault="0091207E" w:rsidP="0091207E">
      <w:pPr>
        <w:pStyle w:val="ListParagraph"/>
        <w:numPr>
          <w:ilvl w:val="0"/>
          <w:numId w:val="5"/>
        </w:numPr>
        <w:jc w:val="both"/>
      </w:pPr>
      <w:r>
        <w:t>WICS Activities (Appendix H)</w:t>
      </w:r>
    </w:p>
    <w:p w:rsidR="0091207E" w:rsidRDefault="0091207E" w:rsidP="0091207E">
      <w:pPr>
        <w:pStyle w:val="ListParagraph"/>
        <w:jc w:val="both"/>
      </w:pPr>
      <w:r>
        <w:t>Participation with ACM and UPE</w:t>
      </w:r>
    </w:p>
    <w:p w:rsidR="0091207E" w:rsidRDefault="009C6628" w:rsidP="009C6628">
      <w:pPr>
        <w:pStyle w:val="ListParagraph"/>
        <w:numPr>
          <w:ilvl w:val="0"/>
          <w:numId w:val="5"/>
        </w:numPr>
        <w:jc w:val="both"/>
      </w:pPr>
      <w:r>
        <w:t>STARS Activities (Appendix H)</w:t>
      </w:r>
    </w:p>
    <w:p w:rsidR="009C6628" w:rsidRPr="00D25F85" w:rsidRDefault="00E04F66" w:rsidP="009C6628">
      <w:pPr>
        <w:pStyle w:val="ListParagraph"/>
        <w:jc w:val="both"/>
      </w:pPr>
      <w:r>
        <w:t>Tutoring and mentoring students, Outreach programs with Schools, participation in freshmen orientation, and so on.</w:t>
      </w:r>
    </w:p>
    <w:p w:rsidR="009C6628" w:rsidRDefault="009C6628" w:rsidP="001B00BC">
      <w:pPr>
        <w:jc w:val="both"/>
        <w:rPr>
          <w:b/>
          <w:u w:val="single"/>
        </w:rPr>
      </w:pPr>
    </w:p>
    <w:p w:rsidR="001B00BC" w:rsidRPr="00D25F85" w:rsidRDefault="001B00BC" w:rsidP="001B00BC">
      <w:pPr>
        <w:jc w:val="both"/>
      </w:pPr>
      <w:r w:rsidRPr="00D25F85">
        <w:rPr>
          <w:b/>
          <w:u w:val="single"/>
        </w:rPr>
        <w:t>Evaluation</w:t>
      </w:r>
      <w:r w:rsidR="00240A0F" w:rsidRPr="00D25F85">
        <w:rPr>
          <w:b/>
          <w:u w:val="single"/>
        </w:rPr>
        <w:t>:</w:t>
      </w:r>
      <w:r w:rsidR="00240A0F" w:rsidRPr="00D25F85">
        <w:rPr>
          <w:b/>
        </w:rPr>
        <w:t xml:space="preserve"> </w:t>
      </w:r>
      <w:r w:rsidR="00442CA0" w:rsidRPr="00D25F85">
        <w:t>It is not clear that attainment of this objective is directly enabled by specific courses in the Computer Science major. Rather, it is the collective breadth represented by the entire BS in Computer Science program that may have an enabling effect. In addition, the breadth component common to all FIU majors, the Core Curriculum and non-major elective courses, is a principal contributor to any graduate</w:t>
      </w:r>
      <w:r w:rsidR="00240A0F" w:rsidRPr="00D25F85">
        <w:t>d student’s</w:t>
      </w:r>
      <w:r w:rsidR="00442CA0" w:rsidRPr="00D25F85">
        <w:t xml:space="preserve"> realization of personal growth and capacity for life-long learning.</w:t>
      </w:r>
    </w:p>
    <w:p w:rsidR="00240A0F" w:rsidRPr="00D25F85" w:rsidRDefault="00240A0F" w:rsidP="001B00BC">
      <w:pPr>
        <w:jc w:val="both"/>
      </w:pPr>
    </w:p>
    <w:p w:rsidR="00442CA0" w:rsidRPr="00D25F85" w:rsidRDefault="00442CA0" w:rsidP="001B00BC">
      <w:pPr>
        <w:jc w:val="both"/>
      </w:pPr>
      <w:r w:rsidRPr="00D25F85">
        <w:t>Involvement with the School’s student organizations is another excellent enabler of this objective, but these experiences are voluntary and are not exploited by a majority of our graduates</w:t>
      </w:r>
      <w:r w:rsidR="009C6628">
        <w:t>, particularly night students</w:t>
      </w:r>
      <w:r w:rsidRPr="00D25F85">
        <w:t>.</w:t>
      </w:r>
      <w:r w:rsidR="008730BB" w:rsidRPr="00D25F85">
        <w:t xml:space="preserve"> </w:t>
      </w:r>
    </w:p>
    <w:p w:rsidR="00A802EF" w:rsidRPr="00D25F85" w:rsidRDefault="00A802EF" w:rsidP="001B00BC">
      <w:pPr>
        <w:jc w:val="both"/>
      </w:pPr>
    </w:p>
    <w:p w:rsidR="006B2071" w:rsidRPr="00D25F85" w:rsidRDefault="00A802EF" w:rsidP="006B2071">
      <w:pPr>
        <w:jc w:val="both"/>
      </w:pPr>
      <w:r w:rsidRPr="00D25F85">
        <w:rPr>
          <w:u w:val="single"/>
        </w:rPr>
        <w:t xml:space="preserve">Attainment of Program Educational Objective 1 is rated as </w:t>
      </w:r>
      <w:r w:rsidRPr="00D25F85">
        <w:rPr>
          <w:b/>
          <w:u w:val="single"/>
        </w:rPr>
        <w:t>acceptable</w:t>
      </w:r>
      <w:r w:rsidRPr="00D25F85">
        <w:t>.</w:t>
      </w:r>
    </w:p>
    <w:p w:rsidR="006B2071" w:rsidRPr="00D25F85" w:rsidRDefault="006B2071" w:rsidP="006B2071">
      <w:pPr>
        <w:jc w:val="both"/>
      </w:pPr>
    </w:p>
    <w:p w:rsidR="006A6BEB" w:rsidRPr="00D25F85" w:rsidRDefault="006A6BEB" w:rsidP="00B53D27">
      <w:pPr>
        <w:numPr>
          <w:ilvl w:val="0"/>
          <w:numId w:val="22"/>
        </w:numPr>
        <w:jc w:val="both"/>
        <w:rPr>
          <w:b/>
          <w:i/>
        </w:rPr>
      </w:pPr>
      <w:r w:rsidRPr="00D25F85">
        <w:rPr>
          <w:b/>
          <w:i/>
        </w:rPr>
        <w:t>To provide our graduates with a quality technical education that will equip them for productive careers in the field of Computer Science.</w:t>
      </w:r>
    </w:p>
    <w:p w:rsidR="00240A0F" w:rsidRPr="00D25F85" w:rsidRDefault="00240A0F" w:rsidP="00D557A6">
      <w:pPr>
        <w:jc w:val="both"/>
        <w:rPr>
          <w:u w:val="single"/>
        </w:rPr>
      </w:pPr>
    </w:p>
    <w:p w:rsidR="00D557A6" w:rsidRPr="00D25F85" w:rsidRDefault="00D557A6" w:rsidP="00D557A6">
      <w:pPr>
        <w:jc w:val="both"/>
        <w:rPr>
          <w:u w:val="single"/>
        </w:rPr>
      </w:pPr>
      <w:r w:rsidRPr="00D25F85">
        <w:rPr>
          <w:u w:val="single"/>
        </w:rPr>
        <w:t>Indicators</w:t>
      </w:r>
    </w:p>
    <w:p w:rsidR="00240A0F" w:rsidRPr="00D25F85" w:rsidRDefault="00240A0F" w:rsidP="00D557A6">
      <w:pPr>
        <w:jc w:val="both"/>
        <w:rPr>
          <w:u w:val="single"/>
        </w:rPr>
      </w:pPr>
    </w:p>
    <w:p w:rsidR="006A765C" w:rsidRPr="00D25F85" w:rsidRDefault="00D557A6" w:rsidP="00B53D27">
      <w:pPr>
        <w:pStyle w:val="ListParagraph"/>
        <w:numPr>
          <w:ilvl w:val="0"/>
          <w:numId w:val="25"/>
        </w:numPr>
        <w:jc w:val="both"/>
        <w:rPr>
          <w:i/>
        </w:rPr>
      </w:pPr>
      <w:r w:rsidRPr="00D25F85">
        <w:t xml:space="preserve">Alumni Survey </w:t>
      </w:r>
      <w:r w:rsidR="006A765C" w:rsidRPr="00D25F85">
        <w:t>of Program Educational Objectives:</w:t>
      </w:r>
    </w:p>
    <w:p w:rsidR="00437FA7" w:rsidRPr="00D25F85" w:rsidRDefault="00D557A6" w:rsidP="006A765C">
      <w:pPr>
        <w:pStyle w:val="ListParagraph"/>
        <w:ind w:left="360"/>
        <w:jc w:val="both"/>
        <w:rPr>
          <w:i/>
        </w:rPr>
      </w:pPr>
      <w:r w:rsidRPr="00D25F85">
        <w:rPr>
          <w:i/>
        </w:rPr>
        <w:t>Please rate the quality of your preparation upon graduation in</w:t>
      </w:r>
      <w:r w:rsidR="006A765C" w:rsidRPr="00D25F85">
        <w:rPr>
          <w:i/>
        </w:rPr>
        <w:t xml:space="preserve"> </w:t>
      </w:r>
      <w:r w:rsidR="00437FA7" w:rsidRPr="00D25F85">
        <w:rPr>
          <w:i/>
        </w:rPr>
        <w:t>Computer Programming</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77.7</w:t>
      </w:r>
      <w:r w:rsidRPr="00D25F85">
        <w:rPr>
          <w:b/>
        </w:rPr>
        <w:t>5%</w:t>
      </w:r>
      <w:r w:rsidRPr="00D25F85">
        <w:t xml:space="preserve"> </w:t>
      </w:r>
      <w:r w:rsidRPr="00D25F85">
        <w:tab/>
        <w:t xml:space="preserve">Previous cycles: </w:t>
      </w:r>
      <w:r w:rsidRPr="00D25F85">
        <w:rPr>
          <w:b/>
        </w:rPr>
        <w:t>8</w:t>
      </w:r>
      <w:r w:rsidR="00DB06E5" w:rsidRPr="00D25F85">
        <w:rPr>
          <w:b/>
        </w:rPr>
        <w:t>4</w:t>
      </w:r>
      <w:r w:rsidRPr="00D25F85">
        <w:rPr>
          <w:b/>
        </w:rPr>
        <w:t>.</w:t>
      </w:r>
      <w:r w:rsidR="00DB06E5" w:rsidRPr="00D25F85">
        <w:rPr>
          <w:b/>
        </w:rPr>
        <w:t>2</w:t>
      </w:r>
      <w:r w:rsidRPr="00D25F85">
        <w:rPr>
          <w:b/>
        </w:rPr>
        <w:t>5%</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Systems Development</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00DB06E5" w:rsidRPr="00D25F85">
        <w:t xml:space="preserve"> </w:t>
      </w:r>
      <w:r w:rsidR="00240A0F" w:rsidRPr="00D25F85">
        <w:rPr>
          <w:b/>
        </w:rPr>
        <w:tab/>
        <w:t>68.50</w:t>
      </w:r>
      <w:r w:rsidRPr="00D25F85">
        <w:rPr>
          <w:b/>
        </w:rPr>
        <w:t>%</w:t>
      </w:r>
      <w:r w:rsidRPr="00D25F85">
        <w:t xml:space="preserve"> </w:t>
      </w:r>
      <w:r w:rsidRPr="00D25F85">
        <w:tab/>
        <w:t xml:space="preserve">Previous cycles: </w:t>
      </w:r>
      <w:r w:rsidR="00DB06E5" w:rsidRPr="00D25F85">
        <w:rPr>
          <w:b/>
        </w:rPr>
        <w:t>70.50</w:t>
      </w:r>
      <w:r w:rsidRPr="00D25F85">
        <w:rPr>
          <w:b/>
        </w:rPr>
        <w:t>%</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Data Structures &amp; Algorithms</w:t>
      </w:r>
    </w:p>
    <w:p w:rsidR="006A765C"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83</w:t>
      </w:r>
      <w:r w:rsidRPr="00D25F85">
        <w:rPr>
          <w:b/>
        </w:rPr>
        <w:t>.00%</w:t>
      </w:r>
      <w:r w:rsidRPr="00D25F85">
        <w:t xml:space="preserve"> </w:t>
      </w:r>
      <w:r w:rsidRPr="00D25F85">
        <w:tab/>
        <w:t xml:space="preserve">Previous cycles: </w:t>
      </w:r>
      <w:r w:rsidRPr="00D25F85">
        <w:rPr>
          <w:b/>
        </w:rPr>
        <w:t>82.25%</w:t>
      </w:r>
    </w:p>
    <w:p w:rsidR="00437FA7" w:rsidRPr="00D25F85" w:rsidRDefault="006A765C" w:rsidP="00437FA7">
      <w:pPr>
        <w:pStyle w:val="ListParagraph"/>
        <w:ind w:left="360"/>
        <w:jc w:val="both"/>
        <w:rPr>
          <w:i/>
        </w:rPr>
      </w:pPr>
      <w:r w:rsidRPr="00D25F85">
        <w:rPr>
          <w:i/>
        </w:rPr>
        <w:t xml:space="preserve">Please rate the quality of your preparation upon graduation in </w:t>
      </w:r>
      <w:r w:rsidR="00437FA7" w:rsidRPr="00D25F85">
        <w:rPr>
          <w:i/>
        </w:rPr>
        <w:t>Computer Architecture &amp; Organization</w:t>
      </w:r>
    </w:p>
    <w:p w:rsidR="00BC2294" w:rsidRPr="00D25F85" w:rsidRDefault="00BC2294" w:rsidP="00BC2294">
      <w:pPr>
        <w:pStyle w:val="ListParagraph"/>
        <w:ind w:left="360"/>
        <w:jc w:val="both"/>
      </w:pPr>
      <w:r w:rsidRPr="00D25F85">
        <w:tab/>
      </w:r>
      <w:r w:rsidRPr="00D25F85">
        <w:tab/>
      </w:r>
      <w:r w:rsidRPr="00D25F85">
        <w:tab/>
      </w:r>
      <w:r w:rsidR="00006B21" w:rsidRPr="00D25F85">
        <w:t>May 2007 to August 2013</w:t>
      </w:r>
      <w:r w:rsidRPr="00D25F85">
        <w:t>:</w:t>
      </w:r>
      <w:r w:rsidRPr="00D25F85">
        <w:tab/>
      </w:r>
      <w:r w:rsidR="00240A0F" w:rsidRPr="00D25F85">
        <w:rPr>
          <w:b/>
        </w:rPr>
        <w:t>71</w:t>
      </w:r>
      <w:r w:rsidRPr="00D25F85">
        <w:rPr>
          <w:b/>
        </w:rPr>
        <w:t>.00%</w:t>
      </w:r>
      <w:r w:rsidRPr="00D25F85">
        <w:t xml:space="preserve"> </w:t>
      </w:r>
      <w:r w:rsidRPr="00D25F85">
        <w:tab/>
        <w:t xml:space="preserve">Previous cycles: </w:t>
      </w:r>
      <w:r w:rsidRPr="00D25F85">
        <w:rPr>
          <w:b/>
        </w:rPr>
        <w:t>73.50%</w:t>
      </w:r>
    </w:p>
    <w:p w:rsidR="006A765C" w:rsidRPr="00D25F85" w:rsidRDefault="006A765C" w:rsidP="00437FA7">
      <w:pPr>
        <w:pStyle w:val="ListParagraph"/>
        <w:ind w:left="360"/>
        <w:jc w:val="both"/>
      </w:pPr>
    </w:p>
    <w:p w:rsidR="00437FA7" w:rsidRPr="00D25F85" w:rsidRDefault="00304EBB" w:rsidP="00B53D27">
      <w:pPr>
        <w:pStyle w:val="ListParagraph"/>
        <w:numPr>
          <w:ilvl w:val="0"/>
          <w:numId w:val="25"/>
        </w:numPr>
        <w:jc w:val="both"/>
      </w:pPr>
      <w:r w:rsidRPr="00D25F85">
        <w:t xml:space="preserve">Enabling </w:t>
      </w:r>
      <w:r w:rsidR="001B00BC" w:rsidRPr="00D25F85">
        <w:t>Student Outcomes</w:t>
      </w:r>
    </w:p>
    <w:p w:rsidR="001B00BC" w:rsidRPr="00D25F85" w:rsidRDefault="001B00BC" w:rsidP="00B53D27">
      <w:pPr>
        <w:pStyle w:val="ListParagraph"/>
        <w:numPr>
          <w:ilvl w:val="0"/>
          <w:numId w:val="26"/>
        </w:numPr>
        <w:jc w:val="both"/>
      </w:pPr>
      <w:r w:rsidRPr="00D25F85">
        <w:t>Proficiency in foundation areas</w:t>
      </w:r>
      <w:r w:rsidR="009A52D9" w:rsidRPr="00D25F85">
        <w:t xml:space="preserve"> – Graduating Student Rating: </w:t>
      </w:r>
      <w:r w:rsidR="00240A0F" w:rsidRPr="00D25F85">
        <w:rPr>
          <w:b/>
        </w:rPr>
        <w:t>89.2</w:t>
      </w:r>
      <w:r w:rsidRPr="00D25F85">
        <w:rPr>
          <w:b/>
        </w:rPr>
        <w:t>%</w:t>
      </w:r>
    </w:p>
    <w:p w:rsidR="001B00BC" w:rsidRPr="00D25F85" w:rsidRDefault="001B00BC" w:rsidP="00B53D27">
      <w:pPr>
        <w:pStyle w:val="ListParagraph"/>
        <w:numPr>
          <w:ilvl w:val="0"/>
          <w:numId w:val="26"/>
        </w:numPr>
        <w:jc w:val="both"/>
      </w:pPr>
      <w:r w:rsidRPr="00D25F85">
        <w:t>Proficiency in core CS areas</w:t>
      </w:r>
      <w:r w:rsidR="009A52D9" w:rsidRPr="00D25F85">
        <w:t xml:space="preserve"> – Graduating Student Rating: </w:t>
      </w:r>
      <w:r w:rsidR="00240A0F" w:rsidRPr="00D25F85">
        <w:rPr>
          <w:b/>
        </w:rPr>
        <w:t>90.2</w:t>
      </w:r>
      <w:r w:rsidR="009A52D9" w:rsidRPr="00D25F85">
        <w:rPr>
          <w:b/>
        </w:rPr>
        <w:t>%</w:t>
      </w:r>
    </w:p>
    <w:p w:rsidR="001B00BC" w:rsidRPr="00D25F85" w:rsidRDefault="001B00BC" w:rsidP="00B53D27">
      <w:pPr>
        <w:pStyle w:val="ListParagraph"/>
        <w:numPr>
          <w:ilvl w:val="0"/>
          <w:numId w:val="26"/>
        </w:numPr>
        <w:jc w:val="both"/>
      </w:pPr>
      <w:r w:rsidRPr="00D25F85">
        <w:t>Proficiency in problem solving</w:t>
      </w:r>
      <w:r w:rsidR="009A52D9" w:rsidRPr="00D25F85">
        <w:t xml:space="preserve"> – Graduating Student Rating: </w:t>
      </w:r>
      <w:r w:rsidR="00240A0F" w:rsidRPr="00D25F85">
        <w:rPr>
          <w:b/>
        </w:rPr>
        <w:t>90</w:t>
      </w:r>
      <w:r w:rsidR="009A52D9" w:rsidRPr="00D25F85">
        <w:rPr>
          <w:b/>
        </w:rPr>
        <w:t>.8%</w:t>
      </w:r>
    </w:p>
    <w:p w:rsidR="001B00BC" w:rsidRPr="00D25F85" w:rsidRDefault="001B00BC" w:rsidP="00B53D27">
      <w:pPr>
        <w:pStyle w:val="ListParagraph"/>
        <w:numPr>
          <w:ilvl w:val="0"/>
          <w:numId w:val="26"/>
        </w:numPr>
        <w:jc w:val="both"/>
      </w:pPr>
      <w:r w:rsidRPr="00D25F85">
        <w:t>Mastery of a programming language</w:t>
      </w:r>
      <w:r w:rsidR="009A52D9" w:rsidRPr="00D25F85">
        <w:t xml:space="preserve"> – Graduating Student Rating: </w:t>
      </w:r>
      <w:r w:rsidR="00240A0F" w:rsidRPr="00D25F85">
        <w:rPr>
          <w:b/>
        </w:rPr>
        <w:t>93</w:t>
      </w:r>
      <w:r w:rsidR="009A52D9" w:rsidRPr="00D25F85">
        <w:rPr>
          <w:b/>
        </w:rPr>
        <w:t>.4%</w:t>
      </w:r>
    </w:p>
    <w:p w:rsidR="001B00BC" w:rsidRPr="00D25F85" w:rsidRDefault="001B00BC" w:rsidP="001B00BC">
      <w:pPr>
        <w:pStyle w:val="ListParagraph"/>
        <w:ind w:left="360"/>
        <w:jc w:val="both"/>
      </w:pPr>
    </w:p>
    <w:p w:rsidR="006A765C" w:rsidRPr="00D25F85" w:rsidRDefault="009A52D9" w:rsidP="006A765C">
      <w:pPr>
        <w:jc w:val="both"/>
      </w:pPr>
      <w:r w:rsidRPr="00D25F85">
        <w:rPr>
          <w:b/>
          <w:u w:val="single"/>
        </w:rPr>
        <w:t>Evaluation</w:t>
      </w:r>
      <w:r w:rsidR="006B2071" w:rsidRPr="00D25F85">
        <w:rPr>
          <w:b/>
        </w:rPr>
        <w:t>:</w:t>
      </w:r>
      <w:r w:rsidR="006B2071" w:rsidRPr="00D25F85">
        <w:t xml:space="preserve"> </w:t>
      </w:r>
      <w:r w:rsidR="00B6251D" w:rsidRPr="00D25F85">
        <w:t xml:space="preserve">This Program Educational Objective is paramount. </w:t>
      </w:r>
      <w:r w:rsidR="006F4592" w:rsidRPr="00D25F85">
        <w:t>The ratings shown above for the current survey cycle are con</w:t>
      </w:r>
      <w:r w:rsidR="00AD4AD0" w:rsidRPr="00D25F85">
        <w:t>sistent with those reported</w:t>
      </w:r>
      <w:r w:rsidR="006F4592" w:rsidRPr="00D25F85">
        <w:t xml:space="preserve"> </w:t>
      </w:r>
      <w:r w:rsidR="00BF4AA6" w:rsidRPr="00D25F85">
        <w:t>in the 2</w:t>
      </w:r>
      <w:r w:rsidR="006B2071" w:rsidRPr="00D25F85">
        <w:t>011</w:t>
      </w:r>
      <w:r w:rsidR="006F4592" w:rsidRPr="00D25F85">
        <w:t xml:space="preserve"> assessment report</w:t>
      </w:r>
      <w:r w:rsidR="00AD4AD0" w:rsidRPr="00D25F85">
        <w:t>:</w:t>
      </w:r>
    </w:p>
    <w:p w:rsidR="006B2071" w:rsidRPr="00D25F85" w:rsidRDefault="006B2071" w:rsidP="006A765C">
      <w:pPr>
        <w:jc w:val="both"/>
      </w:pPr>
    </w:p>
    <w:tbl>
      <w:tblPr>
        <w:tblStyle w:val="TableGrid"/>
        <w:tblW w:w="7650" w:type="dxa"/>
        <w:tblInd w:w="1719" w:type="dxa"/>
        <w:tblLook w:val="04A0" w:firstRow="1" w:lastRow="0" w:firstColumn="1" w:lastColumn="0" w:noHBand="0" w:noVBand="1"/>
      </w:tblPr>
      <w:tblGrid>
        <w:gridCol w:w="3330"/>
        <w:gridCol w:w="1440"/>
        <w:gridCol w:w="1440"/>
        <w:gridCol w:w="1440"/>
      </w:tblGrid>
      <w:tr w:rsidR="006F4592" w:rsidRPr="00D25F85" w:rsidTr="006B2071">
        <w:tc>
          <w:tcPr>
            <w:tcW w:w="3330" w:type="dxa"/>
          </w:tcPr>
          <w:p w:rsidR="006F4592" w:rsidRPr="00D25F85" w:rsidRDefault="00BF4AA6" w:rsidP="006A765C">
            <w:pPr>
              <w:jc w:val="both"/>
              <w:rPr>
                <w:b/>
                <w:u w:val="single"/>
              </w:rPr>
            </w:pPr>
            <w:r w:rsidRPr="00D25F85">
              <w:rPr>
                <w:b/>
                <w:u w:val="single"/>
              </w:rPr>
              <w:t xml:space="preserve">Alumni </w:t>
            </w:r>
            <w:r w:rsidR="006F4592" w:rsidRPr="00D25F85">
              <w:rPr>
                <w:b/>
                <w:u w:val="single"/>
              </w:rPr>
              <w:t>Survey Period</w:t>
            </w:r>
          </w:p>
        </w:tc>
        <w:tc>
          <w:tcPr>
            <w:tcW w:w="1440" w:type="dxa"/>
          </w:tcPr>
          <w:p w:rsidR="006F4592" w:rsidRPr="00D25F85" w:rsidRDefault="006F4592" w:rsidP="006B2071">
            <w:pPr>
              <w:jc w:val="center"/>
              <w:rPr>
                <w:b/>
                <w:u w:val="single"/>
              </w:rPr>
            </w:pPr>
            <w:r w:rsidRPr="00D25F85">
              <w:rPr>
                <w:b/>
                <w:u w:val="single"/>
              </w:rPr>
              <w:t xml:space="preserve">5/07 to </w:t>
            </w:r>
            <w:r w:rsidR="00DF1CEE" w:rsidRPr="00D25F85">
              <w:rPr>
                <w:b/>
                <w:u w:val="single"/>
              </w:rPr>
              <w:t>6</w:t>
            </w:r>
            <w:r w:rsidRPr="00D25F85">
              <w:rPr>
                <w:b/>
                <w:u w:val="single"/>
              </w:rPr>
              <w:t>/1</w:t>
            </w:r>
            <w:r w:rsidR="006B2071" w:rsidRPr="00D25F85">
              <w:rPr>
                <w:b/>
                <w:u w:val="single"/>
              </w:rPr>
              <w:t>3</w:t>
            </w:r>
          </w:p>
        </w:tc>
        <w:tc>
          <w:tcPr>
            <w:tcW w:w="1440" w:type="dxa"/>
          </w:tcPr>
          <w:p w:rsidR="006F4592" w:rsidRPr="00D25F85" w:rsidRDefault="006B2071" w:rsidP="006B2071">
            <w:pPr>
              <w:jc w:val="center"/>
              <w:rPr>
                <w:b/>
                <w:u w:val="single"/>
              </w:rPr>
            </w:pPr>
            <w:r w:rsidRPr="00D25F85">
              <w:rPr>
                <w:b/>
                <w:u w:val="single"/>
              </w:rPr>
              <w:t>5/07 to 6</w:t>
            </w:r>
            <w:r w:rsidR="006F4592" w:rsidRPr="00D25F85">
              <w:rPr>
                <w:b/>
                <w:u w:val="single"/>
              </w:rPr>
              <w:t>/</w:t>
            </w:r>
            <w:r w:rsidRPr="00D25F85">
              <w:rPr>
                <w:b/>
                <w:u w:val="single"/>
              </w:rPr>
              <w:t>11</w:t>
            </w:r>
          </w:p>
        </w:tc>
        <w:tc>
          <w:tcPr>
            <w:tcW w:w="1440" w:type="dxa"/>
          </w:tcPr>
          <w:p w:rsidR="006F4592" w:rsidRPr="00D25F85" w:rsidRDefault="006F4592" w:rsidP="006F4592">
            <w:pPr>
              <w:jc w:val="center"/>
              <w:rPr>
                <w:b/>
                <w:u w:val="single"/>
              </w:rPr>
            </w:pPr>
            <w:r w:rsidRPr="00D25F85">
              <w:rPr>
                <w:b/>
                <w:u w:val="single"/>
              </w:rPr>
              <w:t>2/04 to 2/07</w:t>
            </w:r>
          </w:p>
        </w:tc>
      </w:tr>
      <w:tr w:rsidR="006F4592" w:rsidRPr="00D25F85" w:rsidTr="006B2071">
        <w:tc>
          <w:tcPr>
            <w:tcW w:w="3330" w:type="dxa"/>
          </w:tcPr>
          <w:p w:rsidR="006F4592" w:rsidRPr="00D25F85" w:rsidRDefault="006F4592" w:rsidP="006A765C">
            <w:pPr>
              <w:jc w:val="both"/>
              <w:rPr>
                <w:b/>
              </w:rPr>
            </w:pPr>
            <w:r w:rsidRPr="00D25F85">
              <w:rPr>
                <w:b/>
              </w:rPr>
              <w:t># Responses</w:t>
            </w:r>
          </w:p>
        </w:tc>
        <w:tc>
          <w:tcPr>
            <w:tcW w:w="1440" w:type="dxa"/>
          </w:tcPr>
          <w:p w:rsidR="006F4592" w:rsidRPr="00D25F85" w:rsidRDefault="006B2071" w:rsidP="006F4592">
            <w:pPr>
              <w:jc w:val="center"/>
              <w:rPr>
                <w:b/>
              </w:rPr>
            </w:pPr>
            <w:r w:rsidRPr="00D25F85">
              <w:rPr>
                <w:b/>
              </w:rPr>
              <w:t>19</w:t>
            </w:r>
          </w:p>
        </w:tc>
        <w:tc>
          <w:tcPr>
            <w:tcW w:w="1440" w:type="dxa"/>
          </w:tcPr>
          <w:p w:rsidR="006F4592" w:rsidRPr="00D25F85" w:rsidRDefault="006F4592" w:rsidP="006B2071">
            <w:pPr>
              <w:jc w:val="center"/>
              <w:rPr>
                <w:b/>
              </w:rPr>
            </w:pPr>
            <w:r w:rsidRPr="00D25F85">
              <w:rPr>
                <w:b/>
              </w:rPr>
              <w:t>1</w:t>
            </w:r>
            <w:r w:rsidR="006B2071" w:rsidRPr="00D25F85">
              <w:rPr>
                <w:b/>
              </w:rPr>
              <w:t>6</w:t>
            </w:r>
          </w:p>
        </w:tc>
        <w:tc>
          <w:tcPr>
            <w:tcW w:w="1440" w:type="dxa"/>
          </w:tcPr>
          <w:p w:rsidR="006F4592" w:rsidRPr="00D25F85" w:rsidRDefault="006B2071" w:rsidP="006F4592">
            <w:pPr>
              <w:jc w:val="center"/>
              <w:rPr>
                <w:b/>
              </w:rPr>
            </w:pPr>
            <w:r w:rsidRPr="00D25F85">
              <w:rPr>
                <w:b/>
              </w:rPr>
              <w:t>125</w:t>
            </w:r>
          </w:p>
        </w:tc>
      </w:tr>
      <w:tr w:rsidR="006F4592" w:rsidRPr="00D25F85" w:rsidTr="006B2071">
        <w:tc>
          <w:tcPr>
            <w:tcW w:w="3330" w:type="dxa"/>
          </w:tcPr>
          <w:p w:rsidR="006F4592" w:rsidRPr="00D25F85" w:rsidRDefault="006F4592" w:rsidP="006A765C">
            <w:pPr>
              <w:jc w:val="both"/>
            </w:pPr>
            <w:r w:rsidRPr="00D25F85">
              <w:t>Computer Programming</w:t>
            </w:r>
          </w:p>
        </w:tc>
        <w:tc>
          <w:tcPr>
            <w:tcW w:w="1440" w:type="dxa"/>
          </w:tcPr>
          <w:p w:rsidR="006F4592" w:rsidRPr="00D25F85" w:rsidRDefault="006B2071" w:rsidP="006F4592">
            <w:pPr>
              <w:jc w:val="center"/>
            </w:pPr>
            <w:r w:rsidRPr="00D25F85">
              <w:t>77.7</w:t>
            </w:r>
            <w:r w:rsidR="006F4592" w:rsidRPr="00D25F85">
              <w:t>5</w:t>
            </w:r>
          </w:p>
        </w:tc>
        <w:tc>
          <w:tcPr>
            <w:tcW w:w="1440" w:type="dxa"/>
          </w:tcPr>
          <w:p w:rsidR="006F4592" w:rsidRPr="00D25F85" w:rsidRDefault="006B2071" w:rsidP="006F4592">
            <w:pPr>
              <w:jc w:val="center"/>
            </w:pPr>
            <w:r w:rsidRPr="00D25F85">
              <w:t>78.25</w:t>
            </w:r>
          </w:p>
        </w:tc>
        <w:tc>
          <w:tcPr>
            <w:tcW w:w="1440" w:type="dxa"/>
          </w:tcPr>
          <w:p w:rsidR="006F4592" w:rsidRPr="00D25F85" w:rsidRDefault="006F4592" w:rsidP="006F4592">
            <w:pPr>
              <w:jc w:val="center"/>
            </w:pPr>
            <w:r w:rsidRPr="00D25F85">
              <w:t>84.25</w:t>
            </w:r>
          </w:p>
        </w:tc>
      </w:tr>
      <w:tr w:rsidR="006F4592" w:rsidRPr="00D25F85" w:rsidTr="006B2071">
        <w:tc>
          <w:tcPr>
            <w:tcW w:w="3330" w:type="dxa"/>
          </w:tcPr>
          <w:p w:rsidR="006F4592" w:rsidRPr="00D25F85" w:rsidRDefault="006F4592" w:rsidP="006A765C">
            <w:pPr>
              <w:jc w:val="both"/>
            </w:pPr>
            <w:r w:rsidRPr="00D25F85">
              <w:t>Systems Development</w:t>
            </w:r>
          </w:p>
        </w:tc>
        <w:tc>
          <w:tcPr>
            <w:tcW w:w="1440" w:type="dxa"/>
          </w:tcPr>
          <w:p w:rsidR="006F4592" w:rsidRPr="00D25F85" w:rsidRDefault="006B2071" w:rsidP="006F4592">
            <w:pPr>
              <w:jc w:val="center"/>
            </w:pPr>
            <w:r w:rsidRPr="00D25F85">
              <w:t>68.50</w:t>
            </w:r>
          </w:p>
        </w:tc>
        <w:tc>
          <w:tcPr>
            <w:tcW w:w="1440" w:type="dxa"/>
          </w:tcPr>
          <w:p w:rsidR="006F4592" w:rsidRPr="00D25F85" w:rsidRDefault="006B2071" w:rsidP="006F4592">
            <w:pPr>
              <w:jc w:val="center"/>
            </w:pPr>
            <w:r w:rsidRPr="00D25F85">
              <w:t>70</w:t>
            </w:r>
            <w:r w:rsidR="006F4592" w:rsidRPr="00D25F85">
              <w:t>.25</w:t>
            </w:r>
          </w:p>
        </w:tc>
        <w:tc>
          <w:tcPr>
            <w:tcW w:w="1440" w:type="dxa"/>
          </w:tcPr>
          <w:p w:rsidR="006F4592" w:rsidRPr="00D25F85" w:rsidRDefault="006F4592" w:rsidP="006F4592">
            <w:pPr>
              <w:jc w:val="center"/>
            </w:pPr>
            <w:r w:rsidRPr="00D25F85">
              <w:t>70.50</w:t>
            </w:r>
          </w:p>
        </w:tc>
      </w:tr>
      <w:tr w:rsidR="006F4592" w:rsidRPr="00D25F85" w:rsidTr="006B2071">
        <w:tc>
          <w:tcPr>
            <w:tcW w:w="3330" w:type="dxa"/>
          </w:tcPr>
          <w:p w:rsidR="006F4592" w:rsidRPr="00D25F85" w:rsidRDefault="006F4592" w:rsidP="006A765C">
            <w:pPr>
              <w:jc w:val="both"/>
            </w:pPr>
            <w:r w:rsidRPr="00D25F85">
              <w:t>Data Structures &amp; Algorithms</w:t>
            </w:r>
          </w:p>
        </w:tc>
        <w:tc>
          <w:tcPr>
            <w:tcW w:w="1440" w:type="dxa"/>
          </w:tcPr>
          <w:p w:rsidR="006F4592" w:rsidRPr="00D25F85" w:rsidRDefault="006B2071" w:rsidP="006F4592">
            <w:pPr>
              <w:jc w:val="center"/>
            </w:pPr>
            <w:r w:rsidRPr="00D25F85">
              <w:t>83</w:t>
            </w:r>
            <w:r w:rsidR="006F4592" w:rsidRPr="00D25F85">
              <w:t>.00</w:t>
            </w:r>
          </w:p>
        </w:tc>
        <w:tc>
          <w:tcPr>
            <w:tcW w:w="1440" w:type="dxa"/>
          </w:tcPr>
          <w:p w:rsidR="006F4592" w:rsidRPr="00D25F85" w:rsidRDefault="006B2071" w:rsidP="006F4592">
            <w:pPr>
              <w:jc w:val="center"/>
            </w:pPr>
            <w:r w:rsidRPr="00D25F85">
              <w:t>86.00</w:t>
            </w:r>
          </w:p>
        </w:tc>
        <w:tc>
          <w:tcPr>
            <w:tcW w:w="1440" w:type="dxa"/>
          </w:tcPr>
          <w:p w:rsidR="006F4592" w:rsidRPr="00D25F85" w:rsidRDefault="006F4592" w:rsidP="006F4592">
            <w:pPr>
              <w:jc w:val="center"/>
            </w:pPr>
            <w:r w:rsidRPr="00D25F85">
              <w:t>82.25</w:t>
            </w:r>
          </w:p>
        </w:tc>
      </w:tr>
      <w:tr w:rsidR="006F4592" w:rsidRPr="00D25F85" w:rsidTr="006B2071">
        <w:tc>
          <w:tcPr>
            <w:tcW w:w="3330" w:type="dxa"/>
          </w:tcPr>
          <w:p w:rsidR="006F4592" w:rsidRPr="00D25F85" w:rsidRDefault="006F4592" w:rsidP="006A765C">
            <w:pPr>
              <w:jc w:val="both"/>
            </w:pPr>
            <w:r w:rsidRPr="00D25F85">
              <w:t>Architecture &amp; Organization</w:t>
            </w:r>
          </w:p>
        </w:tc>
        <w:tc>
          <w:tcPr>
            <w:tcW w:w="1440" w:type="dxa"/>
          </w:tcPr>
          <w:p w:rsidR="006F4592" w:rsidRPr="00D25F85" w:rsidRDefault="006B2071" w:rsidP="006F4592">
            <w:pPr>
              <w:jc w:val="center"/>
            </w:pPr>
            <w:r w:rsidRPr="00D25F85">
              <w:t>71</w:t>
            </w:r>
            <w:r w:rsidR="006F4592" w:rsidRPr="00D25F85">
              <w:t>.00</w:t>
            </w:r>
          </w:p>
        </w:tc>
        <w:tc>
          <w:tcPr>
            <w:tcW w:w="1440" w:type="dxa"/>
          </w:tcPr>
          <w:p w:rsidR="006F4592" w:rsidRPr="00D25F85" w:rsidRDefault="006B2071" w:rsidP="006F4592">
            <w:pPr>
              <w:jc w:val="center"/>
            </w:pPr>
            <w:r w:rsidRPr="00D25F85">
              <w:t>72.00</w:t>
            </w:r>
          </w:p>
        </w:tc>
        <w:tc>
          <w:tcPr>
            <w:tcW w:w="1440" w:type="dxa"/>
          </w:tcPr>
          <w:p w:rsidR="006F4592" w:rsidRPr="00D25F85" w:rsidRDefault="006F4592" w:rsidP="006F4592">
            <w:pPr>
              <w:jc w:val="center"/>
            </w:pPr>
            <w:r w:rsidRPr="00D25F85">
              <w:t>73.50</w:t>
            </w:r>
          </w:p>
        </w:tc>
      </w:tr>
    </w:tbl>
    <w:p w:rsidR="006B2071" w:rsidRPr="00D25F85" w:rsidRDefault="006B2071" w:rsidP="006A765C">
      <w:pPr>
        <w:jc w:val="both"/>
      </w:pPr>
    </w:p>
    <w:p w:rsidR="000C3126" w:rsidRPr="00D25F85" w:rsidRDefault="00BB5C26" w:rsidP="006A765C">
      <w:pPr>
        <w:jc w:val="both"/>
      </w:pPr>
      <w:r w:rsidRPr="00D25F85">
        <w:t xml:space="preserve">The ratings for preparation in the Systems Development and Computer Organization &amp; Architecture areas have been consistently below acceptable while the ratings for Data Structures &amp; Algorithms have consistently been high. </w:t>
      </w:r>
      <w:r w:rsidR="006B2071" w:rsidRPr="00D25F85">
        <w:t>The Computer Programming rating</w:t>
      </w:r>
      <w:r w:rsidRPr="00D25F85">
        <w:t xml:space="preserve"> </w:t>
      </w:r>
      <w:r w:rsidR="006B2071" w:rsidRPr="00D25F85">
        <w:t xml:space="preserve">is </w:t>
      </w:r>
      <w:r w:rsidRPr="00D25F85">
        <w:t xml:space="preserve">acceptable. </w:t>
      </w:r>
    </w:p>
    <w:p w:rsidR="00A802EF" w:rsidRPr="00D25F85" w:rsidRDefault="00A802EF" w:rsidP="006A765C">
      <w:pPr>
        <w:jc w:val="both"/>
      </w:pPr>
    </w:p>
    <w:p w:rsidR="00A802EF" w:rsidRPr="00D25F85" w:rsidRDefault="00AD4AD0" w:rsidP="006B2071">
      <w:pPr>
        <w:jc w:val="both"/>
      </w:pPr>
      <w:r w:rsidRPr="00D25F85">
        <w:rPr>
          <w:u w:val="single"/>
        </w:rPr>
        <w:t xml:space="preserve">Attainment of Program Educational Objective </w:t>
      </w:r>
      <w:r w:rsidR="0056473E" w:rsidRPr="00D25F85">
        <w:rPr>
          <w:u w:val="single"/>
        </w:rPr>
        <w:t>2</w:t>
      </w:r>
      <w:r w:rsidRPr="00D25F85">
        <w:rPr>
          <w:u w:val="single"/>
        </w:rPr>
        <w:t xml:space="preserve"> is rated as </w:t>
      </w:r>
      <w:r w:rsidRPr="00D25F85">
        <w:rPr>
          <w:b/>
          <w:u w:val="single"/>
        </w:rPr>
        <w:t>acceptable</w:t>
      </w:r>
      <w:r w:rsidRPr="00D25F85">
        <w:t>.</w:t>
      </w:r>
    </w:p>
    <w:p w:rsidR="00AD4AD0" w:rsidRPr="00D25F85" w:rsidRDefault="00AD4AD0" w:rsidP="006B2071"/>
    <w:p w:rsidR="006A6BEB" w:rsidRPr="00D25F85" w:rsidRDefault="006A6BEB" w:rsidP="00B53D27">
      <w:pPr>
        <w:numPr>
          <w:ilvl w:val="0"/>
          <w:numId w:val="22"/>
        </w:numPr>
        <w:jc w:val="both"/>
        <w:rPr>
          <w:b/>
          <w:i/>
        </w:rPr>
      </w:pPr>
      <w:r w:rsidRPr="00D25F85">
        <w:rPr>
          <w:b/>
          <w:i/>
        </w:rPr>
        <w:t>To provide our graduates with the communication skills and social and ethical awareness requisite for the effective and responsible practice of their professions.</w:t>
      </w:r>
    </w:p>
    <w:p w:rsidR="006B2071" w:rsidRPr="00D25F85" w:rsidRDefault="006B2071" w:rsidP="00D557A6">
      <w:pPr>
        <w:jc w:val="both"/>
        <w:rPr>
          <w:u w:val="single"/>
        </w:rPr>
      </w:pPr>
    </w:p>
    <w:p w:rsidR="00D557A6" w:rsidRPr="00D25F85" w:rsidRDefault="00D557A6" w:rsidP="00D557A6">
      <w:pPr>
        <w:jc w:val="both"/>
        <w:rPr>
          <w:u w:val="single"/>
        </w:rPr>
      </w:pPr>
      <w:r w:rsidRPr="00D25F85">
        <w:rPr>
          <w:u w:val="single"/>
        </w:rPr>
        <w:t>Indicators</w:t>
      </w:r>
    </w:p>
    <w:p w:rsidR="006B2071" w:rsidRPr="00D25F85" w:rsidRDefault="006B2071" w:rsidP="00D557A6">
      <w:pPr>
        <w:jc w:val="both"/>
        <w:rPr>
          <w:u w:val="single"/>
        </w:rPr>
      </w:pPr>
    </w:p>
    <w:p w:rsidR="006A765C" w:rsidRPr="00D25F85" w:rsidRDefault="006A765C" w:rsidP="00B53D27">
      <w:pPr>
        <w:pStyle w:val="ListParagraph"/>
        <w:numPr>
          <w:ilvl w:val="0"/>
          <w:numId w:val="23"/>
        </w:numPr>
        <w:jc w:val="both"/>
      </w:pPr>
      <w:r w:rsidRPr="00D25F85">
        <w:t>Alumni Survey of Program Educational Objectives:</w:t>
      </w:r>
      <w:r w:rsidR="00D557A6" w:rsidRPr="00D25F85">
        <w:t xml:space="preserve"> </w:t>
      </w:r>
    </w:p>
    <w:p w:rsidR="006A6BEB" w:rsidRPr="00D25F85" w:rsidRDefault="00D557A6" w:rsidP="006A765C">
      <w:pPr>
        <w:pStyle w:val="ListParagraph"/>
        <w:ind w:left="360"/>
        <w:jc w:val="both"/>
        <w:rPr>
          <w:i/>
        </w:rPr>
      </w:pPr>
      <w:r w:rsidRPr="00D25F85">
        <w:rPr>
          <w:i/>
        </w:rPr>
        <w:t>Please rate how your educational experience at FIU contributed to the development of your communication skills</w:t>
      </w:r>
    </w:p>
    <w:p w:rsidR="00BC2294" w:rsidRPr="00D25F85" w:rsidRDefault="00BC2294" w:rsidP="00176F15">
      <w:pPr>
        <w:pStyle w:val="ListParagraph"/>
        <w:ind w:left="360"/>
        <w:jc w:val="both"/>
      </w:pPr>
      <w:r w:rsidRPr="00D25F85">
        <w:tab/>
      </w:r>
      <w:r w:rsidRPr="00D25F85">
        <w:tab/>
      </w:r>
      <w:r w:rsidRPr="00D25F85">
        <w:tab/>
      </w:r>
      <w:r w:rsidR="006B2071" w:rsidRPr="00D25F85">
        <w:t>May 2007 to August 2013</w:t>
      </w:r>
      <w:r w:rsidRPr="00D25F85">
        <w:t>:</w:t>
      </w:r>
      <w:r w:rsidRPr="00D25F85">
        <w:tab/>
      </w:r>
      <w:r w:rsidR="006B2071" w:rsidRPr="00D25F85">
        <w:rPr>
          <w:b/>
        </w:rPr>
        <w:t>75.0</w:t>
      </w:r>
      <w:r w:rsidRPr="00D25F85">
        <w:rPr>
          <w:b/>
        </w:rPr>
        <w:t>0%</w:t>
      </w:r>
      <w:r w:rsidRPr="00D25F85">
        <w:t xml:space="preserve"> </w:t>
      </w:r>
      <w:r w:rsidRPr="00D25F85">
        <w:tab/>
        <w:t xml:space="preserve">Previous cycles: </w:t>
      </w:r>
      <w:r w:rsidRPr="00D25F85">
        <w:rPr>
          <w:b/>
        </w:rPr>
        <w:t>72.50%</w:t>
      </w:r>
    </w:p>
    <w:p w:rsidR="00D557A6" w:rsidRPr="00D25F85" w:rsidRDefault="00954138" w:rsidP="00694166">
      <w:pPr>
        <w:pStyle w:val="ListParagraph"/>
        <w:ind w:left="360"/>
        <w:jc w:val="both"/>
        <w:rPr>
          <w:i/>
        </w:rPr>
      </w:pPr>
      <w:r w:rsidRPr="00D25F85">
        <w:rPr>
          <w:i/>
        </w:rPr>
        <w:t xml:space="preserve">Please rate how your educational experience at FIU contributed to the development of your </w:t>
      </w:r>
      <w:r w:rsidR="00D557A6" w:rsidRPr="00D25F85">
        <w:rPr>
          <w:i/>
        </w:rPr>
        <w:t>awareness of social and ethical responsibility</w:t>
      </w:r>
    </w:p>
    <w:p w:rsidR="00BC2294" w:rsidRPr="00D25F85" w:rsidRDefault="00BC2294" w:rsidP="00BC2294">
      <w:pPr>
        <w:pStyle w:val="ListParagraph"/>
        <w:ind w:left="360"/>
        <w:jc w:val="both"/>
      </w:pPr>
      <w:r w:rsidRPr="00D25F85">
        <w:tab/>
      </w:r>
      <w:r w:rsidRPr="00D25F85">
        <w:tab/>
      </w:r>
      <w:r w:rsidRPr="00D25F85">
        <w:tab/>
      </w:r>
      <w:r w:rsidR="006B2071" w:rsidRPr="00D25F85">
        <w:t>May 2007 to August 2013</w:t>
      </w:r>
      <w:r w:rsidRPr="00D25F85">
        <w:t>:</w:t>
      </w:r>
      <w:r w:rsidRPr="00D25F85">
        <w:tab/>
      </w:r>
      <w:r w:rsidR="006B2071" w:rsidRPr="00D25F85">
        <w:rPr>
          <w:b/>
        </w:rPr>
        <w:t>81.50</w:t>
      </w:r>
      <w:r w:rsidRPr="00D25F85">
        <w:rPr>
          <w:b/>
        </w:rPr>
        <w:t>%</w:t>
      </w:r>
      <w:r w:rsidRPr="00D25F85">
        <w:t xml:space="preserve"> </w:t>
      </w:r>
      <w:r w:rsidRPr="00D25F85">
        <w:tab/>
        <w:t xml:space="preserve">Previous cycles: </w:t>
      </w:r>
      <w:r w:rsidRPr="00D25F85">
        <w:rPr>
          <w:b/>
        </w:rPr>
        <w:t>73.50%</w:t>
      </w:r>
    </w:p>
    <w:p w:rsidR="00954138" w:rsidRPr="00D25F85" w:rsidRDefault="00954138" w:rsidP="00954138">
      <w:pPr>
        <w:jc w:val="both"/>
      </w:pPr>
    </w:p>
    <w:p w:rsidR="00954138" w:rsidRPr="00D25F85" w:rsidRDefault="00304EBB" w:rsidP="00B53D27">
      <w:pPr>
        <w:pStyle w:val="ListParagraph"/>
        <w:numPr>
          <w:ilvl w:val="0"/>
          <w:numId w:val="23"/>
        </w:numPr>
        <w:jc w:val="both"/>
      </w:pPr>
      <w:r w:rsidRPr="00D25F85">
        <w:t xml:space="preserve">Enabling </w:t>
      </w:r>
      <w:r w:rsidR="009A52D9" w:rsidRPr="00D25F85">
        <w:t>Student Outcomes</w:t>
      </w:r>
    </w:p>
    <w:p w:rsidR="009A52D9" w:rsidRPr="00D25F85" w:rsidRDefault="007A5B86" w:rsidP="009A52D9">
      <w:pPr>
        <w:pStyle w:val="ListParagraph"/>
        <w:ind w:left="360"/>
        <w:jc w:val="both"/>
      </w:pPr>
      <w:r w:rsidRPr="00D25F85">
        <w:t>a</w:t>
      </w:r>
      <w:r w:rsidR="009A52D9" w:rsidRPr="00D25F85">
        <w:t xml:space="preserve">) </w:t>
      </w:r>
      <w:r w:rsidR="009A52D9" w:rsidRPr="00D25F85">
        <w:tab/>
        <w:t xml:space="preserve">Effective communication skills – Graduating Student Rating: </w:t>
      </w:r>
      <w:r w:rsidRPr="00D25F85">
        <w:rPr>
          <w:b/>
        </w:rPr>
        <w:t>86.80</w:t>
      </w:r>
      <w:r w:rsidR="009A52D9" w:rsidRPr="00D25F85">
        <w:rPr>
          <w:b/>
        </w:rPr>
        <w:t>%</w:t>
      </w:r>
    </w:p>
    <w:p w:rsidR="007A5B86" w:rsidRPr="00D25F85" w:rsidRDefault="007A5B86" w:rsidP="00B53D27">
      <w:pPr>
        <w:pStyle w:val="ListParagraph"/>
        <w:numPr>
          <w:ilvl w:val="0"/>
          <w:numId w:val="36"/>
        </w:numPr>
        <w:jc w:val="both"/>
      </w:pPr>
      <w:r w:rsidRPr="00D25F85">
        <w:t xml:space="preserve">Understanding social and ethical concerns – Graduating Student Rating: </w:t>
      </w:r>
      <w:r w:rsidRPr="00D25F85">
        <w:rPr>
          <w:b/>
        </w:rPr>
        <w:t>86.60%</w:t>
      </w:r>
    </w:p>
    <w:p w:rsidR="00304EBB" w:rsidRPr="00D25F85" w:rsidRDefault="00304EBB" w:rsidP="00304EBB">
      <w:pPr>
        <w:pStyle w:val="ListParagraph"/>
        <w:ind w:left="360"/>
        <w:jc w:val="both"/>
      </w:pPr>
    </w:p>
    <w:p w:rsidR="009A52D9" w:rsidRPr="00D25F85" w:rsidRDefault="00304EBB" w:rsidP="0032213A">
      <w:pPr>
        <w:jc w:val="both"/>
      </w:pPr>
      <w:r w:rsidRPr="00D25F85">
        <w:rPr>
          <w:b/>
          <w:u w:val="single"/>
        </w:rPr>
        <w:t>Evaluation</w:t>
      </w:r>
      <w:r w:rsidR="007A5B86" w:rsidRPr="00D25F85">
        <w:t xml:space="preserve">: </w:t>
      </w:r>
      <w:r w:rsidR="0032213A" w:rsidRPr="00D25F85">
        <w:t xml:space="preserve">It is interesting that the perspective on this outcome/objective should differ in the interim from graduation to employment. While the enabling outcomes are rated as high by </w:t>
      </w:r>
      <w:r w:rsidR="000043CE" w:rsidRPr="00D25F85">
        <w:t>seniors, the alumni assign only acceptable ratings. It is reasonable to ascribe the adjustment to the real-world experiences of our graduates, but this is conjecture.</w:t>
      </w:r>
      <w:r w:rsidR="009A52D9" w:rsidRPr="00D25F85">
        <w:t xml:space="preserve"> </w:t>
      </w:r>
      <w:r w:rsidR="000043CE" w:rsidRPr="00D25F85">
        <w:t xml:space="preserve">This circumstance underscores the need to have continuing communication and dialog with our alumni. The upward trend in the rating of </w:t>
      </w:r>
      <w:r w:rsidR="000043CE" w:rsidRPr="00D25F85">
        <w:rPr>
          <w:i/>
        </w:rPr>
        <w:t>awareness of social and ethical responsibility</w:t>
      </w:r>
      <w:r w:rsidR="000043CE" w:rsidRPr="00D25F85">
        <w:t xml:space="preserve"> is welcomed.</w:t>
      </w:r>
    </w:p>
    <w:p w:rsidR="00D557A6" w:rsidRPr="00D25F85" w:rsidRDefault="00D557A6" w:rsidP="006A6BEB">
      <w:pPr>
        <w:jc w:val="both"/>
      </w:pPr>
    </w:p>
    <w:p w:rsidR="000043CE" w:rsidRPr="00D25F85" w:rsidRDefault="000043CE" w:rsidP="006A6BEB">
      <w:pPr>
        <w:jc w:val="both"/>
      </w:pPr>
      <w:r w:rsidRPr="00D25F85">
        <w:rPr>
          <w:u w:val="single"/>
        </w:rPr>
        <w:t xml:space="preserve">Attainment of Program Educational Objective </w:t>
      </w:r>
      <w:r w:rsidR="009C3A36" w:rsidRPr="00D25F85">
        <w:rPr>
          <w:u w:val="single"/>
        </w:rPr>
        <w:t>3</w:t>
      </w:r>
      <w:r w:rsidRPr="00D25F85">
        <w:rPr>
          <w:u w:val="single"/>
        </w:rPr>
        <w:t xml:space="preserve"> is rated as </w:t>
      </w:r>
      <w:r w:rsidRPr="00D25F85">
        <w:rPr>
          <w:b/>
          <w:u w:val="single"/>
        </w:rPr>
        <w:t>acceptable</w:t>
      </w:r>
      <w:r w:rsidR="009C3A36" w:rsidRPr="00D25F85">
        <w:rPr>
          <w:b/>
          <w:u w:val="single"/>
        </w:rPr>
        <w:t>.</w:t>
      </w:r>
    </w:p>
    <w:p w:rsidR="000043CE" w:rsidRPr="00D25F85" w:rsidRDefault="000043CE" w:rsidP="006A6BEB">
      <w:pPr>
        <w:jc w:val="both"/>
      </w:pPr>
    </w:p>
    <w:p w:rsidR="006A6BEB" w:rsidRPr="00D25F85" w:rsidRDefault="006A6BEB" w:rsidP="00B53D27">
      <w:pPr>
        <w:pStyle w:val="ListParagraph"/>
        <w:numPr>
          <w:ilvl w:val="0"/>
          <w:numId w:val="22"/>
        </w:numPr>
        <w:jc w:val="both"/>
        <w:rPr>
          <w:b/>
          <w:i/>
        </w:rPr>
      </w:pPr>
      <w:r w:rsidRPr="00D25F85">
        <w:rPr>
          <w:b/>
          <w:i/>
        </w:rPr>
        <w:t>To prepare students for BS level careers or continued graduate education.</w:t>
      </w:r>
    </w:p>
    <w:p w:rsidR="007A5B86" w:rsidRPr="00D25F85" w:rsidRDefault="007A5B86" w:rsidP="00D557A6">
      <w:pPr>
        <w:jc w:val="both"/>
        <w:rPr>
          <w:u w:val="single"/>
        </w:rPr>
      </w:pPr>
    </w:p>
    <w:p w:rsidR="00D557A6" w:rsidRPr="00D25F85" w:rsidRDefault="00D557A6" w:rsidP="00D557A6">
      <w:pPr>
        <w:jc w:val="both"/>
        <w:rPr>
          <w:u w:val="single"/>
        </w:rPr>
      </w:pPr>
      <w:r w:rsidRPr="00D25F85">
        <w:rPr>
          <w:u w:val="single"/>
        </w:rPr>
        <w:t>Indicators</w:t>
      </w:r>
    </w:p>
    <w:p w:rsidR="007A5B86" w:rsidRPr="00D25F85" w:rsidRDefault="007A5B86" w:rsidP="00D557A6">
      <w:pPr>
        <w:jc w:val="both"/>
      </w:pPr>
    </w:p>
    <w:p w:rsidR="00954138" w:rsidRPr="00D25F85" w:rsidRDefault="00176F15" w:rsidP="00B53D27">
      <w:pPr>
        <w:pStyle w:val="ListParagraph"/>
        <w:numPr>
          <w:ilvl w:val="0"/>
          <w:numId w:val="24"/>
        </w:numPr>
        <w:jc w:val="both"/>
      </w:pPr>
      <w:r w:rsidRPr="00D25F85">
        <w:t>Alumni Survey of Program Educational Objectives:</w:t>
      </w:r>
    </w:p>
    <w:p w:rsidR="00DE3E3C" w:rsidRPr="00D25F85" w:rsidRDefault="00DE3E3C" w:rsidP="00DE3E3C">
      <w:pPr>
        <w:pStyle w:val="ListParagraph"/>
        <w:ind w:left="360"/>
        <w:jc w:val="both"/>
        <w:rPr>
          <w:i/>
        </w:rPr>
      </w:pPr>
      <w:r w:rsidRPr="00D25F85">
        <w:rPr>
          <w:i/>
        </w:rPr>
        <w:t>Please rate how your educational experience at FIU contributed to your preparation for a career in computer science</w:t>
      </w:r>
    </w:p>
    <w:p w:rsidR="00DE3E3C" w:rsidRPr="00D25F85" w:rsidRDefault="00DE3E3C" w:rsidP="00DE3E3C">
      <w:pPr>
        <w:pStyle w:val="ListParagraph"/>
        <w:ind w:left="360"/>
        <w:jc w:val="both"/>
      </w:pPr>
      <w:r w:rsidRPr="00D25F85">
        <w:tab/>
      </w:r>
      <w:r w:rsidRPr="00D25F85">
        <w:tab/>
      </w:r>
      <w:r w:rsidRPr="00D25F85">
        <w:tab/>
      </w:r>
      <w:r w:rsidRPr="00D25F85">
        <w:tab/>
        <w:t>Current cycle:</w:t>
      </w:r>
      <w:r w:rsidRPr="00D25F85">
        <w:tab/>
      </w:r>
      <w:r w:rsidR="007A5B86" w:rsidRPr="00D25F85">
        <w:rPr>
          <w:b/>
        </w:rPr>
        <w:t>79.00</w:t>
      </w:r>
      <w:r w:rsidRPr="00D25F85">
        <w:rPr>
          <w:b/>
        </w:rPr>
        <w:t>%</w:t>
      </w:r>
      <w:r w:rsidRPr="00D25F85">
        <w:t xml:space="preserve"> </w:t>
      </w:r>
      <w:r w:rsidRPr="00D25F85">
        <w:tab/>
        <w:t xml:space="preserve">Previous cycles: </w:t>
      </w:r>
      <w:r w:rsidRPr="00D25F85">
        <w:rPr>
          <w:b/>
        </w:rPr>
        <w:t>79.50%</w:t>
      </w:r>
    </w:p>
    <w:p w:rsidR="00DE3E3C" w:rsidRPr="00D25F85" w:rsidRDefault="00DE3E3C" w:rsidP="00DE3E3C">
      <w:pPr>
        <w:pStyle w:val="ListParagraph"/>
        <w:ind w:left="360"/>
        <w:jc w:val="both"/>
        <w:rPr>
          <w:i/>
        </w:rPr>
      </w:pPr>
      <w:r w:rsidRPr="00D25F85">
        <w:rPr>
          <w:i/>
        </w:rPr>
        <w:t>Please rate how your educational experience at FIU contributed to your preparation for graduate study</w:t>
      </w:r>
    </w:p>
    <w:p w:rsidR="00DE3E3C" w:rsidRPr="00D25F85" w:rsidRDefault="00DE3E3C" w:rsidP="00DE3E3C">
      <w:pPr>
        <w:pStyle w:val="ListParagraph"/>
        <w:ind w:left="360"/>
        <w:jc w:val="both"/>
      </w:pPr>
      <w:r w:rsidRPr="00D25F85">
        <w:tab/>
      </w:r>
      <w:r w:rsidRPr="00D25F85">
        <w:tab/>
      </w:r>
      <w:r w:rsidRPr="00D25F85">
        <w:tab/>
      </w:r>
      <w:r w:rsidRPr="00D25F85">
        <w:tab/>
        <w:t>Current cycle:</w:t>
      </w:r>
      <w:r w:rsidRPr="00D25F85">
        <w:tab/>
      </w:r>
      <w:r w:rsidR="007A5B86" w:rsidRPr="00D25F85">
        <w:rPr>
          <w:b/>
        </w:rPr>
        <w:t>75</w:t>
      </w:r>
      <w:r w:rsidRPr="00D25F85">
        <w:rPr>
          <w:b/>
        </w:rPr>
        <w:t>.00%</w:t>
      </w:r>
      <w:r w:rsidRPr="00D25F85">
        <w:t xml:space="preserve"> </w:t>
      </w:r>
      <w:r w:rsidRPr="00D25F85">
        <w:tab/>
        <w:t xml:space="preserve">Previous cycles: </w:t>
      </w:r>
      <w:r w:rsidRPr="00D25F85">
        <w:rPr>
          <w:b/>
        </w:rPr>
        <w:t>77.00%</w:t>
      </w:r>
    </w:p>
    <w:p w:rsidR="00DE3E3C" w:rsidRPr="00D25F85" w:rsidRDefault="00DE3E3C" w:rsidP="009A52D9">
      <w:pPr>
        <w:jc w:val="both"/>
      </w:pPr>
    </w:p>
    <w:p w:rsidR="00DE3E3C" w:rsidRPr="00D25F85" w:rsidRDefault="00DE3E3C" w:rsidP="00B53D27">
      <w:pPr>
        <w:pStyle w:val="ListParagraph"/>
        <w:numPr>
          <w:ilvl w:val="0"/>
          <w:numId w:val="24"/>
        </w:numPr>
        <w:jc w:val="both"/>
      </w:pPr>
      <w:r w:rsidRPr="00D25F85">
        <w:t xml:space="preserve">ACM Chapter activities (Appendix </w:t>
      </w:r>
      <w:r w:rsidR="00151582" w:rsidRPr="00D25F85">
        <w:t>H</w:t>
      </w:r>
      <w:r w:rsidRPr="00D25F85">
        <w:t>)</w:t>
      </w:r>
    </w:p>
    <w:p w:rsidR="00DE3E3C" w:rsidRPr="00D25F85" w:rsidRDefault="00DE3E3C" w:rsidP="00DE3E3C">
      <w:pPr>
        <w:pStyle w:val="ListParagraph"/>
        <w:jc w:val="both"/>
      </w:pPr>
      <w:r w:rsidRPr="00D25F85">
        <w:t>ACM Special Interest Groups, Company Visits</w:t>
      </w:r>
    </w:p>
    <w:p w:rsidR="00304EBB" w:rsidRPr="00D25F85" w:rsidRDefault="00304EBB" w:rsidP="00304EBB">
      <w:pPr>
        <w:pStyle w:val="ListParagraph"/>
        <w:ind w:left="360"/>
        <w:jc w:val="both"/>
      </w:pPr>
    </w:p>
    <w:p w:rsidR="009C3A36" w:rsidRPr="00D25F85" w:rsidRDefault="00304EBB" w:rsidP="007A5B86">
      <w:pPr>
        <w:jc w:val="both"/>
      </w:pPr>
      <w:r w:rsidRPr="00D25F85">
        <w:rPr>
          <w:b/>
          <w:u w:val="single"/>
        </w:rPr>
        <w:t>Evaluation</w:t>
      </w:r>
      <w:r w:rsidR="007A5B86" w:rsidRPr="00D25F85">
        <w:t xml:space="preserve">: </w:t>
      </w:r>
      <w:r w:rsidR="009C3A36" w:rsidRPr="00D25F85">
        <w:t>There is a marked need for direct assessment of this objective.</w:t>
      </w:r>
      <w:r w:rsidR="007A5B86" w:rsidRPr="00D25F85">
        <w:t xml:space="preserve"> </w:t>
      </w:r>
    </w:p>
    <w:p w:rsidR="009C3A36" w:rsidRPr="00D25F85" w:rsidRDefault="009C3A36">
      <w:pPr>
        <w:spacing w:after="200" w:line="276" w:lineRule="auto"/>
      </w:pPr>
      <w:r w:rsidRPr="00D25F85">
        <w:rPr>
          <w:u w:val="single"/>
        </w:rPr>
        <w:t xml:space="preserve">Attainment of Program Educational Objective 4 is rated as </w:t>
      </w:r>
      <w:r w:rsidRPr="00D25F85">
        <w:rPr>
          <w:b/>
          <w:u w:val="single"/>
        </w:rPr>
        <w:t>acceptable</w:t>
      </w:r>
      <w:r w:rsidRPr="00D25F85">
        <w:t>.</w:t>
      </w:r>
      <w:r w:rsidRPr="00D25F85">
        <w:br w:type="page"/>
      </w:r>
    </w:p>
    <w:p w:rsidR="006E4E27" w:rsidRPr="00D25F85" w:rsidRDefault="00667B1C" w:rsidP="00E825F0">
      <w:pPr>
        <w:pStyle w:val="ListParagraph"/>
        <w:numPr>
          <w:ilvl w:val="0"/>
          <w:numId w:val="1"/>
        </w:numPr>
        <w:ind w:left="360"/>
      </w:pPr>
      <w:r w:rsidRPr="00D25F85">
        <w:t>RECOMMENDATIONS</w:t>
      </w:r>
    </w:p>
    <w:p w:rsidR="00E825F0" w:rsidRPr="00D25F85" w:rsidRDefault="00E825F0" w:rsidP="00E825F0">
      <w:pPr>
        <w:pStyle w:val="ListParagraph"/>
        <w:ind w:left="360"/>
      </w:pPr>
    </w:p>
    <w:p w:rsidR="008C0468" w:rsidRPr="00D25F85" w:rsidRDefault="006E4E27" w:rsidP="00B53D27">
      <w:pPr>
        <w:pStyle w:val="ListParagraph"/>
        <w:numPr>
          <w:ilvl w:val="0"/>
          <w:numId w:val="27"/>
        </w:numPr>
        <w:spacing w:after="200" w:line="276" w:lineRule="auto"/>
        <w:rPr>
          <w:b/>
        </w:rPr>
      </w:pPr>
      <w:r w:rsidRPr="00D25F85">
        <w:rPr>
          <w:b/>
        </w:rPr>
        <w:t>Recommendations of the Subject Area Coordinators</w:t>
      </w:r>
    </w:p>
    <w:p w:rsidR="006E4E27" w:rsidRPr="00D25F85" w:rsidRDefault="006E4E27" w:rsidP="006E4E27">
      <w:pPr>
        <w:pStyle w:val="NoSpacing"/>
        <w:rPr>
          <w:rFonts w:ascii="Times New Roman" w:hAnsi="Times New Roman"/>
          <w:sz w:val="24"/>
          <w:szCs w:val="24"/>
          <w:u w:val="single"/>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00F236F6" w:rsidRPr="00D25F85">
        <w:rPr>
          <w:rFonts w:ascii="Times New Roman" w:hAnsi="Times New Roman"/>
          <w:sz w:val="24"/>
          <w:szCs w:val="24"/>
          <w:u w:val="single"/>
        </w:rPr>
        <w:t xml:space="preserve">Professional Development (SAC: Alex </w:t>
      </w:r>
      <w:proofErr w:type="spellStart"/>
      <w:r w:rsidR="00F236F6" w:rsidRPr="00D25F85">
        <w:rPr>
          <w:rFonts w:ascii="Times New Roman" w:hAnsi="Times New Roman"/>
          <w:sz w:val="24"/>
          <w:szCs w:val="24"/>
          <w:u w:val="single"/>
        </w:rPr>
        <w:t>Pelin</w:t>
      </w:r>
      <w:proofErr w:type="spellEnd"/>
      <w:r w:rsidRPr="00D25F85">
        <w:rPr>
          <w:rFonts w:ascii="Times New Roman" w:hAnsi="Times New Roman"/>
          <w:sz w:val="24"/>
          <w:szCs w:val="24"/>
          <w:u w:val="single"/>
        </w:rPr>
        <w:t>)</w:t>
      </w:r>
    </w:p>
    <w:p w:rsidR="00E218CE" w:rsidRPr="00D25F85" w:rsidRDefault="00E218CE" w:rsidP="00E825F0">
      <w:pPr>
        <w:pStyle w:val="NoSpacing"/>
        <w:rPr>
          <w:rFonts w:ascii="Times New Roman" w:hAnsi="Times New Roman"/>
          <w:b/>
          <w:sz w:val="24"/>
          <w:szCs w:val="24"/>
        </w:rPr>
      </w:pPr>
    </w:p>
    <w:p w:rsidR="004B71A1" w:rsidRPr="00D25F85" w:rsidRDefault="00E825F0" w:rsidP="00E825F0">
      <w:pPr>
        <w:pStyle w:val="NoSpacing"/>
        <w:rPr>
          <w:rFonts w:ascii="Times New Roman" w:hAnsi="Times New Roman"/>
          <w:sz w:val="24"/>
          <w:szCs w:val="24"/>
        </w:rPr>
      </w:pPr>
      <w:r w:rsidRPr="00D25F85">
        <w:rPr>
          <w:rFonts w:ascii="Times New Roman" w:hAnsi="Times New Roman"/>
          <w:b/>
          <w:sz w:val="24"/>
          <w:szCs w:val="24"/>
        </w:rPr>
        <w:t>CGS 1920</w:t>
      </w:r>
      <w:r w:rsidRPr="00D25F85">
        <w:rPr>
          <w:rFonts w:ascii="Times New Roman" w:hAnsi="Times New Roman"/>
          <w:sz w:val="24"/>
          <w:szCs w:val="24"/>
        </w:rPr>
        <w:t>:</w:t>
      </w:r>
      <w:r w:rsidR="004B71A1" w:rsidRPr="00D25F85">
        <w:rPr>
          <w:rFonts w:ascii="Times New Roman" w:hAnsi="Times New Roman"/>
          <w:sz w:val="24"/>
          <w:szCs w:val="24"/>
        </w:rPr>
        <w:t xml:space="preserve"> </w:t>
      </w:r>
      <w:r w:rsidR="00F236F6" w:rsidRPr="00D25F85">
        <w:rPr>
          <w:rFonts w:ascii="Times New Roman" w:hAnsi="Times New Roman"/>
          <w:sz w:val="24"/>
          <w:szCs w:val="24"/>
        </w:rPr>
        <w:t xml:space="preserve">No changes are warranted. </w:t>
      </w:r>
    </w:p>
    <w:p w:rsidR="00E218CE" w:rsidRPr="00D25F85" w:rsidRDefault="00E218CE" w:rsidP="006E4E27">
      <w:pPr>
        <w:pStyle w:val="NoSpacing"/>
        <w:rPr>
          <w:rFonts w:ascii="Times New Roman" w:hAnsi="Times New Roman"/>
          <w:sz w:val="24"/>
          <w:szCs w:val="24"/>
        </w:rPr>
      </w:pPr>
    </w:p>
    <w:p w:rsidR="00E825F0" w:rsidRPr="00D25F85" w:rsidRDefault="00E825F0" w:rsidP="006E4E27">
      <w:pPr>
        <w:pStyle w:val="NoSpacing"/>
        <w:rPr>
          <w:rFonts w:ascii="Times New Roman" w:hAnsi="Times New Roman"/>
          <w:bCs/>
          <w:sz w:val="24"/>
          <w:szCs w:val="24"/>
          <w:lang w:eastAsia="ar-SA"/>
        </w:rPr>
      </w:pPr>
      <w:r w:rsidRPr="00D25F85">
        <w:rPr>
          <w:rFonts w:ascii="Times New Roman" w:hAnsi="Times New Roman"/>
          <w:b/>
          <w:sz w:val="24"/>
          <w:szCs w:val="24"/>
        </w:rPr>
        <w:t>CGS 309</w:t>
      </w:r>
      <w:r w:rsidR="00F236F6" w:rsidRPr="00D25F85">
        <w:rPr>
          <w:rFonts w:ascii="Times New Roman" w:hAnsi="Times New Roman"/>
          <w:b/>
          <w:sz w:val="24"/>
          <w:szCs w:val="24"/>
        </w:rPr>
        <w:t>5</w:t>
      </w:r>
      <w:r w:rsidRPr="00D25F85">
        <w:rPr>
          <w:rFonts w:ascii="Times New Roman" w:hAnsi="Times New Roman"/>
          <w:b/>
          <w:bCs/>
          <w:sz w:val="24"/>
          <w:szCs w:val="24"/>
          <w:lang w:eastAsia="ar-SA"/>
        </w:rPr>
        <w:t>:</w:t>
      </w:r>
      <w:r w:rsidR="00F236F6" w:rsidRPr="00D25F85">
        <w:rPr>
          <w:rFonts w:ascii="Times New Roman" w:hAnsi="Times New Roman"/>
          <w:b/>
          <w:bCs/>
          <w:sz w:val="24"/>
          <w:szCs w:val="24"/>
          <w:lang w:eastAsia="ar-SA"/>
        </w:rPr>
        <w:t xml:space="preserve"> </w:t>
      </w:r>
      <w:r w:rsidR="00F236F6" w:rsidRPr="00D25F85">
        <w:rPr>
          <w:rFonts w:ascii="Times New Roman" w:hAnsi="Times New Roman"/>
          <w:bCs/>
          <w:sz w:val="24"/>
          <w:szCs w:val="24"/>
          <w:lang w:eastAsia="ar-SA"/>
        </w:rPr>
        <w:t>This course has fully replaced the previous 1-credit course (CGS 3092).  The course reports are excellent, and no changes are warranted.</w:t>
      </w:r>
    </w:p>
    <w:p w:rsidR="00F236F6" w:rsidRPr="00D25F85" w:rsidRDefault="00F236F6" w:rsidP="006E4E27">
      <w:pPr>
        <w:pStyle w:val="NoSpacing"/>
        <w:rPr>
          <w:rFonts w:ascii="Times New Roman" w:hAnsi="Times New Roman"/>
          <w:bCs/>
          <w:sz w:val="24"/>
          <w:szCs w:val="24"/>
          <w:lang w:eastAsia="ar-SA"/>
        </w:rPr>
      </w:pPr>
    </w:p>
    <w:p w:rsidR="00F236F6" w:rsidRPr="00D25F85" w:rsidRDefault="00F236F6" w:rsidP="006E4E27">
      <w:pPr>
        <w:pStyle w:val="NoSpacing"/>
        <w:rPr>
          <w:rFonts w:ascii="Times New Roman" w:hAnsi="Times New Roman"/>
          <w:bCs/>
          <w:sz w:val="24"/>
          <w:szCs w:val="24"/>
          <w:lang w:eastAsia="ar-SA"/>
        </w:rPr>
      </w:pPr>
      <w:r w:rsidRPr="00D25F85">
        <w:rPr>
          <w:rFonts w:ascii="Times New Roman" w:hAnsi="Times New Roman"/>
          <w:b/>
          <w:bCs/>
          <w:sz w:val="24"/>
          <w:szCs w:val="24"/>
          <w:lang w:eastAsia="ar-SA"/>
        </w:rPr>
        <w:t>ENC 3249</w:t>
      </w:r>
      <w:r w:rsidRPr="00D25F85">
        <w:rPr>
          <w:rFonts w:ascii="Times New Roman" w:hAnsi="Times New Roman"/>
          <w:bCs/>
          <w:sz w:val="24"/>
          <w:szCs w:val="24"/>
          <w:lang w:eastAsia="ar-SA"/>
        </w:rPr>
        <w:t>: The SAC talked with the professor who indicated that he was pleased with the work of the students. No changes are warranted.</w:t>
      </w:r>
    </w:p>
    <w:p w:rsidR="00D648A2" w:rsidRPr="00D25F85" w:rsidRDefault="00D648A2" w:rsidP="006E4E27">
      <w:pPr>
        <w:pStyle w:val="NoSpacing"/>
        <w:rPr>
          <w:rFonts w:ascii="Times New Roman" w:hAnsi="Times New Roman"/>
          <w:sz w:val="24"/>
          <w:szCs w:val="24"/>
          <w:u w:val="single"/>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Computer Organization (SAC: Nagarajan Prabakar)</w:t>
      </w:r>
    </w:p>
    <w:p w:rsidR="004B71A1" w:rsidRPr="00D25F85" w:rsidRDefault="004B71A1" w:rsidP="006E4E27">
      <w:pPr>
        <w:pStyle w:val="NoSpacing"/>
        <w:rPr>
          <w:rFonts w:ascii="Times New Roman" w:hAnsi="Times New Roman"/>
          <w:sz w:val="24"/>
          <w:szCs w:val="24"/>
        </w:rPr>
      </w:pPr>
    </w:p>
    <w:p w:rsidR="00F236F6" w:rsidRPr="00D25F85" w:rsidRDefault="00F236F6" w:rsidP="006E4E27">
      <w:pPr>
        <w:pStyle w:val="NoSpacing"/>
        <w:rPr>
          <w:rFonts w:ascii="Times New Roman" w:hAnsi="Times New Roman"/>
          <w:sz w:val="24"/>
          <w:szCs w:val="24"/>
        </w:rPr>
      </w:pPr>
      <w:r w:rsidRPr="00D25F85">
        <w:rPr>
          <w:rFonts w:ascii="Times New Roman" w:hAnsi="Times New Roman"/>
          <w:b/>
          <w:sz w:val="24"/>
          <w:szCs w:val="24"/>
        </w:rPr>
        <w:t>CDA 3103</w:t>
      </w:r>
      <w:r w:rsidR="004B71A1" w:rsidRPr="00D25F85">
        <w:rPr>
          <w:rFonts w:ascii="Times New Roman" w:hAnsi="Times New Roman"/>
          <w:sz w:val="24"/>
          <w:szCs w:val="24"/>
        </w:rPr>
        <w:t>:</w:t>
      </w:r>
      <w:r w:rsidRPr="00D25F85">
        <w:rPr>
          <w:rFonts w:ascii="Times New Roman" w:hAnsi="Times New Roman"/>
          <w:sz w:val="24"/>
          <w:szCs w:val="24"/>
        </w:rPr>
        <w:t xml:space="preserve"> No changes are recommended.</w:t>
      </w:r>
    </w:p>
    <w:p w:rsidR="004B71A1" w:rsidRPr="00D25F85" w:rsidRDefault="004B71A1" w:rsidP="006E4E27">
      <w:pPr>
        <w:pStyle w:val="NoSpacing"/>
        <w:rPr>
          <w:rFonts w:ascii="Times New Roman" w:hAnsi="Times New Roman"/>
          <w:sz w:val="24"/>
          <w:szCs w:val="24"/>
        </w:rPr>
      </w:pPr>
    </w:p>
    <w:p w:rsidR="00F236F6" w:rsidRPr="00D25F85" w:rsidRDefault="00F236F6" w:rsidP="006E4E27">
      <w:pPr>
        <w:pStyle w:val="NoSpacing"/>
        <w:rPr>
          <w:rFonts w:ascii="Times New Roman" w:hAnsi="Times New Roman"/>
          <w:sz w:val="24"/>
          <w:szCs w:val="24"/>
        </w:rPr>
      </w:pPr>
      <w:r w:rsidRPr="00D25F85">
        <w:rPr>
          <w:rFonts w:ascii="Times New Roman" w:hAnsi="Times New Roman"/>
          <w:b/>
          <w:sz w:val="24"/>
          <w:szCs w:val="24"/>
        </w:rPr>
        <w:t>CDA 4101</w:t>
      </w:r>
      <w:r w:rsidRPr="00D25F85">
        <w:rPr>
          <w:rFonts w:ascii="Times New Roman" w:hAnsi="Times New Roman"/>
          <w:sz w:val="24"/>
          <w:szCs w:val="24"/>
        </w:rPr>
        <w:t>: No changes are recommended.</w:t>
      </w:r>
    </w:p>
    <w:p w:rsidR="00F236F6" w:rsidRPr="00D25F85" w:rsidRDefault="00F236F6" w:rsidP="006E4E27">
      <w:pPr>
        <w:pStyle w:val="NoSpacing"/>
        <w:rPr>
          <w:rFonts w:ascii="Times New Roman" w:hAnsi="Times New Roman"/>
          <w:sz w:val="24"/>
          <w:szCs w:val="24"/>
        </w:rPr>
      </w:pPr>
    </w:p>
    <w:p w:rsidR="00F236F6" w:rsidRPr="00D25F85" w:rsidRDefault="00F236F6" w:rsidP="006E4E27">
      <w:pPr>
        <w:pStyle w:val="NoSpacing"/>
        <w:rPr>
          <w:rFonts w:ascii="Times New Roman" w:hAnsi="Times New Roman"/>
          <w:sz w:val="24"/>
          <w:szCs w:val="24"/>
        </w:rPr>
      </w:pPr>
      <w:r w:rsidRPr="00D25F85">
        <w:rPr>
          <w:rFonts w:ascii="Times New Roman" w:hAnsi="Times New Roman"/>
          <w:b/>
          <w:sz w:val="24"/>
          <w:szCs w:val="24"/>
        </w:rPr>
        <w:t>CNT 4713</w:t>
      </w:r>
      <w:r w:rsidRPr="00D25F85">
        <w:rPr>
          <w:rFonts w:ascii="Times New Roman" w:hAnsi="Times New Roman"/>
          <w:sz w:val="24"/>
          <w:szCs w:val="24"/>
        </w:rPr>
        <w:t xml:space="preserve">: This is a new course offered </w:t>
      </w:r>
      <w:r w:rsidR="009652A1" w:rsidRPr="00D25F85">
        <w:rPr>
          <w:rFonts w:ascii="Times New Roman" w:hAnsi="Times New Roman"/>
          <w:sz w:val="24"/>
          <w:szCs w:val="24"/>
        </w:rPr>
        <w:t>only once during this cycle (</w:t>
      </w:r>
      <w:r w:rsidRPr="00D25F85">
        <w:rPr>
          <w:rFonts w:ascii="Times New Roman" w:hAnsi="Times New Roman"/>
          <w:sz w:val="24"/>
          <w:szCs w:val="24"/>
        </w:rPr>
        <w:t>spring 2013</w:t>
      </w:r>
      <w:r w:rsidR="009652A1" w:rsidRPr="00D25F85">
        <w:rPr>
          <w:rFonts w:ascii="Times New Roman" w:hAnsi="Times New Roman"/>
          <w:sz w:val="24"/>
          <w:szCs w:val="24"/>
        </w:rPr>
        <w:t>)</w:t>
      </w:r>
      <w:r w:rsidRPr="00D25F85">
        <w:rPr>
          <w:rFonts w:ascii="Times New Roman" w:hAnsi="Times New Roman"/>
          <w:sz w:val="24"/>
          <w:szCs w:val="24"/>
        </w:rPr>
        <w:t xml:space="preserve">. As no data is available for Course Outcomes Surveys by students and the </w:t>
      </w:r>
      <w:r w:rsidR="006D3EDB" w:rsidRPr="00D25F85">
        <w:rPr>
          <w:rFonts w:ascii="Times New Roman" w:hAnsi="Times New Roman"/>
          <w:sz w:val="24"/>
          <w:szCs w:val="24"/>
        </w:rPr>
        <w:t>Instructor</w:t>
      </w:r>
      <w:r w:rsidRPr="00D25F85">
        <w:rPr>
          <w:rFonts w:ascii="Times New Roman" w:hAnsi="Times New Roman"/>
          <w:sz w:val="24"/>
          <w:szCs w:val="24"/>
        </w:rPr>
        <w:t xml:space="preserve"> Course Appraisal, no recommendations are made at this stage.</w:t>
      </w:r>
    </w:p>
    <w:p w:rsidR="00F236F6" w:rsidRPr="00D25F85" w:rsidRDefault="00F236F6" w:rsidP="006E4E27">
      <w:pPr>
        <w:pStyle w:val="NoSpacing"/>
        <w:rPr>
          <w:rFonts w:ascii="Times New Roman" w:hAnsi="Times New Roman"/>
          <w:sz w:val="24"/>
          <w:szCs w:val="24"/>
        </w:rPr>
      </w:pPr>
    </w:p>
    <w:p w:rsidR="00D2129B" w:rsidRDefault="00C414A4" w:rsidP="006E4E27">
      <w:pPr>
        <w:pStyle w:val="NoSpacing"/>
        <w:rPr>
          <w:ins w:id="0" w:author="Nagarajan Prabakar" w:date="2014-10-03T11:24:00Z"/>
          <w:rFonts w:ascii="Times New Roman" w:hAnsi="Times New Roman"/>
          <w:sz w:val="24"/>
          <w:szCs w:val="24"/>
        </w:rPr>
      </w:pPr>
      <w:r w:rsidRPr="00D25F85">
        <w:rPr>
          <w:rFonts w:ascii="Times New Roman" w:hAnsi="Times New Roman"/>
          <w:b/>
          <w:sz w:val="24"/>
          <w:szCs w:val="24"/>
        </w:rPr>
        <w:t>COP 4610</w:t>
      </w:r>
      <w:r w:rsidR="00E218CE" w:rsidRPr="00D25F85">
        <w:rPr>
          <w:rFonts w:ascii="Times New Roman" w:hAnsi="Times New Roman"/>
          <w:sz w:val="24"/>
          <w:szCs w:val="24"/>
        </w:rPr>
        <w:t>:</w:t>
      </w:r>
      <w:r w:rsidR="006D3EDB" w:rsidRPr="00D25F85">
        <w:rPr>
          <w:rFonts w:ascii="Times New Roman" w:hAnsi="Times New Roman"/>
          <w:sz w:val="24"/>
          <w:szCs w:val="24"/>
        </w:rPr>
        <w:t xml:space="preserve"> Enforce the prerequisite Programming III for all students enrolled in the course (including Computer Engineering majors). Repetition of this problem for several years requires ECE Undergraduate Program Director to enforce this prerequisite. Also, the faculty needs to specify clearly about the expected C proficiency at the very first class. Furthermore, students may be given a quiz (about 10-20 short questions) in C during the first week of the term so that each students can gauge his/her ability to cope with the projects.</w:t>
      </w:r>
    </w:p>
    <w:p w:rsidR="00D2129B" w:rsidRPr="00AF7E15" w:rsidRDefault="00D2129B" w:rsidP="006E4E27">
      <w:pPr>
        <w:pStyle w:val="NoSpacing"/>
        <w:rPr>
          <w:ins w:id="1" w:author="Nagarajan Prabakar" w:date="2014-10-03T11:25:00Z"/>
          <w:rFonts w:ascii="Times New Roman" w:hAnsi="Times New Roman"/>
          <w:sz w:val="24"/>
          <w:szCs w:val="24"/>
          <w:highlight w:val="yellow"/>
          <w:rPrChange w:id="2" w:author="Nagarajan Prabakar" w:date="2014-10-03T11:36:00Z">
            <w:rPr>
              <w:ins w:id="3" w:author="Nagarajan Prabakar" w:date="2014-10-03T11:25:00Z"/>
              <w:rFonts w:ascii="Times New Roman" w:hAnsi="Times New Roman"/>
              <w:sz w:val="24"/>
              <w:szCs w:val="24"/>
            </w:rPr>
          </w:rPrChange>
        </w:rPr>
      </w:pPr>
      <w:proofErr w:type="spellStart"/>
      <w:ins w:id="4" w:author="Nagarajan Prabakar" w:date="2014-10-03T11:25:00Z">
        <w:r w:rsidRPr="00AF7E15">
          <w:rPr>
            <w:rFonts w:ascii="Times New Roman" w:hAnsi="Times New Roman"/>
            <w:sz w:val="24"/>
            <w:szCs w:val="24"/>
            <w:highlight w:val="yellow"/>
            <w:rPrChange w:id="5" w:author="Nagarajan Prabakar" w:date="2014-10-03T11:36:00Z">
              <w:rPr>
                <w:rFonts w:ascii="Times New Roman" w:hAnsi="Times New Roman"/>
                <w:sz w:val="24"/>
                <w:szCs w:val="24"/>
              </w:rPr>
            </w:rPrChange>
          </w:rPr>
          <w:t>CpE</w:t>
        </w:r>
        <w:proofErr w:type="spellEnd"/>
        <w:r w:rsidRPr="00AF7E15">
          <w:rPr>
            <w:rFonts w:ascii="Times New Roman" w:hAnsi="Times New Roman"/>
            <w:sz w:val="24"/>
            <w:szCs w:val="24"/>
            <w:highlight w:val="yellow"/>
            <w:rPrChange w:id="6" w:author="Nagarajan Prabakar" w:date="2014-10-03T11:36:00Z">
              <w:rPr>
                <w:rFonts w:ascii="Times New Roman" w:hAnsi="Times New Roman"/>
                <w:sz w:val="24"/>
                <w:szCs w:val="24"/>
              </w:rPr>
            </w:rPrChange>
          </w:rPr>
          <w:t xml:space="preserve"> has changed the program with a Data System Software concentration includes COP4338.</w:t>
        </w:r>
      </w:ins>
    </w:p>
    <w:p w:rsidR="00D2129B" w:rsidRPr="00D25F85" w:rsidRDefault="00D2129B" w:rsidP="006E4E27">
      <w:pPr>
        <w:pStyle w:val="NoSpacing"/>
        <w:rPr>
          <w:rFonts w:ascii="Times New Roman" w:hAnsi="Times New Roman"/>
          <w:sz w:val="24"/>
          <w:szCs w:val="24"/>
        </w:rPr>
      </w:pPr>
      <w:ins w:id="7" w:author="Nagarajan Prabakar" w:date="2014-10-03T11:25:00Z">
        <w:r w:rsidRPr="00AF7E15">
          <w:rPr>
            <w:rFonts w:ascii="Times New Roman" w:hAnsi="Times New Roman"/>
            <w:sz w:val="24"/>
            <w:szCs w:val="24"/>
            <w:highlight w:val="yellow"/>
            <w:rPrChange w:id="8" w:author="Nagarajan Prabakar" w:date="2014-10-03T11:36:00Z">
              <w:rPr>
                <w:rFonts w:ascii="Times New Roman" w:hAnsi="Times New Roman"/>
                <w:sz w:val="24"/>
                <w:szCs w:val="24"/>
              </w:rPr>
            </w:rPrChange>
          </w:rPr>
          <w:t xml:space="preserve">Enforce Cop4338 </w:t>
        </w:r>
        <w:proofErr w:type="spellStart"/>
        <w:r w:rsidRPr="00AF7E15">
          <w:rPr>
            <w:rFonts w:ascii="Times New Roman" w:hAnsi="Times New Roman"/>
            <w:sz w:val="24"/>
            <w:szCs w:val="24"/>
            <w:highlight w:val="yellow"/>
            <w:rPrChange w:id="9" w:author="Nagarajan Prabakar" w:date="2014-10-03T11:36:00Z">
              <w:rPr>
                <w:rFonts w:ascii="Times New Roman" w:hAnsi="Times New Roman"/>
                <w:sz w:val="24"/>
                <w:szCs w:val="24"/>
              </w:rPr>
            </w:rPrChange>
          </w:rPr>
          <w:t>prereq</w:t>
        </w:r>
        <w:proofErr w:type="spellEnd"/>
        <w:r w:rsidRPr="00AF7E15">
          <w:rPr>
            <w:rFonts w:ascii="Times New Roman" w:hAnsi="Times New Roman"/>
            <w:sz w:val="24"/>
            <w:szCs w:val="24"/>
            <w:highlight w:val="yellow"/>
            <w:rPrChange w:id="10" w:author="Nagarajan Prabakar" w:date="2014-10-03T11:36:00Z">
              <w:rPr>
                <w:rFonts w:ascii="Times New Roman" w:hAnsi="Times New Roman"/>
                <w:sz w:val="24"/>
                <w:szCs w:val="24"/>
              </w:rPr>
            </w:rPrChange>
          </w:rPr>
          <w:t xml:space="preserve"> requirement through advisors.</w:t>
        </w:r>
      </w:ins>
    </w:p>
    <w:p w:rsidR="00D648A2" w:rsidRPr="00D25F85" w:rsidRDefault="00D648A2" w:rsidP="006E4E27">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Pr="009C6628">
        <w:rPr>
          <w:rFonts w:ascii="Times New Roman" w:hAnsi="Times New Roman"/>
          <w:sz w:val="24"/>
          <w:szCs w:val="24"/>
        </w:rPr>
        <w:t>Computer Systems</w:t>
      </w:r>
      <w:r w:rsidRPr="009C6628">
        <w:rPr>
          <w:rFonts w:ascii="Times New Roman" w:hAnsi="Times New Roman"/>
          <w:sz w:val="24"/>
          <w:szCs w:val="24"/>
          <w:u w:val="single"/>
        </w:rPr>
        <w:t xml:space="preserve"> </w:t>
      </w:r>
      <w:r w:rsidRPr="00D25F85">
        <w:rPr>
          <w:rFonts w:ascii="Times New Roman" w:hAnsi="Times New Roman"/>
          <w:sz w:val="24"/>
          <w:szCs w:val="24"/>
          <w:u w:val="single"/>
        </w:rPr>
        <w:t>(SAC: Shu-</w:t>
      </w:r>
      <w:proofErr w:type="spellStart"/>
      <w:r w:rsidRPr="00D25F85">
        <w:rPr>
          <w:rFonts w:ascii="Times New Roman" w:hAnsi="Times New Roman"/>
          <w:sz w:val="24"/>
          <w:szCs w:val="24"/>
          <w:u w:val="single"/>
        </w:rPr>
        <w:t>Ching</w:t>
      </w:r>
      <w:proofErr w:type="spellEnd"/>
      <w:r w:rsidRPr="00D25F85">
        <w:rPr>
          <w:rFonts w:ascii="Times New Roman" w:hAnsi="Times New Roman"/>
          <w:sz w:val="24"/>
          <w:szCs w:val="24"/>
          <w:u w:val="single"/>
        </w:rPr>
        <w:t xml:space="preserve"> Chen)</w:t>
      </w:r>
    </w:p>
    <w:p w:rsidR="004B71A1" w:rsidRPr="00D25F85" w:rsidRDefault="004B71A1" w:rsidP="006E4E27">
      <w:pPr>
        <w:pStyle w:val="NoSpacing"/>
        <w:rPr>
          <w:rFonts w:ascii="Times New Roman" w:hAnsi="Times New Roman"/>
          <w:sz w:val="24"/>
          <w:szCs w:val="24"/>
        </w:rPr>
      </w:pPr>
    </w:p>
    <w:p w:rsidR="004B71A1"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COP 4710</w:t>
      </w:r>
      <w:r w:rsidR="00E218CE" w:rsidRPr="00D25F85">
        <w:rPr>
          <w:rFonts w:ascii="Times New Roman" w:hAnsi="Times New Roman"/>
          <w:sz w:val="24"/>
          <w:szCs w:val="24"/>
        </w:rPr>
        <w:t>:</w:t>
      </w:r>
      <w:r w:rsidRPr="00D25F85">
        <w:rPr>
          <w:rFonts w:ascii="Times New Roman" w:hAnsi="Times New Roman"/>
          <w:sz w:val="24"/>
          <w:szCs w:val="24"/>
        </w:rPr>
        <w:t xml:space="preserve"> No changes are recommended.</w:t>
      </w:r>
    </w:p>
    <w:p w:rsidR="006D3EDB" w:rsidRPr="00D25F85" w:rsidRDefault="006D3EDB" w:rsidP="006E4E27">
      <w:pPr>
        <w:pStyle w:val="NoSpacing"/>
        <w:rPr>
          <w:rFonts w:ascii="Times New Roman" w:hAnsi="Times New Roman"/>
          <w:sz w:val="24"/>
          <w:szCs w:val="24"/>
        </w:rPr>
      </w:pPr>
    </w:p>
    <w:p w:rsidR="00C414A4"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CAP 4770</w:t>
      </w:r>
      <w:r w:rsidRPr="00D25F85">
        <w:rPr>
          <w:rFonts w:ascii="Times New Roman" w:hAnsi="Times New Roman"/>
          <w:sz w:val="24"/>
          <w:szCs w:val="24"/>
        </w:rPr>
        <w:t>: During this assessment period, the course was taught only once, and the Instructor Course Appraisal as well as Summary of Assessment are not available. No changes are recommended at this stage.</w:t>
      </w:r>
    </w:p>
    <w:p w:rsidR="006D3EDB" w:rsidRPr="00D25F85" w:rsidRDefault="006D3EDB" w:rsidP="006E4E27">
      <w:pPr>
        <w:pStyle w:val="NoSpacing"/>
        <w:rPr>
          <w:rFonts w:ascii="Times New Roman" w:hAnsi="Times New Roman"/>
          <w:sz w:val="24"/>
          <w:szCs w:val="24"/>
        </w:rPr>
      </w:pPr>
    </w:p>
    <w:p w:rsidR="006D3EDB"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COP 4604</w:t>
      </w:r>
      <w:r w:rsidRPr="00D25F85">
        <w:rPr>
          <w:rFonts w:ascii="Times New Roman" w:hAnsi="Times New Roman"/>
          <w:sz w:val="24"/>
          <w:szCs w:val="24"/>
        </w:rPr>
        <w:t>: The course appraisal for summer 2011 and the student evaluations for summer 2012 are missing. Available information indicates that no changes are warranted.</w:t>
      </w:r>
    </w:p>
    <w:p w:rsidR="006D3EDB" w:rsidRPr="00D25F85" w:rsidRDefault="006D3EDB" w:rsidP="006E4E27">
      <w:pPr>
        <w:pStyle w:val="NoSpacing"/>
        <w:rPr>
          <w:rFonts w:ascii="Times New Roman" w:hAnsi="Times New Roman"/>
          <w:sz w:val="24"/>
          <w:szCs w:val="24"/>
        </w:rPr>
      </w:pPr>
    </w:p>
    <w:p w:rsidR="006D3EDB" w:rsidRPr="00D25F85" w:rsidRDefault="006D3EDB" w:rsidP="006E4E27">
      <w:pPr>
        <w:pStyle w:val="NoSpacing"/>
        <w:rPr>
          <w:rFonts w:ascii="Times New Roman" w:hAnsi="Times New Roman"/>
          <w:sz w:val="24"/>
          <w:szCs w:val="24"/>
        </w:rPr>
      </w:pPr>
      <w:r w:rsidRPr="00D25F85">
        <w:rPr>
          <w:rFonts w:ascii="Times New Roman" w:hAnsi="Times New Roman"/>
          <w:b/>
          <w:sz w:val="24"/>
          <w:szCs w:val="24"/>
        </w:rPr>
        <w:t>COP 4722</w:t>
      </w:r>
      <w:r w:rsidRPr="00D25F85">
        <w:rPr>
          <w:rFonts w:ascii="Times New Roman" w:hAnsi="Times New Roman"/>
          <w:sz w:val="24"/>
          <w:szCs w:val="24"/>
        </w:rPr>
        <w:t>: No changes are recommended.</w:t>
      </w:r>
    </w:p>
    <w:p w:rsidR="00D648A2" w:rsidRPr="00D25F85" w:rsidRDefault="00D648A2" w:rsidP="006E4E27">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u w:val="single"/>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Pr="009C6628">
        <w:rPr>
          <w:rFonts w:ascii="Times New Roman" w:hAnsi="Times New Roman"/>
          <w:sz w:val="24"/>
          <w:szCs w:val="24"/>
        </w:rPr>
        <w:t>Foundations</w:t>
      </w:r>
      <w:r w:rsidRPr="00D25F85">
        <w:rPr>
          <w:rFonts w:ascii="Times New Roman" w:hAnsi="Times New Roman"/>
          <w:sz w:val="24"/>
          <w:szCs w:val="24"/>
          <w:u w:val="single"/>
        </w:rPr>
        <w:t xml:space="preserve"> (SAC: </w:t>
      </w:r>
      <w:proofErr w:type="spellStart"/>
      <w:r w:rsidRPr="00D25F85">
        <w:rPr>
          <w:rFonts w:ascii="Times New Roman" w:hAnsi="Times New Roman"/>
          <w:sz w:val="24"/>
          <w:szCs w:val="24"/>
          <w:u w:val="single"/>
        </w:rPr>
        <w:t>Xudong</w:t>
      </w:r>
      <w:proofErr w:type="spellEnd"/>
      <w:r w:rsidRPr="00D25F85">
        <w:rPr>
          <w:rFonts w:ascii="Times New Roman" w:hAnsi="Times New Roman"/>
          <w:sz w:val="24"/>
          <w:szCs w:val="24"/>
          <w:u w:val="single"/>
        </w:rPr>
        <w:t xml:space="preserve"> He)</w:t>
      </w:r>
    </w:p>
    <w:p w:rsidR="004B71A1" w:rsidRPr="00D25F85" w:rsidRDefault="004B71A1" w:rsidP="006E4E27">
      <w:pPr>
        <w:pStyle w:val="NoSpacing"/>
        <w:rPr>
          <w:rFonts w:ascii="Times New Roman" w:hAnsi="Times New Roman"/>
          <w:sz w:val="24"/>
          <w:szCs w:val="24"/>
        </w:rPr>
      </w:pPr>
    </w:p>
    <w:p w:rsidR="002028BC" w:rsidRPr="00D25F85" w:rsidRDefault="00C414A4" w:rsidP="002028BC">
      <w:pPr>
        <w:pStyle w:val="NoSpacing"/>
        <w:rPr>
          <w:rFonts w:ascii="Times New Roman" w:hAnsi="Times New Roman"/>
          <w:sz w:val="24"/>
          <w:szCs w:val="24"/>
        </w:rPr>
      </w:pPr>
      <w:r w:rsidRPr="00D25F85">
        <w:rPr>
          <w:rFonts w:ascii="Times New Roman" w:hAnsi="Times New Roman"/>
          <w:b/>
          <w:sz w:val="24"/>
          <w:szCs w:val="24"/>
        </w:rPr>
        <w:t>MAD 2104 &amp; MAD 3512</w:t>
      </w:r>
      <w:r w:rsidR="004B71A1" w:rsidRPr="00D25F85">
        <w:rPr>
          <w:rFonts w:ascii="Times New Roman" w:hAnsi="Times New Roman"/>
          <w:sz w:val="24"/>
          <w:szCs w:val="24"/>
        </w:rPr>
        <w:t>:</w:t>
      </w:r>
      <w:r w:rsidR="006D3EDB" w:rsidRPr="00D25F85">
        <w:rPr>
          <w:rFonts w:ascii="Times New Roman" w:hAnsi="Times New Roman"/>
          <w:sz w:val="24"/>
          <w:szCs w:val="24"/>
        </w:rPr>
        <w:t xml:space="preserve"> Neither student evaluations nor instructor appraisals are available for these courses. No changes are recommended.</w:t>
      </w:r>
    </w:p>
    <w:p w:rsidR="002028BC" w:rsidRPr="00D25F85" w:rsidRDefault="002028BC" w:rsidP="002028BC">
      <w:pPr>
        <w:pStyle w:val="NoSpacing"/>
        <w:rPr>
          <w:rFonts w:ascii="Times New Roman" w:hAnsi="Times New Roman"/>
          <w:sz w:val="24"/>
          <w:szCs w:val="24"/>
        </w:rPr>
      </w:pPr>
    </w:p>
    <w:p w:rsidR="002028BC" w:rsidRDefault="002028BC" w:rsidP="002028BC">
      <w:pPr>
        <w:autoSpaceDE w:val="0"/>
        <w:autoSpaceDN w:val="0"/>
        <w:adjustRightInd w:val="0"/>
        <w:jc w:val="both"/>
        <w:rPr>
          <w:ins w:id="11" w:author="Nagarajan Prabakar" w:date="2014-10-03T11:34:00Z"/>
        </w:rPr>
      </w:pPr>
      <w:r w:rsidRPr="00D25F85">
        <w:rPr>
          <w:b/>
        </w:rPr>
        <w:t>COT 3420</w:t>
      </w:r>
      <w:r w:rsidRPr="00D25F85">
        <w:t>: Two instructors who taught this course noted that the students did not have adequate preparation (it was between “deficient” and “non-existent”) for the class. One commented on the continual deterioration of student quality and lack of motivation. Another commented on the students’ lack of understanding of induction and essential concepts of propositional logic that mandated sacrificing the coverage of first order logic. One possible solution to address these concerns is to offer our own Discrete Math course, which covers some materials such as propositional logic and induction, thus complements COT 3420.</w:t>
      </w:r>
    </w:p>
    <w:p w:rsidR="00D2129B" w:rsidRDefault="00AF7E15" w:rsidP="002028BC">
      <w:pPr>
        <w:autoSpaceDE w:val="0"/>
        <w:autoSpaceDN w:val="0"/>
        <w:adjustRightInd w:val="0"/>
        <w:jc w:val="both"/>
        <w:rPr>
          <w:ins w:id="12" w:author="Nagarajan Prabakar" w:date="2014-10-03T11:41:00Z"/>
          <w:highlight w:val="yellow"/>
        </w:rPr>
      </w:pPr>
      <w:ins w:id="13" w:author="Nagarajan Prabakar" w:date="2014-10-03T11:35:00Z">
        <w:r w:rsidRPr="00AF7E15">
          <w:rPr>
            <w:highlight w:val="yellow"/>
            <w:rPrChange w:id="14" w:author="Nagarajan Prabakar" w:date="2014-10-03T11:36:00Z">
              <w:rPr/>
            </w:rPrChange>
          </w:rPr>
          <w:t>Permanent problem continues to exist.</w:t>
        </w:r>
      </w:ins>
    </w:p>
    <w:p w:rsidR="00AF7E15" w:rsidRPr="00AF7E15" w:rsidRDefault="00AF7E15" w:rsidP="002028BC">
      <w:pPr>
        <w:autoSpaceDE w:val="0"/>
        <w:autoSpaceDN w:val="0"/>
        <w:adjustRightInd w:val="0"/>
        <w:jc w:val="both"/>
        <w:rPr>
          <w:highlight w:val="yellow"/>
          <w:rPrChange w:id="15" w:author="Nagarajan Prabakar" w:date="2014-10-03T11:38:00Z">
            <w:rPr/>
          </w:rPrChange>
        </w:rPr>
      </w:pPr>
      <w:ins w:id="16" w:author="Nagarajan Prabakar" w:date="2014-10-03T11:41:00Z">
        <w:r>
          <w:rPr>
            <w:highlight w:val="yellow"/>
          </w:rPr>
          <w:t xml:space="preserve">Learning outcomes </w:t>
        </w:r>
        <w:proofErr w:type="gramStart"/>
        <w:r>
          <w:rPr>
            <w:highlight w:val="yellow"/>
          </w:rPr>
          <w:t>for  CS</w:t>
        </w:r>
        <w:proofErr w:type="gramEnd"/>
        <w:r>
          <w:rPr>
            <w:highlight w:val="yellow"/>
          </w:rPr>
          <w:t xml:space="preserve"> majors – MAD2104 &amp; COT3420.</w:t>
        </w:r>
      </w:ins>
    </w:p>
    <w:p w:rsidR="00D648A2" w:rsidRPr="00D25F85" w:rsidRDefault="00D648A2" w:rsidP="002028BC">
      <w:pPr>
        <w:pStyle w:val="NoSpacing"/>
        <w:rPr>
          <w:rFonts w:ascii="Times New Roman" w:hAnsi="Times New Roman"/>
          <w:b/>
          <w:sz w:val="24"/>
          <w:szCs w:val="24"/>
          <w:u w:val="single"/>
        </w:rPr>
      </w:pPr>
    </w:p>
    <w:p w:rsidR="002028BC" w:rsidRPr="00D25F85" w:rsidRDefault="002028BC" w:rsidP="002028BC">
      <w:pPr>
        <w:pStyle w:val="NoSpacing"/>
        <w:rPr>
          <w:rFonts w:ascii="Times New Roman" w:hAnsi="Times New Roman"/>
          <w:sz w:val="24"/>
          <w:szCs w:val="24"/>
        </w:rPr>
      </w:pPr>
      <w:r w:rsidRPr="00D25F85">
        <w:rPr>
          <w:rFonts w:ascii="Times New Roman" w:hAnsi="Times New Roman"/>
          <w:b/>
          <w:sz w:val="24"/>
          <w:szCs w:val="24"/>
        </w:rPr>
        <w:t>COP 4555</w:t>
      </w:r>
      <w:r w:rsidRPr="00D25F85">
        <w:rPr>
          <w:rFonts w:ascii="Times New Roman" w:hAnsi="Times New Roman"/>
          <w:sz w:val="24"/>
          <w:szCs w:val="24"/>
        </w:rPr>
        <w:t>: The two instructors found that the students are adequately prepared to enroll in this class. However, some students found difficult to handle some of the later assignments. Widespread plagiarism was found as a serious problem. To address this, one instructor suggested that the homework assignments should not be counted in grading, thereby discouraging copying.</w:t>
      </w:r>
    </w:p>
    <w:p w:rsidR="002028BC" w:rsidRPr="00D25F85" w:rsidRDefault="002028BC" w:rsidP="002028BC">
      <w:pPr>
        <w:pStyle w:val="NoSpacing"/>
        <w:rPr>
          <w:rFonts w:ascii="Times New Roman" w:hAnsi="Times New Roman"/>
          <w:sz w:val="24"/>
          <w:szCs w:val="24"/>
        </w:rPr>
      </w:pPr>
    </w:p>
    <w:p w:rsidR="002028BC" w:rsidRPr="00D25F85" w:rsidRDefault="002028BC" w:rsidP="002028BC">
      <w:pPr>
        <w:pStyle w:val="NoSpacing"/>
        <w:rPr>
          <w:rFonts w:ascii="Times New Roman" w:hAnsi="Times New Roman"/>
          <w:sz w:val="24"/>
          <w:szCs w:val="24"/>
        </w:rPr>
      </w:pPr>
      <w:r w:rsidRPr="00D25F85">
        <w:rPr>
          <w:rFonts w:ascii="Times New Roman" w:hAnsi="Times New Roman"/>
          <w:b/>
          <w:sz w:val="24"/>
          <w:szCs w:val="24"/>
        </w:rPr>
        <w:t>COP 4534</w:t>
      </w:r>
      <w:r w:rsidRPr="00D25F85">
        <w:rPr>
          <w:rFonts w:ascii="Times New Roman" w:hAnsi="Times New Roman"/>
          <w:sz w:val="24"/>
          <w:szCs w:val="24"/>
        </w:rPr>
        <w:t>: This new course was offered only once during this assessment cycle (spring 2013)</w:t>
      </w:r>
      <w:r w:rsidR="009652A1" w:rsidRPr="00D25F85">
        <w:rPr>
          <w:rFonts w:ascii="Times New Roman" w:hAnsi="Times New Roman"/>
          <w:sz w:val="24"/>
          <w:szCs w:val="24"/>
        </w:rPr>
        <w:t xml:space="preserve"> and no quantitative data is available (Valuation of the Outcomes and Adequacy of Coverage). Some students suggested that the course needs to be made harder and more theoretical homework assignments should be given. No changes are recommended.</w:t>
      </w:r>
    </w:p>
    <w:p w:rsidR="009652A1" w:rsidRPr="00D25F85" w:rsidRDefault="009652A1" w:rsidP="002028BC">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Programming (SAC: </w:t>
      </w:r>
      <w:r w:rsidR="009652A1" w:rsidRPr="00D25F85">
        <w:rPr>
          <w:rFonts w:ascii="Times New Roman" w:hAnsi="Times New Roman"/>
          <w:sz w:val="24"/>
          <w:szCs w:val="24"/>
          <w:u w:val="single"/>
        </w:rPr>
        <w:t xml:space="preserve">Norman </w:t>
      </w:r>
      <w:proofErr w:type="spellStart"/>
      <w:r w:rsidR="009652A1" w:rsidRPr="00D25F85">
        <w:rPr>
          <w:rFonts w:ascii="Times New Roman" w:hAnsi="Times New Roman"/>
          <w:sz w:val="24"/>
          <w:szCs w:val="24"/>
          <w:u w:val="single"/>
        </w:rPr>
        <w:t>Pestaina</w:t>
      </w:r>
      <w:proofErr w:type="spellEnd"/>
      <w:r w:rsidRPr="00D25F85">
        <w:rPr>
          <w:rFonts w:ascii="Times New Roman" w:hAnsi="Times New Roman"/>
          <w:sz w:val="24"/>
          <w:szCs w:val="24"/>
          <w:u w:val="single"/>
        </w:rPr>
        <w:t>)</w:t>
      </w:r>
    </w:p>
    <w:p w:rsidR="004B71A1" w:rsidRPr="00D25F85" w:rsidRDefault="004B71A1" w:rsidP="006E4E27">
      <w:pPr>
        <w:pStyle w:val="NoSpacing"/>
        <w:rPr>
          <w:rFonts w:ascii="Times New Roman" w:hAnsi="Times New Roman"/>
          <w:sz w:val="24"/>
          <w:szCs w:val="24"/>
        </w:rPr>
      </w:pPr>
    </w:p>
    <w:p w:rsidR="009652A1" w:rsidRPr="00D25F85" w:rsidRDefault="009652A1" w:rsidP="009652A1">
      <w:pPr>
        <w:pStyle w:val="NoSpacing"/>
        <w:rPr>
          <w:rStyle w:val="Strong"/>
          <w:rFonts w:ascii="Times New Roman" w:hAnsi="Times New Roman"/>
          <w:b w:val="0"/>
          <w:sz w:val="24"/>
          <w:szCs w:val="24"/>
        </w:rPr>
      </w:pPr>
      <w:r w:rsidRPr="00D25F85">
        <w:rPr>
          <w:rFonts w:ascii="Times New Roman" w:hAnsi="Times New Roman"/>
          <w:b/>
          <w:sz w:val="24"/>
          <w:szCs w:val="24"/>
        </w:rPr>
        <w:t>COP 2210</w:t>
      </w:r>
      <w:r w:rsidRPr="00D25F85">
        <w:rPr>
          <w:rFonts w:ascii="Times New Roman" w:hAnsi="Times New Roman"/>
          <w:sz w:val="24"/>
          <w:szCs w:val="24"/>
        </w:rPr>
        <w:t xml:space="preserve">: There are no Course Outcomes Survey data available for this reporting period. The corrective action has been already initiated. SAC recommends that (1) </w:t>
      </w:r>
      <w:r w:rsidRPr="00D25F85">
        <w:rPr>
          <w:rStyle w:val="Strong"/>
          <w:rFonts w:ascii="Times New Roman" w:hAnsi="Times New Roman"/>
          <w:b w:val="0"/>
          <w:sz w:val="24"/>
          <w:szCs w:val="24"/>
        </w:rPr>
        <w:t>the course outcomes survey must be re-implemented expeditiously, and (2) it might be useful to attempt a correlation between the ratings of the value of COP 2210 course outcomes and the students’ written suggestions on the content of the course.</w:t>
      </w:r>
    </w:p>
    <w:p w:rsidR="009652A1" w:rsidRPr="00C66AE7" w:rsidRDefault="00C66AE7" w:rsidP="00C66AE7">
      <w:pPr>
        <w:pStyle w:val="NoSpacing"/>
        <w:numPr>
          <w:ilvl w:val="0"/>
          <w:numId w:val="42"/>
        </w:numPr>
        <w:rPr>
          <w:rFonts w:ascii="Times New Roman" w:hAnsi="Times New Roman"/>
          <w:sz w:val="24"/>
          <w:szCs w:val="24"/>
          <w:highlight w:val="yellow"/>
          <w:rPrChange w:id="17" w:author="Nagarajan Prabakar" w:date="2014-10-03T11:45:00Z">
            <w:rPr>
              <w:rFonts w:ascii="Times New Roman" w:hAnsi="Times New Roman"/>
              <w:sz w:val="24"/>
              <w:szCs w:val="24"/>
            </w:rPr>
          </w:rPrChange>
        </w:rPr>
        <w:pPrChange w:id="18" w:author="Nagarajan Prabakar" w:date="2014-10-03T11:45:00Z">
          <w:pPr>
            <w:pStyle w:val="NoSpacing"/>
          </w:pPr>
        </w:pPrChange>
      </w:pPr>
      <w:ins w:id="19" w:author="Nagarajan Prabakar" w:date="2014-10-03T11:45:00Z">
        <w:r w:rsidRPr="00C66AE7">
          <w:rPr>
            <w:rFonts w:ascii="Times New Roman" w:hAnsi="Times New Roman"/>
            <w:sz w:val="24"/>
            <w:szCs w:val="24"/>
            <w:highlight w:val="yellow"/>
            <w:rPrChange w:id="20" w:author="Nagarajan Prabakar" w:date="2014-10-03T11:45:00Z">
              <w:rPr>
                <w:rFonts w:ascii="Times New Roman" w:hAnsi="Times New Roman"/>
                <w:sz w:val="24"/>
                <w:szCs w:val="24"/>
              </w:rPr>
            </w:rPrChange>
          </w:rPr>
          <w:t>To be reviewed with all programming courses</w:t>
        </w:r>
      </w:ins>
    </w:p>
    <w:p w:rsidR="009652A1" w:rsidRDefault="001D5268" w:rsidP="009652A1">
      <w:pPr>
        <w:pStyle w:val="NoSpacing"/>
        <w:rPr>
          <w:ins w:id="21" w:author="Nagarajan Prabakar" w:date="2014-10-03T11:46:00Z"/>
          <w:rFonts w:ascii="Times New Roman" w:hAnsi="Times New Roman"/>
          <w:sz w:val="24"/>
          <w:szCs w:val="24"/>
        </w:rPr>
      </w:pPr>
      <w:r w:rsidRPr="00D25F85">
        <w:rPr>
          <w:rFonts w:ascii="Times New Roman" w:hAnsi="Times New Roman"/>
          <w:b/>
          <w:sz w:val="24"/>
          <w:szCs w:val="24"/>
        </w:rPr>
        <w:t>COP 3337</w:t>
      </w:r>
      <w:r w:rsidR="004B71A1" w:rsidRPr="00D25F85">
        <w:rPr>
          <w:rFonts w:ascii="Times New Roman" w:hAnsi="Times New Roman"/>
          <w:sz w:val="24"/>
          <w:szCs w:val="24"/>
        </w:rPr>
        <w:t>:</w:t>
      </w:r>
      <w:r w:rsidR="009652A1" w:rsidRPr="00D25F85">
        <w:rPr>
          <w:rFonts w:ascii="Times New Roman" w:hAnsi="Times New Roman"/>
          <w:sz w:val="24"/>
          <w:szCs w:val="24"/>
        </w:rPr>
        <w:t xml:space="preserve"> </w:t>
      </w:r>
      <w:r w:rsidR="009652A1" w:rsidRPr="00D25F85">
        <w:rPr>
          <w:rStyle w:val="Strong"/>
          <w:rFonts w:ascii="Times New Roman" w:hAnsi="Times New Roman"/>
          <w:b w:val="0"/>
          <w:sz w:val="24"/>
          <w:szCs w:val="24"/>
        </w:rPr>
        <w:t>Classroom instruction for this course could be supplemented by providing resources such as closed labs or peer tutoring, or some other mechanism to provide students with additional opportunities for mastering the course outcomes. Furthermore, t</w:t>
      </w:r>
      <w:r w:rsidR="009652A1" w:rsidRPr="00D25F85">
        <w:rPr>
          <w:rFonts w:ascii="Times New Roman" w:hAnsi="Times New Roman"/>
          <w:sz w:val="24"/>
          <w:szCs w:val="24"/>
        </w:rPr>
        <w:t>here may be a need to synchronize the outcomes of COP 2210 with the prerequisites of COP 3337 in order to afford students a smoother transition.</w:t>
      </w:r>
    </w:p>
    <w:p w:rsidR="00C66AE7" w:rsidRPr="00C66AE7" w:rsidRDefault="00C66AE7" w:rsidP="009652A1">
      <w:pPr>
        <w:pStyle w:val="NoSpacing"/>
        <w:numPr>
          <w:ilvl w:val="0"/>
          <w:numId w:val="42"/>
        </w:numPr>
        <w:rPr>
          <w:rFonts w:ascii="Times New Roman" w:hAnsi="Times New Roman"/>
          <w:sz w:val="24"/>
          <w:szCs w:val="24"/>
          <w:highlight w:val="yellow"/>
          <w:rPrChange w:id="22" w:author="Nagarajan Prabakar" w:date="2014-10-03T11:46:00Z">
            <w:rPr>
              <w:rFonts w:ascii="Times New Roman" w:hAnsi="Times New Roman"/>
              <w:sz w:val="24"/>
              <w:szCs w:val="24"/>
            </w:rPr>
          </w:rPrChange>
        </w:rPr>
        <w:pPrChange w:id="23" w:author="Nagarajan Prabakar" w:date="2014-10-03T11:46:00Z">
          <w:pPr>
            <w:pStyle w:val="NoSpacing"/>
          </w:pPr>
        </w:pPrChange>
      </w:pPr>
      <w:ins w:id="24" w:author="Nagarajan Prabakar" w:date="2014-10-03T11:46:00Z">
        <w:r w:rsidRPr="00B53CD4">
          <w:rPr>
            <w:rFonts w:ascii="Times New Roman" w:hAnsi="Times New Roman"/>
            <w:sz w:val="24"/>
            <w:szCs w:val="24"/>
            <w:highlight w:val="yellow"/>
          </w:rPr>
          <w:t>To be reviewed with all programming courses</w:t>
        </w:r>
      </w:ins>
    </w:p>
    <w:p w:rsidR="004B71A1" w:rsidRPr="00D25F85" w:rsidRDefault="004B71A1" w:rsidP="001D5268">
      <w:pPr>
        <w:pStyle w:val="NoSpacing"/>
        <w:rPr>
          <w:rFonts w:ascii="Times New Roman" w:hAnsi="Times New Roman"/>
          <w:sz w:val="24"/>
          <w:szCs w:val="24"/>
        </w:rPr>
      </w:pPr>
    </w:p>
    <w:p w:rsidR="004B71A1" w:rsidRPr="00D25F85" w:rsidRDefault="001D5268" w:rsidP="001D5268">
      <w:pPr>
        <w:pStyle w:val="NoSpacing"/>
        <w:rPr>
          <w:rFonts w:ascii="Times New Roman" w:hAnsi="Times New Roman"/>
          <w:sz w:val="24"/>
          <w:szCs w:val="24"/>
        </w:rPr>
      </w:pPr>
      <w:r w:rsidRPr="00D25F85">
        <w:rPr>
          <w:rFonts w:ascii="Times New Roman" w:hAnsi="Times New Roman"/>
          <w:b/>
          <w:sz w:val="24"/>
          <w:szCs w:val="24"/>
        </w:rPr>
        <w:t>COP 3530</w:t>
      </w:r>
      <w:r w:rsidR="004B71A1" w:rsidRPr="00D25F85">
        <w:rPr>
          <w:rFonts w:ascii="Times New Roman" w:hAnsi="Times New Roman"/>
          <w:sz w:val="24"/>
          <w:szCs w:val="24"/>
        </w:rPr>
        <w:t>:</w:t>
      </w:r>
      <w:r w:rsidR="009652A1" w:rsidRPr="00D25F85">
        <w:rPr>
          <w:rFonts w:ascii="Times New Roman" w:hAnsi="Times New Roman"/>
          <w:sz w:val="24"/>
          <w:szCs w:val="24"/>
        </w:rPr>
        <w:t xml:space="preserve"> No changes are recommended.</w:t>
      </w:r>
    </w:p>
    <w:p w:rsidR="004B71A1" w:rsidRPr="00D25F85" w:rsidRDefault="004B71A1" w:rsidP="00E218CE">
      <w:pPr>
        <w:pStyle w:val="NoSpacing"/>
        <w:rPr>
          <w:rFonts w:ascii="Times New Roman" w:hAnsi="Times New Roman"/>
          <w:sz w:val="24"/>
          <w:szCs w:val="24"/>
        </w:rPr>
      </w:pPr>
    </w:p>
    <w:p w:rsidR="004B71A1" w:rsidRDefault="001D5268" w:rsidP="00E218CE">
      <w:pPr>
        <w:pStyle w:val="NoSpacing"/>
        <w:rPr>
          <w:ins w:id="25" w:author="Nagarajan Prabakar" w:date="2014-10-03T11:46:00Z"/>
          <w:rFonts w:ascii="Times New Roman" w:hAnsi="Times New Roman"/>
          <w:sz w:val="24"/>
          <w:szCs w:val="24"/>
        </w:rPr>
      </w:pPr>
      <w:r w:rsidRPr="00D25F85">
        <w:rPr>
          <w:rFonts w:ascii="Times New Roman" w:hAnsi="Times New Roman"/>
          <w:b/>
          <w:sz w:val="24"/>
          <w:szCs w:val="24"/>
        </w:rPr>
        <w:t>COP 4338</w:t>
      </w:r>
      <w:r w:rsidR="00E218CE" w:rsidRPr="00D25F85">
        <w:rPr>
          <w:rFonts w:ascii="Times New Roman" w:hAnsi="Times New Roman"/>
          <w:sz w:val="24"/>
          <w:szCs w:val="24"/>
        </w:rPr>
        <w:t xml:space="preserve">: </w:t>
      </w:r>
      <w:r w:rsidR="009652A1" w:rsidRPr="00D25F85">
        <w:rPr>
          <w:rFonts w:ascii="Times New Roman" w:hAnsi="Times New Roman"/>
          <w:sz w:val="24"/>
          <w:szCs w:val="24"/>
        </w:rPr>
        <w:t>The original course outcomes are still listed in the common syllabus for this course. The syllabus must be revised to reflect the revision of the course outcomes.</w:t>
      </w:r>
    </w:p>
    <w:p w:rsidR="00C66AE7" w:rsidRPr="00D25F85" w:rsidRDefault="00C66AE7" w:rsidP="00C66AE7">
      <w:pPr>
        <w:pStyle w:val="NoSpacing"/>
        <w:numPr>
          <w:ilvl w:val="0"/>
          <w:numId w:val="42"/>
        </w:numPr>
        <w:rPr>
          <w:rFonts w:ascii="Times New Roman" w:hAnsi="Times New Roman"/>
          <w:sz w:val="24"/>
          <w:szCs w:val="24"/>
        </w:rPr>
        <w:pPrChange w:id="26" w:author="Nagarajan Prabakar" w:date="2014-10-03T11:46:00Z">
          <w:pPr>
            <w:pStyle w:val="NoSpacing"/>
          </w:pPr>
        </w:pPrChange>
      </w:pPr>
      <w:ins w:id="27" w:author="Nagarajan Prabakar" w:date="2014-10-03T11:46:00Z">
        <w:r>
          <w:rPr>
            <w:rFonts w:ascii="Times New Roman" w:hAnsi="Times New Roman"/>
            <w:sz w:val="24"/>
            <w:szCs w:val="24"/>
          </w:rPr>
          <w:t>Outcomes have been revised</w:t>
        </w:r>
      </w:ins>
      <w:ins w:id="28" w:author="Nagarajan Prabakar" w:date="2014-10-03T11:48:00Z">
        <w:r>
          <w:rPr>
            <w:rFonts w:ascii="Times New Roman" w:hAnsi="Times New Roman"/>
            <w:sz w:val="24"/>
            <w:szCs w:val="24"/>
          </w:rPr>
          <w:t xml:space="preserve"> and need to be followed up.</w:t>
        </w:r>
      </w:ins>
    </w:p>
    <w:p w:rsidR="001D5268" w:rsidRPr="00D25F85" w:rsidRDefault="001D5268" w:rsidP="006E4E27">
      <w:pPr>
        <w:pStyle w:val="NoSpacing"/>
        <w:rPr>
          <w:rFonts w:ascii="Times New Roman" w:hAnsi="Times New Roman"/>
          <w:sz w:val="24"/>
          <w:szCs w:val="24"/>
        </w:rPr>
      </w:pPr>
    </w:p>
    <w:p w:rsidR="00D648A2" w:rsidRPr="00D25F85" w:rsidRDefault="008D4DFF" w:rsidP="006E4E27">
      <w:pPr>
        <w:pStyle w:val="NoSpacing"/>
        <w:rPr>
          <w:rFonts w:ascii="Times New Roman" w:hAnsi="Times New Roman"/>
          <w:sz w:val="24"/>
          <w:szCs w:val="24"/>
        </w:rPr>
      </w:pPr>
      <w:r w:rsidRPr="00D25F85">
        <w:rPr>
          <w:rFonts w:ascii="Times New Roman" w:hAnsi="Times New Roman"/>
          <w:b/>
          <w:sz w:val="24"/>
          <w:szCs w:val="24"/>
        </w:rPr>
        <w:t>COP 4226</w:t>
      </w:r>
      <w:r w:rsidRPr="00D25F85">
        <w:rPr>
          <w:rFonts w:ascii="Times New Roman" w:hAnsi="Times New Roman"/>
          <w:sz w:val="24"/>
          <w:szCs w:val="24"/>
        </w:rPr>
        <w:t>: Instructors should evaluate the homework component of this course as the students expressed concern about the time required to complete the assignments.</w:t>
      </w:r>
    </w:p>
    <w:p w:rsidR="008D4DFF" w:rsidRPr="00D25F85" w:rsidRDefault="008D4DFF" w:rsidP="006E4E27">
      <w:pPr>
        <w:pStyle w:val="NoSpacing"/>
        <w:rPr>
          <w:rFonts w:ascii="Times New Roman" w:hAnsi="Times New Roman"/>
          <w:sz w:val="24"/>
          <w:szCs w:val="24"/>
        </w:rPr>
      </w:pPr>
    </w:p>
    <w:p w:rsidR="008D4DFF" w:rsidRDefault="008D4DFF" w:rsidP="008D4DFF">
      <w:pPr>
        <w:pStyle w:val="NoSpacing"/>
        <w:rPr>
          <w:ins w:id="29" w:author="Nagarajan Prabakar" w:date="2014-10-03T11:52:00Z"/>
          <w:rFonts w:ascii="Times New Roman" w:hAnsi="Times New Roman"/>
          <w:sz w:val="24"/>
          <w:szCs w:val="24"/>
        </w:rPr>
      </w:pPr>
      <w:r w:rsidRPr="00D25F85">
        <w:rPr>
          <w:rFonts w:ascii="Times New Roman" w:hAnsi="Times New Roman"/>
          <w:b/>
          <w:sz w:val="24"/>
          <w:szCs w:val="24"/>
        </w:rPr>
        <w:t>COP 4520</w:t>
      </w:r>
      <w:r w:rsidRPr="00D25F85">
        <w:rPr>
          <w:rFonts w:ascii="Times New Roman" w:hAnsi="Times New Roman"/>
          <w:sz w:val="24"/>
          <w:szCs w:val="24"/>
        </w:rPr>
        <w:t>: The SAC feels that the scarcity of data, and the fact of having only a single offering of this course in the current Assessment Cycle, do not lend to a high degree of confidence in the analysis. Nonetheless, it may be worth considering whether the course prerequisites, COP 3530 and CDA 4101, provide adequate preparation; perhaps students taking this course lack sufficient (academic) maturity.</w:t>
      </w:r>
    </w:p>
    <w:p w:rsidR="00C66AE7" w:rsidRPr="00D25F85" w:rsidRDefault="00C66AE7" w:rsidP="008D4DFF">
      <w:pPr>
        <w:pStyle w:val="NoSpacing"/>
        <w:rPr>
          <w:rFonts w:ascii="Times New Roman" w:hAnsi="Times New Roman"/>
          <w:sz w:val="24"/>
          <w:szCs w:val="24"/>
        </w:rPr>
      </w:pPr>
      <w:ins w:id="30" w:author="Nagarajan Prabakar" w:date="2014-10-03T11:52:00Z">
        <w:r>
          <w:rPr>
            <w:rFonts w:ascii="Times New Roman" w:hAnsi="Times New Roman"/>
            <w:sz w:val="24"/>
            <w:szCs w:val="24"/>
            <w:highlight w:val="yellow"/>
          </w:rPr>
          <w:t>UGC r</w:t>
        </w:r>
        <w:r w:rsidRPr="00C66AE7">
          <w:rPr>
            <w:rFonts w:ascii="Times New Roman" w:hAnsi="Times New Roman"/>
            <w:sz w:val="24"/>
            <w:szCs w:val="24"/>
            <w:highlight w:val="yellow"/>
            <w:rPrChange w:id="31" w:author="Nagarajan Prabakar" w:date="2014-10-03T11:52:00Z">
              <w:rPr>
                <w:rFonts w:ascii="Times New Roman" w:hAnsi="Times New Roman"/>
                <w:sz w:val="24"/>
                <w:szCs w:val="24"/>
              </w:rPr>
            </w:rPrChange>
          </w:rPr>
          <w:t xml:space="preserve">evisit </w:t>
        </w:r>
        <w:r>
          <w:rPr>
            <w:rFonts w:ascii="Times New Roman" w:hAnsi="Times New Roman"/>
            <w:sz w:val="24"/>
            <w:szCs w:val="24"/>
            <w:highlight w:val="yellow"/>
          </w:rPr>
          <w:t>after next course offering</w:t>
        </w:r>
        <w:bookmarkStart w:id="32" w:name="_GoBack"/>
        <w:bookmarkEnd w:id="32"/>
        <w:r w:rsidRPr="00C66AE7">
          <w:rPr>
            <w:rFonts w:ascii="Times New Roman" w:hAnsi="Times New Roman"/>
            <w:sz w:val="24"/>
            <w:szCs w:val="24"/>
            <w:highlight w:val="yellow"/>
            <w:rPrChange w:id="33" w:author="Nagarajan Prabakar" w:date="2014-10-03T11:52:00Z">
              <w:rPr>
                <w:rFonts w:ascii="Times New Roman" w:hAnsi="Times New Roman"/>
                <w:sz w:val="24"/>
                <w:szCs w:val="24"/>
              </w:rPr>
            </w:rPrChange>
          </w:rPr>
          <w:t>.</w:t>
        </w:r>
      </w:ins>
    </w:p>
    <w:p w:rsidR="008D4DFF" w:rsidRPr="00D25F85" w:rsidRDefault="008D4DFF" w:rsidP="006E4E27">
      <w:pPr>
        <w:pStyle w:val="NoSpacing"/>
        <w:rPr>
          <w:rFonts w:ascii="Times New Roman" w:hAnsi="Times New Roman"/>
          <w:sz w:val="24"/>
          <w:szCs w:val="24"/>
        </w:rPr>
      </w:pPr>
    </w:p>
    <w:p w:rsidR="006E4E27" w:rsidRPr="00D25F85" w:rsidRDefault="006E4E27" w:rsidP="006E4E27">
      <w:pPr>
        <w:pStyle w:val="NoSpacing"/>
        <w:rPr>
          <w:rFonts w:ascii="Times New Roman" w:hAnsi="Times New Roman"/>
          <w:sz w:val="24"/>
          <w:szCs w:val="24"/>
        </w:rPr>
      </w:pPr>
      <w:r w:rsidRPr="00D25F85">
        <w:rPr>
          <w:rFonts w:ascii="Times New Roman" w:hAnsi="Times New Roman"/>
          <w:b/>
          <w:sz w:val="24"/>
          <w:szCs w:val="24"/>
          <w:u w:val="single"/>
        </w:rPr>
        <w:t>Subject Area</w:t>
      </w:r>
      <w:r w:rsidRPr="00D25F85">
        <w:rPr>
          <w:rFonts w:ascii="Times New Roman" w:hAnsi="Times New Roman"/>
          <w:sz w:val="24"/>
          <w:szCs w:val="24"/>
          <w:u w:val="single"/>
        </w:rPr>
        <w:t xml:space="preserve">: </w:t>
      </w:r>
      <w:r w:rsidRPr="009C6628">
        <w:rPr>
          <w:rFonts w:ascii="Times New Roman" w:hAnsi="Times New Roman"/>
          <w:sz w:val="24"/>
          <w:szCs w:val="24"/>
        </w:rPr>
        <w:t>Software Engineering</w:t>
      </w:r>
      <w:r w:rsidRPr="00D25F85">
        <w:rPr>
          <w:rFonts w:ascii="Times New Roman" w:hAnsi="Times New Roman"/>
          <w:sz w:val="24"/>
          <w:szCs w:val="24"/>
          <w:u w:val="single"/>
        </w:rPr>
        <w:t xml:space="preserve"> (SAC: </w:t>
      </w:r>
      <w:proofErr w:type="spellStart"/>
      <w:r w:rsidR="008D4DFF" w:rsidRPr="00D25F85">
        <w:rPr>
          <w:rFonts w:ascii="Times New Roman" w:hAnsi="Times New Roman"/>
          <w:sz w:val="24"/>
          <w:szCs w:val="24"/>
          <w:u w:val="single"/>
        </w:rPr>
        <w:t>Masoud</w:t>
      </w:r>
      <w:proofErr w:type="spellEnd"/>
      <w:r w:rsidR="008D4DFF" w:rsidRPr="00D25F85">
        <w:rPr>
          <w:rFonts w:ascii="Times New Roman" w:hAnsi="Times New Roman"/>
          <w:sz w:val="24"/>
          <w:szCs w:val="24"/>
          <w:u w:val="single"/>
        </w:rPr>
        <w:t xml:space="preserve"> </w:t>
      </w:r>
      <w:proofErr w:type="spellStart"/>
      <w:r w:rsidR="008D4DFF" w:rsidRPr="00D25F85">
        <w:rPr>
          <w:rFonts w:ascii="Times New Roman" w:hAnsi="Times New Roman"/>
          <w:sz w:val="24"/>
          <w:szCs w:val="24"/>
          <w:u w:val="single"/>
        </w:rPr>
        <w:t>Sadjadi</w:t>
      </w:r>
      <w:proofErr w:type="spellEnd"/>
      <w:r w:rsidRPr="00D25F85">
        <w:rPr>
          <w:rFonts w:ascii="Times New Roman" w:hAnsi="Times New Roman"/>
          <w:sz w:val="24"/>
          <w:szCs w:val="24"/>
          <w:u w:val="single"/>
        </w:rPr>
        <w:t>)</w:t>
      </w:r>
    </w:p>
    <w:p w:rsidR="004B71A1" w:rsidRPr="00D25F85" w:rsidRDefault="004B71A1" w:rsidP="001D5268">
      <w:pPr>
        <w:jc w:val="both"/>
      </w:pPr>
    </w:p>
    <w:p w:rsidR="004B71A1" w:rsidRPr="00D25F85" w:rsidRDefault="001D5268" w:rsidP="001D5268">
      <w:pPr>
        <w:jc w:val="both"/>
      </w:pPr>
      <w:r w:rsidRPr="00D25F85">
        <w:rPr>
          <w:b/>
        </w:rPr>
        <w:t>CEN4010</w:t>
      </w:r>
      <w:r w:rsidR="004B71A1" w:rsidRPr="00D25F85">
        <w:t>:</w:t>
      </w:r>
      <w:r w:rsidR="008D4DFF" w:rsidRPr="00D25F85">
        <w:t xml:space="preserve"> The pre-test based on this course material given by an instructor to the Senior Project class showed that the students are under-prepared with respect to their theoretical and practical knowledge of Software Engineering. A majority of our students have learned how to hide behind their teammates in group projects and pass SE I on the shoulders of their friends. Therefore, I strongly suggest that each individual student becomes responsible to perform his/her share of the project and practice all the different software engineering activities by himself/herself.</w:t>
      </w:r>
    </w:p>
    <w:p w:rsidR="008D4DFF" w:rsidRPr="00D25F85" w:rsidRDefault="008D4DFF" w:rsidP="001D5268">
      <w:pPr>
        <w:jc w:val="both"/>
      </w:pPr>
    </w:p>
    <w:p w:rsidR="008D4DFF" w:rsidRPr="00D25F85" w:rsidRDefault="008D4DFF" w:rsidP="001D5268">
      <w:pPr>
        <w:jc w:val="both"/>
      </w:pPr>
      <w:r w:rsidRPr="00D25F85">
        <w:t>The following suggestions are made for the instructors of this course.</w:t>
      </w:r>
    </w:p>
    <w:p w:rsidR="00E86202" w:rsidRPr="00D25F85" w:rsidRDefault="00E86202" w:rsidP="001D5268">
      <w:pPr>
        <w:jc w:val="both"/>
      </w:pPr>
    </w:p>
    <w:p w:rsidR="00E86202" w:rsidRPr="00D25F85" w:rsidRDefault="00E86202" w:rsidP="00B53D27">
      <w:pPr>
        <w:numPr>
          <w:ilvl w:val="0"/>
          <w:numId w:val="28"/>
        </w:numPr>
      </w:pPr>
      <w:r w:rsidRPr="00D25F85">
        <w:t>As the process of choosing projects by students becomes time consuming and it may not be easy for the instructor to understand all the details of all the projects, I suggest that one or more projects to be chosen and predefined by the instructor before the semester starts. Note that the total number of the functional requirements for all the chosen projects should be equal or greater than the number of students enrolled in the class.</w:t>
      </w:r>
    </w:p>
    <w:p w:rsidR="00E86202" w:rsidRPr="00D25F85" w:rsidRDefault="00E86202" w:rsidP="00B53D27">
      <w:pPr>
        <w:numPr>
          <w:ilvl w:val="0"/>
          <w:numId w:val="28"/>
        </w:numPr>
      </w:pPr>
      <w:r w:rsidRPr="00D25F85">
        <w:t>Each student should be randomly assigned to one (or more) specific functional requirement(s) of one of the chosen projects.</w:t>
      </w:r>
    </w:p>
    <w:p w:rsidR="00E86202" w:rsidRPr="00D25F85" w:rsidRDefault="00E86202" w:rsidP="00B53D27">
      <w:pPr>
        <w:numPr>
          <w:ilvl w:val="0"/>
          <w:numId w:val="28"/>
        </w:numPr>
      </w:pPr>
      <w:r w:rsidRPr="00D25F85">
        <w:t>Each student must be responsible to practice all the different software engineering activities using his/her assigned functional requirement(s).</w:t>
      </w:r>
    </w:p>
    <w:p w:rsidR="00E86202" w:rsidRPr="00D25F85" w:rsidRDefault="00E86202" w:rsidP="00B53D27">
      <w:pPr>
        <w:numPr>
          <w:ilvl w:val="0"/>
          <w:numId w:val="28"/>
        </w:numPr>
      </w:pPr>
      <w:r w:rsidRPr="00D25F85">
        <w:t>As the load for the software engineering activities are more than enough for a 3-credit course, and as project management is taught in SE II, the students should not be expected to manage their own projects too. The instructor of the course, or his/her TA(s), should assume that role and should make sure that all the students are on time with their tasks. Also, they should have alternative plans, in case some of the students fall behind or ahead of the schedule of the projects.</w:t>
      </w:r>
    </w:p>
    <w:p w:rsidR="00E86202" w:rsidRPr="00D25F85" w:rsidRDefault="00E86202" w:rsidP="00B53D27">
      <w:pPr>
        <w:numPr>
          <w:ilvl w:val="0"/>
          <w:numId w:val="28"/>
        </w:numPr>
      </w:pPr>
      <w:r w:rsidRPr="00D25F85">
        <w:t>To make sure that each individual student gains the required knowledge and knows how to use it in the assigned project, they all should be given an opportunity to present their assigned work as part of group presentations, after each milestone of the project has reached.</w:t>
      </w:r>
    </w:p>
    <w:p w:rsidR="00E86202" w:rsidRPr="00D25F85" w:rsidRDefault="00E86202" w:rsidP="00B53D27">
      <w:pPr>
        <w:numPr>
          <w:ilvl w:val="0"/>
          <w:numId w:val="28"/>
        </w:numPr>
      </w:pPr>
      <w:r w:rsidRPr="00D25F85">
        <w:t>To make sure that each individual student knows how to properly use UML diagrams, they should all be asked to use a UML tool that is approved by the industry and can verify their diagrams. The instructor should ask students to verify their diagrams before submitting their deliverables.</w:t>
      </w:r>
    </w:p>
    <w:p w:rsidR="00E86202" w:rsidRPr="00D25F85" w:rsidRDefault="00E86202" w:rsidP="00B53D27">
      <w:pPr>
        <w:numPr>
          <w:ilvl w:val="0"/>
          <w:numId w:val="28"/>
        </w:numPr>
      </w:pPr>
      <w:r w:rsidRPr="00D25F85">
        <w:t>To make sure that all students understand software engineering terms and can use them properly, the definition of such terms should be asked in the mid and/or final tests.</w:t>
      </w:r>
    </w:p>
    <w:p w:rsidR="004B71A1" w:rsidRPr="00D25F85" w:rsidRDefault="004B71A1" w:rsidP="004B71A1"/>
    <w:p w:rsidR="00E86202" w:rsidRPr="00D25F85" w:rsidRDefault="00E86202" w:rsidP="004B71A1">
      <w:r w:rsidRPr="00D25F85">
        <w:rPr>
          <w:b/>
        </w:rPr>
        <w:t>CEN 4021</w:t>
      </w:r>
      <w:r w:rsidRPr="00D25F85">
        <w:t>: The following recommendations are made by the SAC.</w:t>
      </w:r>
    </w:p>
    <w:p w:rsidR="00E86202" w:rsidRPr="00D25F85" w:rsidRDefault="00E86202" w:rsidP="004B71A1"/>
    <w:p w:rsidR="00E86202" w:rsidRPr="00D25F85" w:rsidRDefault="00E86202" w:rsidP="00B53D27">
      <w:pPr>
        <w:numPr>
          <w:ilvl w:val="0"/>
          <w:numId w:val="28"/>
        </w:numPr>
        <w:rPr>
          <w:i/>
        </w:rPr>
      </w:pPr>
      <w:r w:rsidRPr="00D25F85">
        <w:t>As suggested by one of the instructors also, this course should be only focused on software project planning and management. Therefore, I suggest that we remove the software architecture topic from the syllabus of this course and cover it in details in SE I.</w:t>
      </w:r>
    </w:p>
    <w:p w:rsidR="00E86202" w:rsidRPr="00D25F85" w:rsidRDefault="00E86202" w:rsidP="00B53D27">
      <w:pPr>
        <w:numPr>
          <w:ilvl w:val="0"/>
          <w:numId w:val="28"/>
        </w:numPr>
        <w:rPr>
          <w:i/>
        </w:rPr>
      </w:pPr>
      <w:r w:rsidRPr="00D25F85">
        <w:t>This course needs to be more applied and become more practical.  For this, I suggest that we offer this course during the same semester as SE I is offered so that the students from this class can become project managers of the SE I projects. To address the potential issues that may arise, I suggest that we do the following:</w:t>
      </w:r>
    </w:p>
    <w:p w:rsidR="00E86202" w:rsidRPr="00D25F85" w:rsidRDefault="00E86202" w:rsidP="00E86202">
      <w:pPr>
        <w:ind w:left="360"/>
        <w:rPr>
          <w:i/>
        </w:rPr>
      </w:pPr>
    </w:p>
    <w:p w:rsidR="00E86202" w:rsidRPr="00D25F85" w:rsidRDefault="00E86202" w:rsidP="00B53D27">
      <w:pPr>
        <w:numPr>
          <w:ilvl w:val="1"/>
          <w:numId w:val="28"/>
        </w:numPr>
        <w:rPr>
          <w:i/>
        </w:rPr>
      </w:pPr>
      <w:r w:rsidRPr="00D25F85">
        <w:t>It would be best if the instructor for both SE I and SE II to be the same person. If this is not possible in a semester, then the two instructors from SE I and SE II should meet before the semester starts and plan on how to synchronize their assignments.</w:t>
      </w:r>
    </w:p>
    <w:p w:rsidR="00E86202" w:rsidRPr="00D25F85" w:rsidRDefault="00E86202" w:rsidP="00B53D27">
      <w:pPr>
        <w:numPr>
          <w:ilvl w:val="1"/>
          <w:numId w:val="28"/>
        </w:numPr>
        <w:rPr>
          <w:i/>
        </w:rPr>
      </w:pPr>
      <w:r w:rsidRPr="00D25F85">
        <w:t xml:space="preserve">Students in SE II should only gather data from students in SE I and must NOT give direct feedback to the SE I students. Basically, SE II students do NOT actually manage the SE I projects. Instead, SE II student </w:t>
      </w:r>
      <w:proofErr w:type="spellStart"/>
      <w:r w:rsidRPr="00D25F85">
        <w:t>sprovide</w:t>
      </w:r>
      <w:proofErr w:type="spellEnd"/>
      <w:r w:rsidRPr="00D25F85">
        <w:t xml:space="preserve"> the data and outcome of their work to the instructors of SE II for their assignments to be evaluated and receive their grades. Also, they should provide their work to the instructor of SE I for his/her use to actually manage the projects. This should greatly help the SE I instructor with the project management task, giving incentive to allow SE II students to contact SE I students.</w:t>
      </w:r>
    </w:p>
    <w:p w:rsidR="00E86202" w:rsidRPr="00D25F85" w:rsidRDefault="00E86202" w:rsidP="00B53D27">
      <w:pPr>
        <w:numPr>
          <w:ilvl w:val="1"/>
          <w:numId w:val="28"/>
        </w:numPr>
        <w:rPr>
          <w:i/>
        </w:rPr>
      </w:pPr>
      <w:r w:rsidRPr="00D25F85">
        <w:t>The number of students in SE II may be more than the number of projects in SE I; therefore, more than one student from SE II may be assigned to gather data from the same SE I project. To limit the number of times that SE I students may be interrupted by SE II students to gather project status data, the SE II students assigned to the same SE I project may work together to collect the data, but they must process the data independently to make sure that they learn all the project management activities through practice.</w:t>
      </w:r>
    </w:p>
    <w:p w:rsidR="00E86202" w:rsidRPr="00D25F85" w:rsidRDefault="00E86202" w:rsidP="004B71A1"/>
    <w:p w:rsidR="00E86202" w:rsidRPr="00D25F85" w:rsidRDefault="00E86202" w:rsidP="004B71A1">
      <w:r w:rsidRPr="00D25F85">
        <w:rPr>
          <w:b/>
        </w:rPr>
        <w:t>CEN 4072</w:t>
      </w:r>
      <w:r w:rsidRPr="00D25F85">
        <w:t>: The following recommendations are made.</w:t>
      </w:r>
    </w:p>
    <w:p w:rsidR="00E86202" w:rsidRPr="00D25F85" w:rsidRDefault="00E86202" w:rsidP="004B71A1"/>
    <w:p w:rsidR="00E86202" w:rsidRPr="00D25F85" w:rsidRDefault="00E86202" w:rsidP="00B53D27">
      <w:pPr>
        <w:numPr>
          <w:ilvl w:val="0"/>
          <w:numId w:val="28"/>
        </w:numPr>
      </w:pPr>
      <w:r w:rsidRPr="00D25F85">
        <w:t>This course needs better software examples for students to practice different testing tools.</w:t>
      </w:r>
    </w:p>
    <w:p w:rsidR="00E86202" w:rsidRPr="00D25F85" w:rsidRDefault="00E86202" w:rsidP="00B53D27">
      <w:pPr>
        <w:numPr>
          <w:ilvl w:val="0"/>
          <w:numId w:val="28"/>
        </w:numPr>
      </w:pPr>
      <w:r w:rsidRPr="00D25F85">
        <w:t>Students in this course need the knowledge of software engineering activities.</w:t>
      </w:r>
    </w:p>
    <w:p w:rsidR="00E86202" w:rsidRPr="00D25F85" w:rsidRDefault="00E86202" w:rsidP="00B53D27">
      <w:pPr>
        <w:numPr>
          <w:ilvl w:val="0"/>
          <w:numId w:val="28"/>
        </w:numPr>
      </w:pPr>
      <w:r w:rsidRPr="00D25F85">
        <w:t>Based on the above two observations, I make the following suggestions:</w:t>
      </w:r>
    </w:p>
    <w:p w:rsidR="00E86202" w:rsidRPr="00D25F85" w:rsidRDefault="00E86202" w:rsidP="00B53D27">
      <w:pPr>
        <w:numPr>
          <w:ilvl w:val="1"/>
          <w:numId w:val="28"/>
        </w:numPr>
      </w:pPr>
      <w:r w:rsidRPr="00D25F85">
        <w:t>SE I should become a pre-requisite for this course.</w:t>
      </w:r>
    </w:p>
    <w:p w:rsidR="00E86202" w:rsidRPr="00D25F85" w:rsidRDefault="00E86202" w:rsidP="00B53D27">
      <w:pPr>
        <w:numPr>
          <w:ilvl w:val="1"/>
          <w:numId w:val="28"/>
        </w:numPr>
      </w:pPr>
      <w:r w:rsidRPr="00D25F85">
        <w:t xml:space="preserve">Students can use their own SE I projects as the example to practice different software testing tools. </w:t>
      </w:r>
    </w:p>
    <w:p w:rsidR="00E86202" w:rsidRPr="00D25F85" w:rsidRDefault="00E86202" w:rsidP="00B53D27">
      <w:pPr>
        <w:numPr>
          <w:ilvl w:val="1"/>
          <w:numId w:val="28"/>
        </w:numPr>
      </w:pPr>
      <w:r w:rsidRPr="00D25F85">
        <w:t>When the software from SE I is not sufficient for practicing a software tool, the instructor should provide other software project examples from the past SE I projects done by other students.</w:t>
      </w:r>
    </w:p>
    <w:p w:rsidR="00E86202" w:rsidRPr="00D25F85" w:rsidRDefault="00E86202" w:rsidP="004B71A1"/>
    <w:p w:rsidR="001D5268" w:rsidRPr="00D25F85" w:rsidRDefault="001D5268" w:rsidP="004B71A1">
      <w:r w:rsidRPr="00D25F85">
        <w:rPr>
          <w:b/>
        </w:rPr>
        <w:t>CIS 4911</w:t>
      </w:r>
      <w:r w:rsidR="004B71A1" w:rsidRPr="00D25F85">
        <w:t>:</w:t>
      </w:r>
      <w:r w:rsidR="00E86202" w:rsidRPr="00D25F85">
        <w:t xml:space="preserve"> The following observations and recommendations are made by the SAC.</w:t>
      </w:r>
    </w:p>
    <w:p w:rsidR="00E86202" w:rsidRPr="00D25F85" w:rsidRDefault="00E86202" w:rsidP="004B71A1"/>
    <w:p w:rsidR="00E86202" w:rsidRPr="00D25F85" w:rsidRDefault="00E86202" w:rsidP="00B53D27">
      <w:pPr>
        <w:numPr>
          <w:ilvl w:val="0"/>
          <w:numId w:val="28"/>
        </w:numPr>
        <w:rPr>
          <w:i/>
        </w:rPr>
      </w:pPr>
      <w:r w:rsidRPr="00D25F85">
        <w:t>As this course has gone through major changes over the past two years, some students have rightfully been confused and at times frustrated with the lack of clear direction and clear expectation from this course</w:t>
      </w:r>
      <w:r w:rsidRPr="00D25F85">
        <w:rPr>
          <w:i/>
        </w:rPr>
        <w:t>.</w:t>
      </w:r>
    </w:p>
    <w:p w:rsidR="00E86202" w:rsidRPr="00D25F85" w:rsidRDefault="00E86202" w:rsidP="00B53D27">
      <w:pPr>
        <w:numPr>
          <w:ilvl w:val="0"/>
          <w:numId w:val="28"/>
        </w:numPr>
        <w:rPr>
          <w:i/>
        </w:rPr>
      </w:pPr>
      <w:r w:rsidRPr="00D25F85">
        <w:t>The pre-test taken in Fall 2013 has indicated that in general our senior project students are under prepared for what is expected of them in this course.</w:t>
      </w:r>
    </w:p>
    <w:p w:rsidR="00E86202" w:rsidRPr="00D25F85" w:rsidRDefault="00E86202" w:rsidP="00B53D27">
      <w:pPr>
        <w:numPr>
          <w:ilvl w:val="0"/>
          <w:numId w:val="28"/>
        </w:numPr>
        <w:rPr>
          <w:i/>
        </w:rPr>
      </w:pPr>
      <w:r w:rsidRPr="00D25F85">
        <w:t>A single semester is too short to finish a major project by groups of 2 to 5 students, especially, if the projects are not assigned at the very beginning of the semester.</w:t>
      </w:r>
    </w:p>
    <w:p w:rsidR="00E86202" w:rsidRPr="00D25F85" w:rsidRDefault="00E86202" w:rsidP="00B53D27">
      <w:pPr>
        <w:numPr>
          <w:ilvl w:val="0"/>
          <w:numId w:val="28"/>
        </w:numPr>
        <w:rPr>
          <w:i/>
        </w:rPr>
      </w:pPr>
      <w:r w:rsidRPr="00D25F85">
        <w:t>Students may hide behind their teammates and may pass the course without earning it.</w:t>
      </w:r>
    </w:p>
    <w:p w:rsidR="00E86202" w:rsidRPr="00D25F85" w:rsidRDefault="00E86202" w:rsidP="00B53D27">
      <w:pPr>
        <w:numPr>
          <w:ilvl w:val="0"/>
          <w:numId w:val="28"/>
        </w:numPr>
        <w:rPr>
          <w:i/>
        </w:rPr>
      </w:pPr>
      <w:r w:rsidRPr="00D25F85">
        <w:t>Many of the students taking this course do not have sufficient teamwork experience.</w:t>
      </w:r>
    </w:p>
    <w:p w:rsidR="00E86202" w:rsidRPr="00D25F85" w:rsidRDefault="00E86202" w:rsidP="00B53D27">
      <w:pPr>
        <w:numPr>
          <w:ilvl w:val="0"/>
          <w:numId w:val="28"/>
        </w:numPr>
        <w:rPr>
          <w:i/>
        </w:rPr>
      </w:pPr>
      <w:r w:rsidRPr="00D25F85">
        <w:t>Many of the students taking this course have not taken SE II and have no software project management experience.</w:t>
      </w:r>
    </w:p>
    <w:p w:rsidR="00E86202" w:rsidRPr="00D25F85" w:rsidRDefault="00E86202" w:rsidP="00B53D27">
      <w:pPr>
        <w:numPr>
          <w:ilvl w:val="0"/>
          <w:numId w:val="28"/>
        </w:numPr>
        <w:rPr>
          <w:i/>
        </w:rPr>
      </w:pPr>
      <w:r w:rsidRPr="00D25F85">
        <w:t>Projects do not seem to be diverse enough to cover all aspects of our curriculum and most projects are very software engineering centric.</w:t>
      </w:r>
    </w:p>
    <w:p w:rsidR="00E86202" w:rsidRPr="00D25F85" w:rsidRDefault="00E86202" w:rsidP="00B53D27">
      <w:pPr>
        <w:numPr>
          <w:ilvl w:val="0"/>
          <w:numId w:val="28"/>
        </w:numPr>
        <w:rPr>
          <w:i/>
        </w:rPr>
      </w:pPr>
      <w:r w:rsidRPr="00D25F85">
        <w:t>Based on the above observations, I make the following suggestions:</w:t>
      </w:r>
    </w:p>
    <w:p w:rsidR="00E86202" w:rsidRPr="00D25F85" w:rsidRDefault="00E86202" w:rsidP="00B53D27">
      <w:pPr>
        <w:numPr>
          <w:ilvl w:val="1"/>
          <w:numId w:val="28"/>
        </w:numPr>
        <w:rPr>
          <w:i/>
        </w:rPr>
      </w:pPr>
      <w:r w:rsidRPr="00D25F85">
        <w:t>SE I should better prepare the students as suggested before.</w:t>
      </w:r>
    </w:p>
    <w:p w:rsidR="00E86202" w:rsidRPr="00D25F85" w:rsidRDefault="00E86202" w:rsidP="00B53D27">
      <w:pPr>
        <w:numPr>
          <w:ilvl w:val="1"/>
          <w:numId w:val="28"/>
        </w:numPr>
        <w:rPr>
          <w:i/>
        </w:rPr>
      </w:pPr>
      <w:r w:rsidRPr="00D25F85">
        <w:t xml:space="preserve">The coordinator (another name for senior project’s instructor) must reach out to the SCIS faculty members and SCIS industrial partners before the semester starts and ask for project suggestions. To make sure that the suggested projects are appropriate for the senior project course, the only metric should be whether the project is software intensive or not. In other words, whether the students assigned to this project would need to develop a significant software solution to solve a significant problem or not, as opposed to whether the project is a software engineering project or not. </w:t>
      </w:r>
    </w:p>
    <w:p w:rsidR="00E86202" w:rsidRPr="00D25F85" w:rsidRDefault="00E86202" w:rsidP="00B53D27">
      <w:pPr>
        <w:numPr>
          <w:ilvl w:val="1"/>
          <w:numId w:val="28"/>
        </w:numPr>
        <w:rPr>
          <w:i/>
        </w:rPr>
      </w:pPr>
      <w:r w:rsidRPr="00D25F85">
        <w:t>We do have deliverable templates for Software Engineering and System Centric projects. For all the other possible project types, the coordinator should work with the mentor to come up with some appropriate project deliverable templates to be used by the assigned students.</w:t>
      </w:r>
    </w:p>
    <w:p w:rsidR="00E86202" w:rsidRPr="00D25F85" w:rsidRDefault="00E86202" w:rsidP="00B53D27">
      <w:pPr>
        <w:numPr>
          <w:ilvl w:val="1"/>
          <w:numId w:val="28"/>
        </w:numPr>
        <w:rPr>
          <w:i/>
        </w:rPr>
      </w:pPr>
      <w:r w:rsidRPr="00D25F85">
        <w:t>Students should be assigned to the selected projects on the first week of the semester to get them started as early as possible.</w:t>
      </w:r>
    </w:p>
    <w:p w:rsidR="00E86202" w:rsidRPr="00D25F85" w:rsidRDefault="00E86202" w:rsidP="00B53D27">
      <w:pPr>
        <w:numPr>
          <w:ilvl w:val="1"/>
          <w:numId w:val="28"/>
        </w:numPr>
        <w:rPr>
          <w:i/>
        </w:rPr>
      </w:pPr>
      <w:r w:rsidRPr="00D25F85">
        <w:t>The tentative schedule for the whole semester should be given on the first day of class and the expectation should be clearly explained.</w:t>
      </w:r>
    </w:p>
    <w:p w:rsidR="00E86202" w:rsidRPr="00D25F85" w:rsidRDefault="00E86202" w:rsidP="00B53D27">
      <w:pPr>
        <w:numPr>
          <w:ilvl w:val="1"/>
          <w:numId w:val="28"/>
        </w:numPr>
        <w:rPr>
          <w:i/>
        </w:rPr>
      </w:pPr>
      <w:r w:rsidRPr="00D25F85">
        <w:t>The coordinator or his TA(s) should play the role of the project manager for the assigned projects, freeing the students to only worry about their project activities.</w:t>
      </w:r>
    </w:p>
    <w:p w:rsidR="00E86202" w:rsidRPr="00D25F85" w:rsidRDefault="00E86202" w:rsidP="00B53D27">
      <w:pPr>
        <w:numPr>
          <w:ilvl w:val="1"/>
          <w:numId w:val="28"/>
        </w:numPr>
        <w:rPr>
          <w:i/>
        </w:rPr>
      </w:pPr>
      <w:r w:rsidRPr="00D25F85">
        <w:t>According to the timeline and milestones of the projects, every week (or every other week, depending on the size of the class), each individual student should get a chance to present a progress report as part of a group presentation.</w:t>
      </w:r>
    </w:p>
    <w:p w:rsidR="00E86202" w:rsidRPr="00D25F85" w:rsidRDefault="00E86202" w:rsidP="00B53D27">
      <w:pPr>
        <w:numPr>
          <w:ilvl w:val="1"/>
          <w:numId w:val="28"/>
        </w:numPr>
        <w:rPr>
          <w:i/>
        </w:rPr>
      </w:pPr>
      <w:r w:rsidRPr="00D25F85">
        <w:t>The coordinator should give comments/feedback either verbally or in written form to each individual student with respect to his/her performance and the status of the project after students present their work or deliver their deliverables.</w:t>
      </w:r>
    </w:p>
    <w:p w:rsidR="00E86202" w:rsidRPr="00D25F85" w:rsidRDefault="00E86202" w:rsidP="00B53D27">
      <w:pPr>
        <w:numPr>
          <w:ilvl w:val="1"/>
          <w:numId w:val="28"/>
        </w:numPr>
        <w:rPr>
          <w:i/>
        </w:rPr>
      </w:pPr>
      <w:r w:rsidRPr="00D25F85">
        <w:t>Teamwork should be emphasized as this may be the first time students work in a group setting.</w:t>
      </w:r>
    </w:p>
    <w:p w:rsidR="006E4E27" w:rsidRPr="00D25F85" w:rsidRDefault="006E4E27" w:rsidP="004B71A1">
      <w:pPr>
        <w:pStyle w:val="NoSpacing"/>
        <w:rPr>
          <w:rFonts w:ascii="Times New Roman" w:hAnsi="Times New Roman"/>
          <w:sz w:val="24"/>
          <w:szCs w:val="24"/>
        </w:rPr>
      </w:pPr>
    </w:p>
    <w:p w:rsidR="006E4E27" w:rsidRPr="00D25F85" w:rsidRDefault="006E4E27" w:rsidP="006E4E27">
      <w:pPr>
        <w:pStyle w:val="ListParagraph"/>
        <w:spacing w:after="200" w:line="276" w:lineRule="auto"/>
        <w:ind w:left="360"/>
        <w:rPr>
          <w:b/>
        </w:rPr>
      </w:pPr>
    </w:p>
    <w:p w:rsidR="00D648A2" w:rsidRPr="00D25F85" w:rsidRDefault="00D648A2">
      <w:pPr>
        <w:spacing w:after="200" w:line="276" w:lineRule="auto"/>
        <w:rPr>
          <w:b/>
        </w:rPr>
      </w:pPr>
      <w:r w:rsidRPr="00D25F85">
        <w:rPr>
          <w:b/>
        </w:rPr>
        <w:br w:type="page"/>
      </w:r>
    </w:p>
    <w:p w:rsidR="006E4E27" w:rsidRPr="00D25F85" w:rsidRDefault="006E4E27" w:rsidP="00B53D27">
      <w:pPr>
        <w:pStyle w:val="ListParagraph"/>
        <w:numPr>
          <w:ilvl w:val="0"/>
          <w:numId w:val="27"/>
        </w:numPr>
        <w:rPr>
          <w:b/>
        </w:rPr>
      </w:pPr>
      <w:r w:rsidRPr="00D25F85">
        <w:rPr>
          <w:b/>
        </w:rPr>
        <w:t>Recommendations of the Assessments Coordinator</w:t>
      </w:r>
    </w:p>
    <w:p w:rsidR="00821D6D" w:rsidRPr="00D25F85" w:rsidRDefault="00821D6D" w:rsidP="00821D6D">
      <w:pPr>
        <w:rPr>
          <w:b/>
        </w:rPr>
      </w:pPr>
    </w:p>
    <w:p w:rsidR="00CC0209" w:rsidRPr="00D25F85"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AC-01</w:t>
      </w:r>
      <w:r w:rsidRPr="00D25F85">
        <w:rPr>
          <w:rFonts w:ascii="Times New Roman" w:eastAsia="Times New Roman" w:hAnsi="Times New Roman"/>
          <w:sz w:val="24"/>
          <w:szCs w:val="24"/>
        </w:rPr>
        <w:t xml:space="preserve">: </w:t>
      </w:r>
      <w:r w:rsidR="00CC0209" w:rsidRPr="00D25F85">
        <w:rPr>
          <w:rFonts w:ascii="Times New Roman" w:eastAsia="Times New Roman" w:hAnsi="Times New Roman"/>
          <w:sz w:val="24"/>
          <w:szCs w:val="24"/>
        </w:rPr>
        <w:t xml:space="preserve">As the Foundations Area Coordinator indicated, the number of responses to the MAD 2104 and MAD 3512 Course Outcomes Surveys are </w:t>
      </w:r>
      <w:r w:rsidR="00D85D60" w:rsidRPr="00D25F85">
        <w:rPr>
          <w:rFonts w:ascii="Times New Roman" w:eastAsia="Times New Roman" w:hAnsi="Times New Roman"/>
          <w:sz w:val="24"/>
          <w:szCs w:val="24"/>
        </w:rPr>
        <w:t xml:space="preserve">non-existent. </w:t>
      </w:r>
      <w:r w:rsidR="00CC0209" w:rsidRPr="00D25F85">
        <w:rPr>
          <w:rFonts w:ascii="Times New Roman" w:eastAsia="Times New Roman" w:hAnsi="Times New Roman"/>
          <w:sz w:val="24"/>
          <w:szCs w:val="24"/>
          <w:u w:val="single"/>
        </w:rPr>
        <w:t xml:space="preserve">The feasibility of doing in-class evaluations </w:t>
      </w:r>
      <w:r w:rsidR="00D85D60" w:rsidRPr="00D25F85">
        <w:rPr>
          <w:rFonts w:ascii="Times New Roman" w:eastAsia="Times New Roman" w:hAnsi="Times New Roman"/>
          <w:sz w:val="24"/>
          <w:szCs w:val="24"/>
          <w:u w:val="single"/>
        </w:rPr>
        <w:t xml:space="preserve">and better coordination with the Department of Mathematics and Statistics </w:t>
      </w:r>
      <w:r w:rsidR="00CC0209" w:rsidRPr="00D25F85">
        <w:rPr>
          <w:rFonts w:ascii="Times New Roman" w:eastAsia="Times New Roman" w:hAnsi="Times New Roman"/>
          <w:sz w:val="24"/>
          <w:szCs w:val="24"/>
          <w:u w:val="single"/>
        </w:rPr>
        <w:t>should be considered.</w:t>
      </w:r>
      <w:r w:rsidR="00D85D60" w:rsidRPr="00D25F85">
        <w:rPr>
          <w:rFonts w:ascii="Times New Roman" w:eastAsia="Times New Roman" w:hAnsi="Times New Roman"/>
          <w:sz w:val="24"/>
          <w:szCs w:val="24"/>
          <w:u w:val="single"/>
        </w:rPr>
        <w:t xml:space="preserve"> </w:t>
      </w:r>
      <w:r w:rsidR="00B77387" w:rsidRPr="00D25F85">
        <w:rPr>
          <w:rFonts w:ascii="Times New Roman" w:eastAsia="Times New Roman" w:hAnsi="Times New Roman"/>
          <w:sz w:val="24"/>
          <w:szCs w:val="24"/>
          <w:u w:val="single"/>
        </w:rPr>
        <w:t xml:space="preserve"> Failing that, other assessment means must be employed for the MAD 2104 and MAD 3512 courses on a regular schedule.</w:t>
      </w:r>
    </w:p>
    <w:p w:rsidR="00A56C67" w:rsidRPr="00D25F85" w:rsidRDefault="00A56C67" w:rsidP="00821D6D">
      <w:pPr>
        <w:pStyle w:val="NoSpacing"/>
        <w:jc w:val="both"/>
        <w:rPr>
          <w:rFonts w:ascii="Times New Roman" w:eastAsia="Times New Roman" w:hAnsi="Times New Roman"/>
          <w:sz w:val="24"/>
          <w:szCs w:val="24"/>
        </w:rPr>
      </w:pPr>
    </w:p>
    <w:p w:rsidR="00A56C67" w:rsidRPr="00D25F85" w:rsidRDefault="00226D91" w:rsidP="00821D6D">
      <w:pPr>
        <w:pStyle w:val="NoSpacing"/>
        <w:jc w:val="both"/>
        <w:rPr>
          <w:rFonts w:ascii="Times New Roman" w:eastAsia="Times New Roman" w:hAnsi="Times New Roman"/>
          <w:i/>
          <w:sz w:val="24"/>
          <w:szCs w:val="24"/>
        </w:rPr>
      </w:pPr>
      <w:r>
        <w:rPr>
          <w:rFonts w:ascii="Times New Roman" w:eastAsia="Times New Roman" w:hAnsi="Times New Roman"/>
          <w:sz w:val="24"/>
          <w:szCs w:val="24"/>
          <w:u w:val="single"/>
        </w:rPr>
        <w:t>AC-02</w:t>
      </w:r>
      <w:r w:rsidR="00A56C67" w:rsidRPr="00D25F85">
        <w:rPr>
          <w:rFonts w:ascii="Times New Roman" w:eastAsia="Times New Roman" w:hAnsi="Times New Roman"/>
          <w:sz w:val="24"/>
          <w:szCs w:val="24"/>
        </w:rPr>
        <w:t xml:space="preserve">: The format for teaching COP 2210 was changed in this assessment cycle. No data is available to gauge the efficacy of this change. </w:t>
      </w:r>
      <w:r w:rsidR="00A56C67" w:rsidRPr="00D25F85">
        <w:rPr>
          <w:rFonts w:ascii="Times New Roman" w:eastAsia="Times New Roman" w:hAnsi="Times New Roman"/>
          <w:sz w:val="24"/>
          <w:szCs w:val="24"/>
          <w:u w:val="single"/>
        </w:rPr>
        <w:t>The Course Outcomes and Instructor Appraisals must be available in the next cycle for this very important course</w:t>
      </w:r>
      <w:r w:rsidR="00A56C67" w:rsidRPr="00D25F85">
        <w:rPr>
          <w:rFonts w:ascii="Times New Roman" w:eastAsia="Times New Roman" w:hAnsi="Times New Roman"/>
          <w:sz w:val="24"/>
          <w:szCs w:val="24"/>
        </w:rPr>
        <w:t>.</w:t>
      </w:r>
    </w:p>
    <w:p w:rsidR="006846D9" w:rsidRPr="00D25F85" w:rsidRDefault="006846D9" w:rsidP="00821D6D">
      <w:pPr>
        <w:pStyle w:val="NoSpacing"/>
        <w:jc w:val="both"/>
        <w:rPr>
          <w:rFonts w:ascii="Times New Roman" w:eastAsia="Times New Roman" w:hAnsi="Times New Roman"/>
          <w:sz w:val="24"/>
          <w:szCs w:val="24"/>
        </w:rPr>
      </w:pPr>
    </w:p>
    <w:p w:rsidR="002D3A2B" w:rsidRPr="00D25F85" w:rsidRDefault="00226D91"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AC-03</w:t>
      </w:r>
      <w:r w:rsidR="002D3A2B" w:rsidRPr="00D25F85">
        <w:rPr>
          <w:rFonts w:ascii="Times New Roman" w:eastAsia="Times New Roman" w:hAnsi="Times New Roman"/>
          <w:sz w:val="24"/>
          <w:szCs w:val="24"/>
        </w:rPr>
        <w:t xml:space="preserve">: In the Course Embedded Assessment for MAD 2104 for this assessment cycle, only </w:t>
      </w:r>
      <w:r w:rsidR="002D3A2B" w:rsidRPr="00D25F85">
        <w:rPr>
          <w:rFonts w:ascii="Times New Roman" w:hAnsi="Times New Roman"/>
          <w:sz w:val="24"/>
          <w:szCs w:val="24"/>
        </w:rPr>
        <w:t xml:space="preserve">18 out of 34 (52.9%) students demonstrated proficiency in Discrete Mathematics. This is way below the acceptable level. Also, the SAC recommendation for COT 3420 indicates that </w:t>
      </w:r>
      <w:r w:rsidR="00051A76" w:rsidRPr="00D25F85">
        <w:rPr>
          <w:rFonts w:ascii="Times New Roman" w:hAnsi="Times New Roman"/>
          <w:sz w:val="24"/>
          <w:szCs w:val="24"/>
        </w:rPr>
        <w:t xml:space="preserve">our students of </w:t>
      </w:r>
      <w:r w:rsidR="002D3A2B" w:rsidRPr="00D25F85">
        <w:rPr>
          <w:rFonts w:ascii="Times New Roman" w:hAnsi="Times New Roman"/>
          <w:sz w:val="24"/>
          <w:szCs w:val="24"/>
        </w:rPr>
        <w:t xml:space="preserve">MAD 2104 </w:t>
      </w:r>
      <w:r w:rsidR="00051A76" w:rsidRPr="00D25F85">
        <w:rPr>
          <w:rFonts w:ascii="Times New Roman" w:hAnsi="Times New Roman"/>
          <w:sz w:val="24"/>
          <w:szCs w:val="24"/>
        </w:rPr>
        <w:t>are not learning what they need to master</w:t>
      </w:r>
      <w:r w:rsidR="002D3A2B" w:rsidRPr="00D25F85">
        <w:rPr>
          <w:rFonts w:ascii="Times New Roman" w:hAnsi="Times New Roman"/>
          <w:sz w:val="24"/>
          <w:szCs w:val="24"/>
        </w:rPr>
        <w:t xml:space="preserve"> the material</w:t>
      </w:r>
      <w:r w:rsidR="00051A76" w:rsidRPr="00D25F85">
        <w:rPr>
          <w:rFonts w:ascii="Times New Roman" w:hAnsi="Times New Roman"/>
          <w:sz w:val="24"/>
          <w:szCs w:val="24"/>
        </w:rPr>
        <w:t xml:space="preserve"> taught</w:t>
      </w:r>
      <w:r w:rsidR="002D3A2B" w:rsidRPr="00D25F85">
        <w:rPr>
          <w:rFonts w:ascii="Times New Roman" w:hAnsi="Times New Roman"/>
          <w:sz w:val="24"/>
          <w:szCs w:val="24"/>
        </w:rPr>
        <w:t xml:space="preserve"> in </w:t>
      </w:r>
      <w:r w:rsidR="00051A76" w:rsidRPr="00D25F85">
        <w:rPr>
          <w:rFonts w:ascii="Times New Roman" w:hAnsi="Times New Roman"/>
          <w:sz w:val="24"/>
          <w:szCs w:val="24"/>
        </w:rPr>
        <w:t xml:space="preserve">a </w:t>
      </w:r>
      <w:r w:rsidR="002D3A2B" w:rsidRPr="00D25F85">
        <w:rPr>
          <w:rFonts w:ascii="Times New Roman" w:hAnsi="Times New Roman"/>
          <w:sz w:val="24"/>
          <w:szCs w:val="24"/>
        </w:rPr>
        <w:t>subsequent course.</w:t>
      </w:r>
      <w:r w:rsidR="00051A76" w:rsidRPr="00D25F85">
        <w:rPr>
          <w:rFonts w:ascii="Times New Roman" w:hAnsi="Times New Roman"/>
          <w:sz w:val="24"/>
          <w:szCs w:val="24"/>
        </w:rPr>
        <w:t xml:space="preserve"> </w:t>
      </w:r>
      <w:r w:rsidR="00051A76" w:rsidRPr="00D25F85">
        <w:rPr>
          <w:rFonts w:ascii="Times New Roman" w:hAnsi="Times New Roman"/>
          <w:sz w:val="24"/>
          <w:szCs w:val="24"/>
          <w:u w:val="single"/>
        </w:rPr>
        <w:t>Revamping MAD 2104 is extremely necessary and should be undertaken as early as possible</w:t>
      </w:r>
      <w:r w:rsidR="00051A76" w:rsidRPr="00D25F85">
        <w:rPr>
          <w:rFonts w:ascii="Times New Roman" w:hAnsi="Times New Roman"/>
          <w:sz w:val="24"/>
          <w:szCs w:val="24"/>
        </w:rPr>
        <w:t>.</w:t>
      </w:r>
    </w:p>
    <w:p w:rsidR="00051A76" w:rsidRPr="00D25F85" w:rsidRDefault="00051A76" w:rsidP="00821D6D">
      <w:pPr>
        <w:pStyle w:val="NoSpacing"/>
        <w:jc w:val="both"/>
        <w:rPr>
          <w:rFonts w:ascii="Times New Roman" w:hAnsi="Times New Roman"/>
          <w:sz w:val="24"/>
          <w:szCs w:val="24"/>
        </w:rPr>
      </w:pPr>
    </w:p>
    <w:p w:rsidR="00051A76" w:rsidRPr="00D25F85" w:rsidRDefault="00226D91" w:rsidP="00051A76">
      <w:pPr>
        <w:pStyle w:val="NoSpacing"/>
        <w:rPr>
          <w:rFonts w:ascii="Times New Roman" w:hAnsi="Times New Roman"/>
          <w:sz w:val="24"/>
          <w:szCs w:val="24"/>
        </w:rPr>
      </w:pPr>
      <w:r>
        <w:rPr>
          <w:rFonts w:ascii="Times New Roman" w:hAnsi="Times New Roman"/>
          <w:sz w:val="24"/>
          <w:szCs w:val="24"/>
          <w:u w:val="single"/>
        </w:rPr>
        <w:t>AC-04</w:t>
      </w:r>
      <w:r w:rsidR="00051A76" w:rsidRPr="00D25F85">
        <w:rPr>
          <w:rFonts w:ascii="Times New Roman" w:hAnsi="Times New Roman"/>
          <w:sz w:val="24"/>
          <w:szCs w:val="24"/>
        </w:rPr>
        <w:t xml:space="preserve">: Course Embedded Assessment results for MAD 3512 are also very poor (only 23 out of 55 (41.8%) students demonstrated proficiency). </w:t>
      </w:r>
      <w:r w:rsidR="00051A76"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r w:rsidR="00051A76" w:rsidRPr="00D25F85">
        <w:rPr>
          <w:rFonts w:ascii="Times New Roman" w:hAnsi="Times New Roman"/>
          <w:sz w:val="24"/>
          <w:szCs w:val="24"/>
        </w:rPr>
        <w:t>.</w:t>
      </w:r>
    </w:p>
    <w:p w:rsidR="00051A76" w:rsidRPr="00D25F85" w:rsidRDefault="00051A76" w:rsidP="00821D6D">
      <w:pPr>
        <w:pStyle w:val="NoSpacing"/>
        <w:jc w:val="both"/>
        <w:rPr>
          <w:rFonts w:ascii="Times New Roman" w:eastAsia="Times New Roman" w:hAnsi="Times New Roman"/>
          <w:sz w:val="24"/>
          <w:szCs w:val="24"/>
        </w:rPr>
      </w:pPr>
    </w:p>
    <w:p w:rsidR="006846D9" w:rsidRPr="00D25F85" w:rsidRDefault="00226D91"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AC-05</w:t>
      </w:r>
      <w:r w:rsidR="006846D9" w:rsidRPr="00D25F85">
        <w:rPr>
          <w:rFonts w:ascii="Times New Roman" w:eastAsia="Times New Roman" w:hAnsi="Times New Roman"/>
          <w:sz w:val="24"/>
          <w:szCs w:val="24"/>
        </w:rPr>
        <w:t xml:space="preserve">: </w:t>
      </w:r>
      <w:r w:rsidR="0019288A" w:rsidRPr="00D25F85">
        <w:rPr>
          <w:rFonts w:ascii="Times New Roman" w:eastAsia="Times New Roman" w:hAnsi="Times New Roman"/>
          <w:sz w:val="24"/>
          <w:szCs w:val="24"/>
        </w:rPr>
        <w:t xml:space="preserve">The Course Outcomes ratings </w:t>
      </w:r>
      <w:r w:rsidR="00B743E5" w:rsidRPr="00D25F85">
        <w:rPr>
          <w:rFonts w:ascii="Times New Roman" w:hAnsi="Times New Roman"/>
          <w:sz w:val="24"/>
          <w:szCs w:val="24"/>
        </w:rPr>
        <w:t>(Table 1) for the Value and Adequacy of Coverage of COT 3420 is substantially better in this cycle as compared with the previous one (Value: 4.25 v/s 3.86, Coverage: 3.93 v/s 3.53)</w:t>
      </w:r>
      <w:r w:rsidR="00420EDC" w:rsidRPr="00D25F85">
        <w:rPr>
          <w:rFonts w:ascii="Times New Roman" w:eastAsia="Times New Roman" w:hAnsi="Times New Roman"/>
          <w:sz w:val="24"/>
          <w:szCs w:val="24"/>
        </w:rPr>
        <w:t xml:space="preserve">. </w:t>
      </w:r>
      <w:r w:rsidR="00B743E5" w:rsidRPr="00D25F85">
        <w:rPr>
          <w:rFonts w:ascii="Times New Roman" w:eastAsia="Times New Roman" w:hAnsi="Times New Roman"/>
          <w:sz w:val="24"/>
          <w:szCs w:val="24"/>
        </w:rPr>
        <w:t xml:space="preserve">However, </w:t>
      </w:r>
      <w:r w:rsidR="0019288A" w:rsidRPr="00D25F85">
        <w:rPr>
          <w:rFonts w:ascii="Times New Roman" w:eastAsia="Times New Roman" w:hAnsi="Times New Roman"/>
          <w:sz w:val="24"/>
          <w:szCs w:val="24"/>
        </w:rPr>
        <w:t>the Subject Area Coordinator</w:t>
      </w:r>
      <w:r w:rsidR="00DF1D55" w:rsidRPr="00D25F85">
        <w:rPr>
          <w:rFonts w:ascii="Times New Roman" w:eastAsia="Times New Roman" w:hAnsi="Times New Roman"/>
          <w:sz w:val="24"/>
          <w:szCs w:val="24"/>
        </w:rPr>
        <w:t>’s</w:t>
      </w:r>
      <w:r w:rsidR="0019288A" w:rsidRPr="00D25F85">
        <w:rPr>
          <w:rFonts w:ascii="Times New Roman" w:eastAsia="Times New Roman" w:hAnsi="Times New Roman"/>
          <w:sz w:val="24"/>
          <w:szCs w:val="24"/>
        </w:rPr>
        <w:t xml:space="preserve"> report clearly indicate</w:t>
      </w:r>
      <w:r w:rsidR="00B743E5" w:rsidRPr="00D25F85">
        <w:rPr>
          <w:rFonts w:ascii="Times New Roman" w:eastAsia="Times New Roman" w:hAnsi="Times New Roman"/>
          <w:sz w:val="24"/>
          <w:szCs w:val="24"/>
        </w:rPr>
        <w:t>s</w:t>
      </w:r>
      <w:r w:rsidR="0019288A" w:rsidRPr="00D25F85">
        <w:rPr>
          <w:rFonts w:ascii="Times New Roman" w:eastAsia="Times New Roman" w:hAnsi="Times New Roman"/>
          <w:sz w:val="24"/>
          <w:szCs w:val="24"/>
        </w:rPr>
        <w:t xml:space="preserve"> that the Course Outcomes are not followed consistently by the various instructors of COT 3420. </w:t>
      </w:r>
      <w:r w:rsidR="00DF1D55" w:rsidRPr="00D25F85">
        <w:rPr>
          <w:rFonts w:ascii="Times New Roman" w:eastAsia="Times New Roman" w:hAnsi="Times New Roman"/>
          <w:sz w:val="24"/>
          <w:szCs w:val="24"/>
          <w:u w:val="single"/>
        </w:rPr>
        <w:t xml:space="preserve">The content and delivery of this course must be clearly specified and followed by all instructors. </w:t>
      </w:r>
      <w:r w:rsidR="00B743E5" w:rsidRPr="00D25F85">
        <w:rPr>
          <w:rFonts w:ascii="Times New Roman" w:eastAsia="Times New Roman" w:hAnsi="Times New Roman"/>
          <w:sz w:val="24"/>
          <w:szCs w:val="24"/>
          <w:u w:val="single"/>
        </w:rPr>
        <w:t>Furthermore, as suggested by the AC in the previous report, i</w:t>
      </w:r>
      <w:r w:rsidR="00DF1D55" w:rsidRPr="00D25F85">
        <w:rPr>
          <w:rFonts w:ascii="Times New Roman" w:eastAsia="Times New Roman" w:hAnsi="Times New Roman"/>
          <w:sz w:val="24"/>
          <w:szCs w:val="24"/>
          <w:u w:val="single"/>
        </w:rPr>
        <w:t xml:space="preserve">t would not be untimely to consider alternative implementations of COT 3420 to include knowledge units from applied logic areas, for example artificial intelligence, knowledge-based reasoning, robotics, </w:t>
      </w:r>
      <w:r w:rsidR="00FB769C" w:rsidRPr="00D25F85">
        <w:rPr>
          <w:rFonts w:ascii="Times New Roman" w:eastAsia="Times New Roman" w:hAnsi="Times New Roman"/>
          <w:sz w:val="24"/>
          <w:szCs w:val="24"/>
          <w:u w:val="single"/>
        </w:rPr>
        <w:t xml:space="preserve">game playing, </w:t>
      </w:r>
      <w:r w:rsidR="00DF1D55" w:rsidRPr="00D25F85">
        <w:rPr>
          <w:rFonts w:ascii="Times New Roman" w:eastAsia="Times New Roman" w:hAnsi="Times New Roman"/>
          <w:sz w:val="24"/>
          <w:szCs w:val="24"/>
          <w:u w:val="single"/>
        </w:rPr>
        <w:t>etc.</w:t>
      </w:r>
    </w:p>
    <w:p w:rsidR="00DF1D55" w:rsidRPr="00D25F85" w:rsidRDefault="00DF1D55" w:rsidP="00821D6D">
      <w:pPr>
        <w:pStyle w:val="NoSpacing"/>
        <w:jc w:val="both"/>
        <w:rPr>
          <w:rFonts w:ascii="Times New Roman" w:eastAsia="Times New Roman" w:hAnsi="Times New Roman"/>
          <w:sz w:val="24"/>
          <w:szCs w:val="24"/>
        </w:rPr>
      </w:pPr>
    </w:p>
    <w:p w:rsidR="00BC48CA" w:rsidRPr="00D25F85" w:rsidRDefault="00226D91" w:rsidP="00821D6D">
      <w:pPr>
        <w:pStyle w:val="NoSpacing"/>
        <w:jc w:val="both"/>
        <w:rPr>
          <w:rFonts w:ascii="Times New Roman" w:hAnsi="Times New Roman"/>
          <w:sz w:val="24"/>
          <w:szCs w:val="24"/>
        </w:rPr>
      </w:pPr>
      <w:r>
        <w:rPr>
          <w:rFonts w:ascii="Times New Roman" w:eastAsia="Times New Roman" w:hAnsi="Times New Roman"/>
          <w:sz w:val="24"/>
          <w:szCs w:val="24"/>
          <w:u w:val="single"/>
        </w:rPr>
        <w:t>AC-06</w:t>
      </w:r>
      <w:r w:rsidR="00723C61" w:rsidRPr="00D25F85">
        <w:rPr>
          <w:rFonts w:ascii="Times New Roman" w:eastAsia="Times New Roman" w:hAnsi="Times New Roman"/>
          <w:sz w:val="24"/>
          <w:szCs w:val="24"/>
        </w:rPr>
        <w:t xml:space="preserve">: </w:t>
      </w:r>
      <w:r w:rsidR="001F2C30" w:rsidRPr="00D25F85">
        <w:rPr>
          <w:rFonts w:ascii="Times New Roman" w:eastAsia="Times New Roman" w:hAnsi="Times New Roman"/>
          <w:sz w:val="24"/>
          <w:szCs w:val="24"/>
        </w:rPr>
        <w:t>It</w:t>
      </w:r>
      <w:r w:rsidR="00950A29" w:rsidRPr="00D25F85">
        <w:rPr>
          <w:rFonts w:ascii="Times New Roman" w:eastAsia="Times New Roman" w:hAnsi="Times New Roman"/>
          <w:sz w:val="24"/>
          <w:szCs w:val="24"/>
        </w:rPr>
        <w:t xml:space="preserve"> </w:t>
      </w:r>
      <w:r w:rsidR="001F2C30" w:rsidRPr="00D25F85">
        <w:rPr>
          <w:rFonts w:ascii="Times New Roman" w:eastAsia="Times New Roman" w:hAnsi="Times New Roman"/>
          <w:sz w:val="24"/>
          <w:szCs w:val="24"/>
        </w:rPr>
        <w:t xml:space="preserve">is challenging </w:t>
      </w:r>
      <w:r w:rsidR="00950A29" w:rsidRPr="00D25F85">
        <w:rPr>
          <w:rFonts w:ascii="Times New Roman" w:eastAsia="Times New Roman" w:hAnsi="Times New Roman"/>
          <w:sz w:val="24"/>
          <w:szCs w:val="24"/>
        </w:rPr>
        <w:t>to perform meaningf</w:t>
      </w:r>
      <w:r w:rsidR="001F2C30" w:rsidRPr="00D25F85">
        <w:rPr>
          <w:rFonts w:ascii="Times New Roman" w:eastAsia="Times New Roman" w:hAnsi="Times New Roman"/>
          <w:sz w:val="24"/>
          <w:szCs w:val="24"/>
        </w:rPr>
        <w:t>ul assessment</w:t>
      </w:r>
      <w:r w:rsidR="00950A29" w:rsidRPr="00D25F85">
        <w:rPr>
          <w:rFonts w:ascii="Times New Roman" w:eastAsia="Times New Roman" w:hAnsi="Times New Roman"/>
          <w:sz w:val="24"/>
          <w:szCs w:val="24"/>
        </w:rPr>
        <w:t xml:space="preserve"> of Student Outcome a) </w:t>
      </w:r>
      <w:r w:rsidR="00950A29" w:rsidRPr="00D25F85">
        <w:rPr>
          <w:rFonts w:ascii="Times New Roman" w:hAnsi="Times New Roman"/>
          <w:b/>
          <w:i/>
          <w:sz w:val="24"/>
          <w:szCs w:val="24"/>
        </w:rPr>
        <w:t>Demonstrate proficiency in the foundation areas of Computer Science including mathematics, discrete structures, log</w:t>
      </w:r>
      <w:r w:rsidR="00B743E5" w:rsidRPr="00D25F85">
        <w:rPr>
          <w:rFonts w:ascii="Times New Roman" w:hAnsi="Times New Roman"/>
          <w:b/>
          <w:i/>
          <w:sz w:val="24"/>
          <w:szCs w:val="24"/>
        </w:rPr>
        <w:t>ic and the theory of algorithms</w:t>
      </w:r>
      <w:r w:rsidR="00B743E5"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B743E5" w:rsidRPr="00D25F85">
        <w:rPr>
          <w:rFonts w:ascii="Times New Roman" w:hAnsi="Times New Roman"/>
          <w:sz w:val="24"/>
          <w:szCs w:val="24"/>
          <w:u w:val="single"/>
        </w:rPr>
        <w:t>The point is made for discussion only; no recommendations are made</w:t>
      </w:r>
      <w:r w:rsidR="00B743E5" w:rsidRPr="00D25F85">
        <w:rPr>
          <w:rFonts w:ascii="Times New Roman" w:hAnsi="Times New Roman"/>
          <w:sz w:val="24"/>
          <w:szCs w:val="24"/>
        </w:rPr>
        <w:t>.</w:t>
      </w:r>
    </w:p>
    <w:p w:rsidR="00B743E5" w:rsidRPr="00D25F85" w:rsidRDefault="00B743E5" w:rsidP="00821D6D">
      <w:pPr>
        <w:pStyle w:val="NoSpacing"/>
        <w:jc w:val="both"/>
        <w:rPr>
          <w:rFonts w:ascii="Times New Roman" w:hAnsi="Times New Roman"/>
          <w:sz w:val="24"/>
          <w:szCs w:val="24"/>
        </w:rPr>
      </w:pPr>
    </w:p>
    <w:p w:rsidR="007D2C4D" w:rsidRPr="00D25F85" w:rsidRDefault="00226D91" w:rsidP="00821D6D">
      <w:pPr>
        <w:jc w:val="both"/>
      </w:pPr>
      <w:r>
        <w:rPr>
          <w:u w:val="single"/>
        </w:rPr>
        <w:t>AC-07</w:t>
      </w:r>
      <w:r w:rsidR="0096348C" w:rsidRPr="00D25F85">
        <w:t xml:space="preserve">: Very little new data is available from the Alumni Survey, 3 over the current assessment cycle. </w:t>
      </w:r>
      <w:r w:rsidR="007C5F2A" w:rsidRPr="00D25F85">
        <w:rPr>
          <w:u w:val="single"/>
        </w:rPr>
        <w:t>I believe that this Survey is</w:t>
      </w:r>
      <w:r w:rsidR="0096348C" w:rsidRPr="00D25F85">
        <w:rPr>
          <w:u w:val="single"/>
        </w:rPr>
        <w:t xml:space="preserve"> useful</w:t>
      </w:r>
      <w:r w:rsidR="007C5F2A" w:rsidRPr="00D25F85">
        <w:rPr>
          <w:u w:val="single"/>
        </w:rPr>
        <w:t>,</w:t>
      </w:r>
      <w:r w:rsidR="0096348C" w:rsidRPr="00D25F85">
        <w:rPr>
          <w:u w:val="single"/>
        </w:rPr>
        <w:t xml:space="preserve"> and </w:t>
      </w:r>
      <w:r w:rsidR="007C5F2A" w:rsidRPr="00D25F85">
        <w:rPr>
          <w:u w:val="single"/>
        </w:rPr>
        <w:t xml:space="preserve">hence, its </w:t>
      </w:r>
      <w:r w:rsidR="0096348C" w:rsidRPr="00D25F85">
        <w:rPr>
          <w:u w:val="single"/>
        </w:rPr>
        <w:t xml:space="preserve">administration </w:t>
      </w:r>
      <w:r w:rsidR="007C5F2A" w:rsidRPr="00D25F85">
        <w:rPr>
          <w:u w:val="single"/>
        </w:rPr>
        <w:t>needs to be streamlined better</w:t>
      </w:r>
      <w:r w:rsidR="007C5F2A" w:rsidRPr="00D25F85">
        <w:t>.</w:t>
      </w:r>
    </w:p>
    <w:p w:rsidR="00CC6041" w:rsidRPr="00D25F85" w:rsidRDefault="00CC6041" w:rsidP="00821D6D">
      <w:pPr>
        <w:jc w:val="both"/>
      </w:pPr>
    </w:p>
    <w:p w:rsidR="00006220" w:rsidRPr="00D25F85" w:rsidRDefault="00CC6041" w:rsidP="00821D6D">
      <w:pPr>
        <w:pStyle w:val="NoSpacing"/>
        <w:jc w:val="both"/>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226D91">
        <w:rPr>
          <w:rFonts w:ascii="Times New Roman" w:eastAsia="Times New Roman" w:hAnsi="Times New Roman"/>
          <w:sz w:val="24"/>
          <w:szCs w:val="24"/>
          <w:u w:val="single"/>
        </w:rPr>
        <w:t>-08</w:t>
      </w:r>
      <w:r w:rsidRPr="00D25F85">
        <w:rPr>
          <w:rFonts w:ascii="Times New Roman" w:eastAsia="Times New Roman" w:hAnsi="Times New Roman"/>
          <w:sz w:val="24"/>
          <w:szCs w:val="24"/>
        </w:rPr>
        <w:t xml:space="preserve">: </w:t>
      </w:r>
      <w:r w:rsidR="007C5F2A" w:rsidRPr="00D25F85">
        <w:rPr>
          <w:rFonts w:ascii="Times New Roman" w:eastAsia="Times New Roman" w:hAnsi="Times New Roman"/>
          <w:sz w:val="24"/>
          <w:szCs w:val="24"/>
        </w:rPr>
        <w:t xml:space="preserve">It is important to have a consistent style of Course Embedded Assessments. When different instructors conduct this assessment, it is natural that </w:t>
      </w:r>
      <w:r w:rsidR="009C6628">
        <w:rPr>
          <w:rFonts w:ascii="Times New Roman" w:eastAsia="Times New Roman" w:hAnsi="Times New Roman"/>
          <w:sz w:val="24"/>
          <w:szCs w:val="24"/>
        </w:rPr>
        <w:t xml:space="preserve">their </w:t>
      </w:r>
      <w:r w:rsidR="007C5F2A" w:rsidRPr="00D25F85">
        <w:rPr>
          <w:rFonts w:ascii="Times New Roman" w:eastAsia="Times New Roman" w:hAnsi="Times New Roman"/>
          <w:sz w:val="24"/>
          <w:szCs w:val="24"/>
        </w:rPr>
        <w:t xml:space="preserve">styles differ. </w:t>
      </w:r>
      <w:r w:rsidR="007C5F2A" w:rsidRPr="00D25F85">
        <w:rPr>
          <w:rFonts w:ascii="Times New Roman" w:eastAsia="Times New Roman" w:hAnsi="Times New Roman"/>
          <w:sz w:val="24"/>
          <w:szCs w:val="24"/>
          <w:u w:val="single"/>
        </w:rPr>
        <w:t>SCIS should make Subject Area Coordinators responsible to maintain the consistency of this assessment. Before designing and conducting the assessment for a particular class, instructors should consult the SAC</w:t>
      </w:r>
      <w:r w:rsidR="007C5F2A" w:rsidRPr="00D25F85">
        <w:rPr>
          <w:rFonts w:ascii="Times New Roman" w:eastAsia="Times New Roman" w:hAnsi="Times New Roman"/>
          <w:sz w:val="24"/>
          <w:szCs w:val="24"/>
        </w:rPr>
        <w:t xml:space="preserve">. </w:t>
      </w:r>
    </w:p>
    <w:p w:rsidR="003E76F1" w:rsidRPr="00D25F85" w:rsidRDefault="003E76F1" w:rsidP="00821D6D">
      <w:pPr>
        <w:pStyle w:val="NoSpacing"/>
        <w:rPr>
          <w:rFonts w:ascii="Times New Roman" w:hAnsi="Times New Roman"/>
          <w:sz w:val="24"/>
          <w:szCs w:val="24"/>
        </w:rPr>
      </w:pPr>
    </w:p>
    <w:p w:rsidR="007C5F2A" w:rsidRPr="00D25F85" w:rsidRDefault="00226D91" w:rsidP="00821D6D">
      <w:pPr>
        <w:pStyle w:val="NoSpacing"/>
        <w:rPr>
          <w:rFonts w:ascii="Times New Roman" w:hAnsi="Times New Roman"/>
          <w:sz w:val="24"/>
          <w:szCs w:val="24"/>
        </w:rPr>
      </w:pPr>
      <w:r>
        <w:rPr>
          <w:rFonts w:ascii="Times New Roman" w:hAnsi="Times New Roman"/>
          <w:sz w:val="24"/>
          <w:szCs w:val="24"/>
          <w:u w:val="single"/>
        </w:rPr>
        <w:t>AC-09</w:t>
      </w:r>
      <w:r w:rsidR="007C5F2A" w:rsidRPr="00D25F85">
        <w:rPr>
          <w:rFonts w:ascii="Times New Roman" w:hAnsi="Times New Roman"/>
          <w:sz w:val="24"/>
          <w:szCs w:val="24"/>
        </w:rPr>
        <w:t xml:space="preserve">: </w:t>
      </w:r>
      <w:r w:rsidR="00BA4235" w:rsidRPr="00D25F85">
        <w:rPr>
          <w:rFonts w:ascii="Times New Roman" w:hAnsi="Times New Roman"/>
          <w:sz w:val="24"/>
          <w:szCs w:val="24"/>
        </w:rPr>
        <w:t xml:space="preserve">Now that we are on a 2-year assessments cycle, </w:t>
      </w:r>
      <w:r w:rsidR="00BA4235" w:rsidRPr="00D25F85">
        <w:rPr>
          <w:rFonts w:ascii="Times New Roman" w:hAnsi="Times New Roman"/>
          <w:sz w:val="24"/>
          <w:szCs w:val="24"/>
          <w:u w:val="single"/>
        </w:rPr>
        <w:t>it is not necessary to perform the Course Embedded Assessment for each course more than once in any cycle. The Assessments Coordinator should consult the Associate Director to repeat it for a specific course based on salient conditions (number of students tested is very small, the results indicate that proficiency level of students is very low, and so on), and make an informed decision</w:t>
      </w:r>
      <w:r w:rsidR="00BA4235" w:rsidRPr="00D25F85">
        <w:rPr>
          <w:rFonts w:ascii="Times New Roman" w:hAnsi="Times New Roman"/>
          <w:sz w:val="24"/>
          <w:szCs w:val="24"/>
        </w:rPr>
        <w:t>.</w:t>
      </w:r>
    </w:p>
    <w:p w:rsidR="00BA4235" w:rsidRPr="00D25F85" w:rsidRDefault="00BA4235" w:rsidP="00821D6D">
      <w:pPr>
        <w:pStyle w:val="NoSpacing"/>
        <w:rPr>
          <w:rFonts w:ascii="Times New Roman" w:hAnsi="Times New Roman"/>
          <w:sz w:val="24"/>
          <w:szCs w:val="24"/>
        </w:rPr>
      </w:pPr>
    </w:p>
    <w:p w:rsidR="00BA4235" w:rsidRPr="00D25F85" w:rsidRDefault="00875EFA" w:rsidP="00821D6D">
      <w:pPr>
        <w:pStyle w:val="NoSpacing"/>
        <w:jc w:val="both"/>
        <w:rPr>
          <w:rFonts w:ascii="Times New Roman" w:hAnsi="Times New Roman"/>
          <w:sz w:val="24"/>
          <w:szCs w:val="24"/>
        </w:rPr>
      </w:pPr>
      <w:r w:rsidRPr="00D25F85">
        <w:rPr>
          <w:rFonts w:ascii="Times New Roman" w:hAnsi="Times New Roman"/>
          <w:sz w:val="24"/>
          <w:szCs w:val="24"/>
          <w:u w:val="single"/>
        </w:rPr>
        <w:t>AC</w:t>
      </w:r>
      <w:r w:rsidR="00226D91">
        <w:rPr>
          <w:rFonts w:ascii="Times New Roman" w:hAnsi="Times New Roman"/>
          <w:sz w:val="24"/>
          <w:szCs w:val="24"/>
          <w:u w:val="single"/>
        </w:rPr>
        <w:t>-10</w:t>
      </w:r>
      <w:r w:rsidRPr="00D25F85">
        <w:rPr>
          <w:rFonts w:ascii="Times New Roman" w:hAnsi="Times New Roman"/>
          <w:sz w:val="24"/>
          <w:szCs w:val="24"/>
        </w:rPr>
        <w:t xml:space="preserve">: </w:t>
      </w:r>
      <w:r w:rsidR="00BA4235" w:rsidRPr="00D25F85">
        <w:rPr>
          <w:rFonts w:ascii="Times New Roman" w:hAnsi="Times New Roman"/>
          <w:sz w:val="24"/>
          <w:szCs w:val="24"/>
        </w:rPr>
        <w:t>The Subject Area Coordinator for Software Engineering has made substantial suggestions to improve the whole sequence of courses</w:t>
      </w:r>
      <w:r w:rsidR="00E01B22" w:rsidRPr="00D25F85">
        <w:rPr>
          <w:rFonts w:ascii="Times New Roman" w:hAnsi="Times New Roman"/>
          <w:sz w:val="24"/>
          <w:szCs w:val="24"/>
        </w:rPr>
        <w:t xml:space="preserve"> (CEN 4010, CEN 4021, and CIS 4911)</w:t>
      </w:r>
      <w:r w:rsidR="00BA4235" w:rsidRPr="00D25F85">
        <w:rPr>
          <w:rFonts w:ascii="Times New Roman" w:hAnsi="Times New Roman"/>
          <w:sz w:val="24"/>
          <w:szCs w:val="24"/>
        </w:rPr>
        <w:t xml:space="preserve">. </w:t>
      </w:r>
      <w:r w:rsidR="00BA4235" w:rsidRPr="00D25F85">
        <w:rPr>
          <w:rFonts w:ascii="Times New Roman" w:hAnsi="Times New Roman"/>
          <w:sz w:val="24"/>
          <w:szCs w:val="24"/>
          <w:u w:val="single"/>
        </w:rPr>
        <w:t xml:space="preserve">The SCIS undergraduate Committee should discuss them </w:t>
      </w:r>
      <w:r w:rsidR="00E01B22" w:rsidRPr="00D25F85">
        <w:rPr>
          <w:rFonts w:ascii="Times New Roman" w:hAnsi="Times New Roman"/>
          <w:sz w:val="24"/>
          <w:szCs w:val="24"/>
          <w:u w:val="single"/>
        </w:rPr>
        <w:t xml:space="preserve">seriously </w:t>
      </w:r>
      <w:r w:rsidR="00BA4235" w:rsidRPr="00D25F85">
        <w:rPr>
          <w:rFonts w:ascii="Times New Roman" w:hAnsi="Times New Roman"/>
          <w:sz w:val="24"/>
          <w:szCs w:val="24"/>
          <w:u w:val="single"/>
        </w:rPr>
        <w:t>getting the SAC input d</w:t>
      </w:r>
      <w:r w:rsidR="00E01B22" w:rsidRPr="00D25F85">
        <w:rPr>
          <w:rFonts w:ascii="Times New Roman" w:hAnsi="Times New Roman"/>
          <w:sz w:val="24"/>
          <w:szCs w:val="24"/>
          <w:u w:val="single"/>
        </w:rPr>
        <w:t>irectly in its deliberations, and then should decide if changes are warranted</w:t>
      </w:r>
      <w:r w:rsidR="00E01B22" w:rsidRPr="00D25F85">
        <w:rPr>
          <w:rFonts w:ascii="Times New Roman" w:hAnsi="Times New Roman"/>
          <w:sz w:val="24"/>
          <w:szCs w:val="24"/>
        </w:rPr>
        <w:t>.</w:t>
      </w:r>
    </w:p>
    <w:p w:rsidR="00BA4235" w:rsidRPr="00D25F85" w:rsidRDefault="00BA4235" w:rsidP="00821D6D">
      <w:pPr>
        <w:pStyle w:val="NoSpacing"/>
        <w:jc w:val="both"/>
        <w:rPr>
          <w:rFonts w:ascii="Times New Roman" w:hAnsi="Times New Roman"/>
          <w:sz w:val="24"/>
          <w:szCs w:val="24"/>
        </w:rPr>
      </w:pPr>
    </w:p>
    <w:p w:rsidR="00FF6931" w:rsidRPr="00D25F85" w:rsidRDefault="00226D91" w:rsidP="00FF6931">
      <w:pPr>
        <w:jc w:val="both"/>
      </w:pPr>
      <w:r>
        <w:rPr>
          <w:u w:val="single"/>
        </w:rPr>
        <w:t>AC-11</w:t>
      </w:r>
      <w:r w:rsidR="00FF6931" w:rsidRPr="00D25F85">
        <w:t xml:space="preserve">: I will reiterate here the request/recommendation made by the Faculty Advisor of UPE. </w:t>
      </w:r>
      <w:r w:rsidR="00FF6931" w:rsidRPr="009C6628">
        <w:t>“</w:t>
      </w:r>
      <w:r w:rsidR="00FF6931" w:rsidRPr="00D25F85">
        <w:rPr>
          <w:u w:val="single"/>
        </w:rPr>
        <w:t>UPE continues to face several challenges including low levels of membership, and more recently, the UPE office space was reallocated for use by the SCIS undergraduate advisors.  SCIS is expected to get additional office space during the 2104-2015 academic year and we expect that SCIS will return the office space to UPE for use by its members.</w:t>
      </w:r>
      <w:r w:rsidR="00FF6931" w:rsidRPr="009C6628">
        <w:t>”</w:t>
      </w:r>
    </w:p>
    <w:p w:rsidR="00875EFA" w:rsidRPr="00D25F85" w:rsidRDefault="00875EFA">
      <w:pPr>
        <w:spacing w:after="200" w:line="276" w:lineRule="auto"/>
      </w:pPr>
    </w:p>
    <w:p w:rsidR="00875EFA" w:rsidRPr="00D25F85" w:rsidRDefault="00875EFA">
      <w:pPr>
        <w:spacing w:after="200" w:line="276" w:lineRule="auto"/>
      </w:pPr>
    </w:p>
    <w:p w:rsidR="00875EFA" w:rsidRPr="00D25F85" w:rsidRDefault="00875EFA">
      <w:pPr>
        <w:spacing w:after="200" w:line="276" w:lineRule="auto"/>
      </w:pPr>
      <w:r w:rsidRPr="00D25F85">
        <w:br w:type="page"/>
      </w:r>
    </w:p>
    <w:p w:rsidR="00667B1C" w:rsidRPr="00D25F85" w:rsidRDefault="00667B1C" w:rsidP="003E222E">
      <w:pPr>
        <w:pStyle w:val="ListParagraph"/>
        <w:numPr>
          <w:ilvl w:val="0"/>
          <w:numId w:val="1"/>
        </w:numPr>
        <w:ind w:left="360"/>
      </w:pPr>
      <w:r w:rsidRPr="00D25F85">
        <w:t>CONCLUSION</w:t>
      </w:r>
    </w:p>
    <w:p w:rsidR="006B58EF" w:rsidRPr="00D25F85" w:rsidRDefault="006B58EF" w:rsidP="006B58EF">
      <w:pPr>
        <w:pStyle w:val="NoSpacing"/>
        <w:rPr>
          <w:sz w:val="24"/>
          <w:szCs w:val="24"/>
        </w:rPr>
      </w:pPr>
    </w:p>
    <w:p w:rsidR="008C0468" w:rsidRPr="00D25F85" w:rsidRDefault="006B58EF" w:rsidP="00AF2C25">
      <w:pPr>
        <w:pStyle w:val="NoSpacing"/>
        <w:jc w:val="both"/>
        <w:rPr>
          <w:rFonts w:ascii="Times New Roman" w:hAnsi="Times New Roman"/>
        </w:rPr>
      </w:pPr>
      <w:r w:rsidRPr="00D25F85">
        <w:rPr>
          <w:rFonts w:ascii="Times New Roman" w:hAnsi="Times New Roman"/>
        </w:rPr>
        <w:t>The BS in Computer Science program continues to deliver high quality preparation for entry into the computing work-force, or admission to graduate programs in computing. The delivery of its required coursework continues to receive very high ratings from students as expressed in the Surveys of Course Outcomes</w:t>
      </w:r>
      <w:r w:rsidR="00977184" w:rsidRPr="00D25F85">
        <w:rPr>
          <w:rFonts w:ascii="Times New Roman" w:hAnsi="Times New Roman"/>
        </w:rPr>
        <w:t xml:space="preserve"> (4.39/5, 87.8</w:t>
      </w:r>
      <w:r w:rsidR="0052205A" w:rsidRPr="00D25F85">
        <w:rPr>
          <w:rFonts w:ascii="Times New Roman" w:hAnsi="Times New Roman"/>
        </w:rPr>
        <w:t>%, Table 1)</w:t>
      </w:r>
      <w:r w:rsidRPr="00D25F85">
        <w:rPr>
          <w:rFonts w:ascii="Times New Roman" w:hAnsi="Times New Roman"/>
        </w:rPr>
        <w:t xml:space="preserve">. Evaluations of attainment of </w:t>
      </w:r>
      <w:r w:rsidR="00363F4A" w:rsidRPr="00D25F85">
        <w:rPr>
          <w:rFonts w:ascii="Times New Roman" w:hAnsi="Times New Roman"/>
        </w:rPr>
        <w:t xml:space="preserve">its </w:t>
      </w:r>
      <w:r w:rsidRPr="00D25F85">
        <w:rPr>
          <w:rFonts w:ascii="Times New Roman" w:hAnsi="Times New Roman"/>
        </w:rPr>
        <w:t xml:space="preserve">Student Outcomes </w:t>
      </w:r>
      <w:r w:rsidR="00977184" w:rsidRPr="00D25F85">
        <w:rPr>
          <w:rFonts w:ascii="Times New Roman" w:hAnsi="Times New Roman"/>
        </w:rPr>
        <w:t>(90.0</w:t>
      </w:r>
      <w:r w:rsidR="0052205A" w:rsidRPr="00D25F85">
        <w:rPr>
          <w:rFonts w:ascii="Times New Roman" w:hAnsi="Times New Roman"/>
        </w:rPr>
        <w:t xml:space="preserve">%, Table 3) </w:t>
      </w:r>
      <w:r w:rsidRPr="00D25F85">
        <w:rPr>
          <w:rFonts w:ascii="Times New Roman" w:hAnsi="Times New Roman"/>
        </w:rPr>
        <w:t>and Program Educational Objectives</w:t>
      </w:r>
      <w:r w:rsidR="00363F4A" w:rsidRPr="00D25F85">
        <w:rPr>
          <w:rFonts w:ascii="Times New Roman" w:hAnsi="Times New Roman"/>
        </w:rPr>
        <w:t xml:space="preserve"> </w:t>
      </w:r>
      <w:r w:rsidR="00977184" w:rsidRPr="00D25F85">
        <w:rPr>
          <w:rFonts w:ascii="Times New Roman" w:hAnsi="Times New Roman"/>
        </w:rPr>
        <w:t>(77.2</w:t>
      </w:r>
      <w:r w:rsidR="0052205A" w:rsidRPr="00D25F85">
        <w:rPr>
          <w:rFonts w:ascii="Times New Roman" w:hAnsi="Times New Roman"/>
        </w:rPr>
        <w:t xml:space="preserve">5%, Table 4) </w:t>
      </w:r>
      <w:r w:rsidR="00363F4A" w:rsidRPr="00D25F85">
        <w:rPr>
          <w:rFonts w:ascii="Times New Roman" w:hAnsi="Times New Roman"/>
        </w:rPr>
        <w:t xml:space="preserve">uniformly meet or exceed </w:t>
      </w:r>
      <w:r w:rsidR="00172749" w:rsidRPr="00D25F85">
        <w:rPr>
          <w:rFonts w:ascii="Times New Roman" w:hAnsi="Times New Roman"/>
        </w:rPr>
        <w:t xml:space="preserve">the </w:t>
      </w:r>
      <w:r w:rsidR="00363F4A" w:rsidRPr="00D25F85">
        <w:rPr>
          <w:rFonts w:ascii="Times New Roman" w:hAnsi="Times New Roman"/>
        </w:rPr>
        <w:t>minimum acceptability criteria.</w:t>
      </w:r>
    </w:p>
    <w:p w:rsidR="00977184" w:rsidRPr="00D25F85" w:rsidRDefault="00977184" w:rsidP="00AF2C25">
      <w:pPr>
        <w:pStyle w:val="NoSpacing"/>
        <w:jc w:val="both"/>
        <w:rPr>
          <w:rFonts w:ascii="Times New Roman" w:hAnsi="Times New Roman"/>
        </w:rPr>
      </w:pPr>
    </w:p>
    <w:p w:rsidR="00AF2C25" w:rsidRPr="00D25F85" w:rsidRDefault="000A55BD" w:rsidP="00260A3A">
      <w:pPr>
        <w:pStyle w:val="NoSpacing"/>
        <w:jc w:val="both"/>
        <w:rPr>
          <w:rFonts w:ascii="Times New Roman" w:hAnsi="Times New Roman"/>
        </w:rPr>
      </w:pPr>
      <w:r w:rsidRPr="00D25F85">
        <w:rPr>
          <w:rFonts w:ascii="Times New Roman" w:hAnsi="Times New Roman"/>
        </w:rPr>
        <w:t>In con</w:t>
      </w:r>
      <w:r w:rsidR="00260A3A" w:rsidRPr="00D25F85">
        <w:rPr>
          <w:rFonts w:ascii="Times New Roman" w:hAnsi="Times New Roman"/>
        </w:rPr>
        <w:t>tinuing to strive to ensure</w:t>
      </w:r>
      <w:r w:rsidRPr="00D25F85">
        <w:rPr>
          <w:rFonts w:ascii="Times New Roman" w:hAnsi="Times New Roman"/>
        </w:rPr>
        <w:t xml:space="preserve"> students’ educational experiences are relevant to the reality of the work-force they enter, SCIS introduced a capstone experience in the Senior Project course</w:t>
      </w:r>
      <w:r w:rsidR="00977184" w:rsidRPr="00D25F85">
        <w:rPr>
          <w:rFonts w:ascii="Times New Roman" w:hAnsi="Times New Roman"/>
        </w:rPr>
        <w:t xml:space="preserve"> in the last assessment cycle. That is working very well as indicated by the students</w:t>
      </w:r>
      <w:r w:rsidR="00BF370C" w:rsidRPr="00D25F85">
        <w:rPr>
          <w:rFonts w:ascii="Times New Roman" w:hAnsi="Times New Roman"/>
        </w:rPr>
        <w:t xml:space="preserve"> (Value of Outcome 4.58/5, 91.6%) and showed in the measurements using the rubrics for that course.</w:t>
      </w:r>
      <w:r w:rsidRPr="00D25F85">
        <w:rPr>
          <w:rFonts w:ascii="Times New Roman" w:hAnsi="Times New Roman"/>
        </w:rPr>
        <w:t xml:space="preserve"> </w:t>
      </w:r>
      <w:r w:rsidR="00BF370C" w:rsidRPr="00D25F85">
        <w:rPr>
          <w:rFonts w:ascii="Times New Roman" w:hAnsi="Times New Roman"/>
        </w:rPr>
        <w:t xml:space="preserve">The </w:t>
      </w:r>
      <w:r w:rsidRPr="00D25F85">
        <w:rPr>
          <w:rFonts w:ascii="Times New Roman" w:hAnsi="Times New Roman"/>
        </w:rPr>
        <w:t xml:space="preserve">Software Development track </w:t>
      </w:r>
      <w:r w:rsidR="00BF370C" w:rsidRPr="00D25F85">
        <w:rPr>
          <w:rFonts w:ascii="Times New Roman" w:hAnsi="Times New Roman"/>
        </w:rPr>
        <w:t>introduced</w:t>
      </w:r>
      <w:r w:rsidR="00260A3A" w:rsidRPr="00D25F85">
        <w:rPr>
          <w:rFonts w:ascii="Times New Roman" w:hAnsi="Times New Roman"/>
        </w:rPr>
        <w:t xml:space="preserve"> instruction in software testing techniques</w:t>
      </w:r>
      <w:r w:rsidR="00BF370C" w:rsidRPr="00D25F85">
        <w:rPr>
          <w:rFonts w:ascii="Times New Roman" w:hAnsi="Times New Roman"/>
        </w:rPr>
        <w:t xml:space="preserve"> (CEN 4072) in the last cycle, and continues to improve our offerings</w:t>
      </w:r>
      <w:r w:rsidR="00260A3A" w:rsidRPr="00D25F85">
        <w:rPr>
          <w:rFonts w:ascii="Times New Roman" w:hAnsi="Times New Roman"/>
        </w:rPr>
        <w:t>. The program assessment processes are continually being strengthened by introduction and fine-tuning of more direct assessment strategies</w:t>
      </w:r>
      <w:r w:rsidR="00BF370C" w:rsidRPr="00D25F85">
        <w:rPr>
          <w:rFonts w:ascii="Times New Roman" w:hAnsi="Times New Roman"/>
        </w:rPr>
        <w:t>, e.g., instructors of COP 3337 and COP 3530 are evaluating Student Learning of various topics by separate Course Embedded Assessments</w:t>
      </w:r>
      <w:r w:rsidR="00260A3A" w:rsidRPr="00D25F85">
        <w:rPr>
          <w:rFonts w:ascii="Times New Roman" w:hAnsi="Times New Roman"/>
        </w:rPr>
        <w:t>.</w:t>
      </w:r>
    </w:p>
    <w:p w:rsidR="00260A3A" w:rsidRPr="00D25F85" w:rsidRDefault="00260A3A" w:rsidP="006B58EF">
      <w:pPr>
        <w:pStyle w:val="NoSpacing"/>
        <w:rPr>
          <w:rFonts w:ascii="Times New Roman" w:hAnsi="Times New Roman"/>
        </w:rPr>
      </w:pPr>
    </w:p>
    <w:p w:rsidR="00260A3A" w:rsidRPr="00D25F85" w:rsidRDefault="00260A3A" w:rsidP="00260A3A">
      <w:pPr>
        <w:pStyle w:val="NoSpacing"/>
        <w:jc w:val="both"/>
        <w:rPr>
          <w:rFonts w:ascii="Times New Roman" w:hAnsi="Times New Roman"/>
        </w:rPr>
      </w:pPr>
      <w:r w:rsidRPr="00D25F85">
        <w:rPr>
          <w:rFonts w:ascii="Times New Roman" w:hAnsi="Times New Roman"/>
        </w:rPr>
        <w:t>The ACM</w:t>
      </w:r>
      <w:r w:rsidR="00BF370C" w:rsidRPr="00D25F85">
        <w:rPr>
          <w:rFonts w:ascii="Times New Roman" w:hAnsi="Times New Roman"/>
        </w:rPr>
        <w:t>, WICS</w:t>
      </w:r>
      <w:r w:rsidR="00E04F66">
        <w:rPr>
          <w:rFonts w:ascii="Times New Roman" w:hAnsi="Times New Roman"/>
        </w:rPr>
        <w:t>, STARS,</w:t>
      </w:r>
      <w:r w:rsidRPr="00D25F85">
        <w:rPr>
          <w:rFonts w:ascii="Times New Roman" w:hAnsi="Times New Roman"/>
        </w:rPr>
        <w:t xml:space="preserve"> and UPE chapters </w:t>
      </w:r>
      <w:r w:rsidR="00BF370C" w:rsidRPr="00D25F85">
        <w:rPr>
          <w:rFonts w:ascii="Times New Roman" w:hAnsi="Times New Roman"/>
        </w:rPr>
        <w:t xml:space="preserve">have become very active (Appendix H) and continue expanding their sphere of influence among participating members. It is noteworthy that </w:t>
      </w:r>
      <w:r w:rsidR="009957F1" w:rsidRPr="00D25F85">
        <w:rPr>
          <w:rFonts w:ascii="Times New Roman" w:hAnsi="Times New Roman"/>
        </w:rPr>
        <w:t>our industry partner Ultimate So</w:t>
      </w:r>
      <w:r w:rsidR="00BF370C" w:rsidRPr="00D25F85">
        <w:rPr>
          <w:rFonts w:ascii="Times New Roman" w:hAnsi="Times New Roman"/>
        </w:rPr>
        <w:t xml:space="preserve">ftware offers many opportunities to students to learn about industry jobs, skills necessary to be successful once they enter the workforce, </w:t>
      </w:r>
      <w:r w:rsidR="009957F1" w:rsidRPr="00D25F85">
        <w:rPr>
          <w:rFonts w:ascii="Times New Roman" w:hAnsi="Times New Roman"/>
        </w:rPr>
        <w:t xml:space="preserve">and the importance of problem solving through its support of Programming Teams. WICS has </w:t>
      </w:r>
      <w:r w:rsidR="009C6628">
        <w:rPr>
          <w:rFonts w:ascii="Times New Roman" w:hAnsi="Times New Roman"/>
        </w:rPr>
        <w:t>been working with the other groups</w:t>
      </w:r>
      <w:r w:rsidR="00B22887">
        <w:rPr>
          <w:rFonts w:ascii="Times New Roman" w:hAnsi="Times New Roman"/>
        </w:rPr>
        <w:t>.</w:t>
      </w:r>
    </w:p>
    <w:p w:rsidR="009957F1" w:rsidRDefault="009957F1" w:rsidP="00260A3A">
      <w:pPr>
        <w:pStyle w:val="NoSpacing"/>
        <w:jc w:val="both"/>
        <w:rPr>
          <w:rFonts w:ascii="Times New Roman" w:hAnsi="Times New Roman"/>
        </w:rPr>
      </w:pPr>
    </w:p>
    <w:p w:rsidR="00420591" w:rsidRDefault="00420591" w:rsidP="00260A3A">
      <w:pPr>
        <w:pStyle w:val="NoSpacing"/>
        <w:jc w:val="both"/>
        <w:rPr>
          <w:rFonts w:ascii="Times New Roman" w:hAnsi="Times New Roman"/>
        </w:rPr>
      </w:pPr>
      <w:r>
        <w:rPr>
          <w:rFonts w:ascii="Times New Roman" w:hAnsi="Times New Roman"/>
        </w:rPr>
        <w:t>The SCIS Industrial Advisory Board is increasingly involved in all facets of our operation as indicated by the minutes of its</w:t>
      </w:r>
      <w:r w:rsidR="00D17C21">
        <w:rPr>
          <w:rFonts w:ascii="Times New Roman" w:hAnsi="Times New Roman"/>
        </w:rPr>
        <w:t xml:space="preserve"> meetings included in Appendix I</w:t>
      </w:r>
      <w:r>
        <w:rPr>
          <w:rFonts w:ascii="Times New Roman" w:hAnsi="Times New Roman"/>
        </w:rPr>
        <w:t xml:space="preserve">. </w:t>
      </w:r>
    </w:p>
    <w:p w:rsidR="00420591" w:rsidRPr="00D25F85" w:rsidRDefault="00420591" w:rsidP="00260A3A">
      <w:pPr>
        <w:pStyle w:val="NoSpacing"/>
        <w:jc w:val="both"/>
        <w:rPr>
          <w:rFonts w:ascii="Times New Roman" w:hAnsi="Times New Roman"/>
        </w:rPr>
      </w:pPr>
    </w:p>
    <w:p w:rsidR="00363F4A" w:rsidRDefault="00420591" w:rsidP="00260A3A">
      <w:pPr>
        <w:pStyle w:val="NoSpacing"/>
        <w:jc w:val="both"/>
      </w:pPr>
      <w:r>
        <w:rPr>
          <w:rFonts w:ascii="Times New Roman" w:hAnsi="Times New Roman"/>
        </w:rPr>
        <w:t>This report is the first biennial assessment report, and includes the introduction of many new features to our BS in CS program. Data for some of the new features are not available, and hence, they will be better evaluated in the subsequent report.</w:t>
      </w:r>
    </w:p>
    <w:p w:rsidR="006B58EF" w:rsidRDefault="006B58EF" w:rsidP="006B58EF">
      <w:pPr>
        <w:pStyle w:val="NoSpacing"/>
      </w:pPr>
    </w:p>
    <w:p w:rsidR="006B58EF" w:rsidRDefault="006B58EF" w:rsidP="006B58EF">
      <w:pPr>
        <w:pStyle w:val="NoSpacing"/>
      </w:pPr>
    </w:p>
    <w:p w:rsidR="006B58EF" w:rsidRDefault="006B58EF">
      <w:pPr>
        <w:spacing w:after="200" w:line="276" w:lineRule="auto"/>
      </w:pPr>
    </w:p>
    <w:sectPr w:rsidR="006B58EF" w:rsidSect="006D501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29B" w:rsidRDefault="00D2129B" w:rsidP="006D5019">
      <w:r>
        <w:separator/>
      </w:r>
    </w:p>
  </w:endnote>
  <w:endnote w:type="continuationSeparator" w:id="0">
    <w:p w:rsidR="00D2129B" w:rsidRDefault="00D2129B"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9B" w:rsidRDefault="00D212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Content>
      <w:p w:rsidR="00D2129B" w:rsidRDefault="00D2129B">
        <w:pPr>
          <w:pStyle w:val="Footer"/>
          <w:jc w:val="right"/>
        </w:pPr>
        <w:r>
          <w:fldChar w:fldCharType="begin"/>
        </w:r>
        <w:r>
          <w:instrText xml:space="preserve"> PAGE   \* MERGEFORMAT </w:instrText>
        </w:r>
        <w:r>
          <w:fldChar w:fldCharType="separate"/>
        </w:r>
        <w:r w:rsidR="00C66AE7">
          <w:rPr>
            <w:noProof/>
          </w:rPr>
          <w:t>42</w:t>
        </w:r>
        <w:r>
          <w:rPr>
            <w:noProof/>
          </w:rPr>
          <w:fldChar w:fldCharType="end"/>
        </w:r>
      </w:p>
    </w:sdtContent>
  </w:sdt>
  <w:p w:rsidR="00D2129B" w:rsidRDefault="00D2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9B" w:rsidRDefault="00D2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29B" w:rsidRDefault="00D2129B" w:rsidP="006D5019">
      <w:r>
        <w:separator/>
      </w:r>
    </w:p>
  </w:footnote>
  <w:footnote w:type="continuationSeparator" w:id="0">
    <w:p w:rsidR="00D2129B" w:rsidRDefault="00D2129B" w:rsidP="006D5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9B" w:rsidRDefault="00D212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9B" w:rsidRDefault="00D212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29B" w:rsidRDefault="00D212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4029"/>
    <w:multiLevelType w:val="hybridMultilevel"/>
    <w:tmpl w:val="5CD26D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853C3C"/>
    <w:multiLevelType w:val="hybridMultilevel"/>
    <w:tmpl w:val="27425160"/>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E178F5"/>
    <w:multiLevelType w:val="hybridMultilevel"/>
    <w:tmpl w:val="56B82792"/>
    <w:lvl w:ilvl="0" w:tplc="7528178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3E53CA4"/>
    <w:multiLevelType w:val="hybridMultilevel"/>
    <w:tmpl w:val="49E07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025AD"/>
    <w:multiLevelType w:val="hybridMultilevel"/>
    <w:tmpl w:val="5536784C"/>
    <w:lvl w:ilvl="0" w:tplc="9FCE26EA">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4C6222F"/>
    <w:multiLevelType w:val="hybridMultilevel"/>
    <w:tmpl w:val="82C4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A40323C"/>
    <w:multiLevelType w:val="hybridMultilevel"/>
    <w:tmpl w:val="FA64812C"/>
    <w:lvl w:ilvl="0" w:tplc="4226378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E030B88"/>
    <w:multiLevelType w:val="hybridMultilevel"/>
    <w:tmpl w:val="3D206BAC"/>
    <w:lvl w:ilvl="0" w:tplc="9FE480E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9148C6"/>
    <w:multiLevelType w:val="hybridMultilevel"/>
    <w:tmpl w:val="111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EF539D9"/>
    <w:multiLevelType w:val="hybridMultilevel"/>
    <w:tmpl w:val="00D41F4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1B17BD0"/>
    <w:multiLevelType w:val="hybridMultilevel"/>
    <w:tmpl w:val="86586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B021DC"/>
    <w:multiLevelType w:val="hybridMultilevel"/>
    <w:tmpl w:val="DFB487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23B6E"/>
    <w:multiLevelType w:val="hybridMultilevel"/>
    <w:tmpl w:val="9F9818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4311B0"/>
    <w:multiLevelType w:val="hybridMultilevel"/>
    <w:tmpl w:val="827A2414"/>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543937"/>
    <w:multiLevelType w:val="hybridMultilevel"/>
    <w:tmpl w:val="88A00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E9806F9"/>
    <w:multiLevelType w:val="hybridMultilevel"/>
    <w:tmpl w:val="4972EC0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B8505C"/>
    <w:multiLevelType w:val="hybridMultilevel"/>
    <w:tmpl w:val="6054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4"/>
  </w:num>
  <w:num w:numId="2">
    <w:abstractNumId w:val="27"/>
  </w:num>
  <w:num w:numId="3">
    <w:abstractNumId w:val="21"/>
  </w:num>
  <w:num w:numId="4">
    <w:abstractNumId w:val="15"/>
  </w:num>
  <w:num w:numId="5">
    <w:abstractNumId w:val="29"/>
  </w:num>
  <w:num w:numId="6">
    <w:abstractNumId w:val="11"/>
  </w:num>
  <w:num w:numId="7">
    <w:abstractNumId w:val="17"/>
  </w:num>
  <w:num w:numId="8">
    <w:abstractNumId w:val="30"/>
  </w:num>
  <w:num w:numId="9">
    <w:abstractNumId w:val="28"/>
  </w:num>
  <w:num w:numId="10">
    <w:abstractNumId w:val="36"/>
  </w:num>
  <w:num w:numId="11">
    <w:abstractNumId w:val="37"/>
  </w:num>
  <w:num w:numId="12">
    <w:abstractNumId w:val="2"/>
  </w:num>
  <w:num w:numId="13">
    <w:abstractNumId w:val="23"/>
  </w:num>
  <w:num w:numId="14">
    <w:abstractNumId w:val="32"/>
  </w:num>
  <w:num w:numId="15">
    <w:abstractNumId w:val="6"/>
  </w:num>
  <w:num w:numId="16">
    <w:abstractNumId w:val="41"/>
  </w:num>
  <w:num w:numId="17">
    <w:abstractNumId w:val="5"/>
  </w:num>
  <w:num w:numId="18">
    <w:abstractNumId w:val="9"/>
  </w:num>
  <w:num w:numId="19">
    <w:abstractNumId w:val="14"/>
  </w:num>
  <w:num w:numId="20">
    <w:abstractNumId w:val="1"/>
  </w:num>
  <w:num w:numId="21">
    <w:abstractNumId w:val="22"/>
  </w:num>
  <w:num w:numId="22">
    <w:abstractNumId w:val="16"/>
  </w:num>
  <w:num w:numId="23">
    <w:abstractNumId w:val="26"/>
  </w:num>
  <w:num w:numId="24">
    <w:abstractNumId w:val="39"/>
  </w:num>
  <w:num w:numId="25">
    <w:abstractNumId w:val="35"/>
  </w:num>
  <w:num w:numId="26">
    <w:abstractNumId w:val="7"/>
  </w:num>
  <w:num w:numId="27">
    <w:abstractNumId w:val="3"/>
  </w:num>
  <w:num w:numId="28">
    <w:abstractNumId w:val="31"/>
  </w:num>
  <w:num w:numId="29">
    <w:abstractNumId w:val="38"/>
  </w:num>
  <w:num w:numId="30">
    <w:abstractNumId w:val="4"/>
  </w:num>
  <w:num w:numId="31">
    <w:abstractNumId w:val="13"/>
  </w:num>
  <w:num w:numId="32">
    <w:abstractNumId w:val="25"/>
  </w:num>
  <w:num w:numId="33">
    <w:abstractNumId w:val="40"/>
  </w:num>
  <w:num w:numId="34">
    <w:abstractNumId w:val="10"/>
  </w:num>
  <w:num w:numId="35">
    <w:abstractNumId w:val="33"/>
  </w:num>
  <w:num w:numId="36">
    <w:abstractNumId w:val="8"/>
  </w:num>
  <w:num w:numId="37">
    <w:abstractNumId w:val="34"/>
  </w:num>
  <w:num w:numId="38">
    <w:abstractNumId w:val="0"/>
  </w:num>
  <w:num w:numId="39">
    <w:abstractNumId w:val="12"/>
  </w:num>
  <w:num w:numId="40">
    <w:abstractNumId w:val="19"/>
  </w:num>
  <w:num w:numId="41">
    <w:abstractNumId w:val="18"/>
  </w:num>
  <w:num w:numId="42">
    <w:abstractNumId w:val="20"/>
  </w:num>
  <w:numIdMacAtCleanup w:val="4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garajan Prabakar">
    <w15:presenceInfo w15:providerId="AD" w15:userId="S-1-5-21-152160328-3562513976-1843293847-3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B1C"/>
    <w:rsid w:val="000043CE"/>
    <w:rsid w:val="00006220"/>
    <w:rsid w:val="00006B21"/>
    <w:rsid w:val="0002328B"/>
    <w:rsid w:val="0002492C"/>
    <w:rsid w:val="00024A04"/>
    <w:rsid w:val="00031C1C"/>
    <w:rsid w:val="00034D73"/>
    <w:rsid w:val="00041814"/>
    <w:rsid w:val="00046FC1"/>
    <w:rsid w:val="00051A76"/>
    <w:rsid w:val="000573F7"/>
    <w:rsid w:val="0006190F"/>
    <w:rsid w:val="00072769"/>
    <w:rsid w:val="00075804"/>
    <w:rsid w:val="000805C0"/>
    <w:rsid w:val="00082897"/>
    <w:rsid w:val="00094863"/>
    <w:rsid w:val="00096430"/>
    <w:rsid w:val="000A04EE"/>
    <w:rsid w:val="000A55BD"/>
    <w:rsid w:val="000B349C"/>
    <w:rsid w:val="000C1D6F"/>
    <w:rsid w:val="000C3126"/>
    <w:rsid w:val="000E3AF1"/>
    <w:rsid w:val="000E5597"/>
    <w:rsid w:val="000E6FF6"/>
    <w:rsid w:val="000F26F4"/>
    <w:rsid w:val="000F339B"/>
    <w:rsid w:val="00105E05"/>
    <w:rsid w:val="00111353"/>
    <w:rsid w:val="00117646"/>
    <w:rsid w:val="00121A47"/>
    <w:rsid w:val="0012369F"/>
    <w:rsid w:val="00133ED6"/>
    <w:rsid w:val="0014322D"/>
    <w:rsid w:val="00147858"/>
    <w:rsid w:val="00150067"/>
    <w:rsid w:val="00151582"/>
    <w:rsid w:val="00155FCF"/>
    <w:rsid w:val="00156B63"/>
    <w:rsid w:val="0016132E"/>
    <w:rsid w:val="001613E8"/>
    <w:rsid w:val="00162964"/>
    <w:rsid w:val="001722F1"/>
    <w:rsid w:val="00172749"/>
    <w:rsid w:val="00173164"/>
    <w:rsid w:val="00176F15"/>
    <w:rsid w:val="001856FA"/>
    <w:rsid w:val="0019074A"/>
    <w:rsid w:val="0019288A"/>
    <w:rsid w:val="001A0563"/>
    <w:rsid w:val="001B00BC"/>
    <w:rsid w:val="001B0B12"/>
    <w:rsid w:val="001B21A0"/>
    <w:rsid w:val="001B31E8"/>
    <w:rsid w:val="001B4488"/>
    <w:rsid w:val="001C3B10"/>
    <w:rsid w:val="001C3BD5"/>
    <w:rsid w:val="001C4797"/>
    <w:rsid w:val="001C4C72"/>
    <w:rsid w:val="001C54BD"/>
    <w:rsid w:val="001D1814"/>
    <w:rsid w:val="001D5268"/>
    <w:rsid w:val="001D7FDA"/>
    <w:rsid w:val="001E57B0"/>
    <w:rsid w:val="001F0F43"/>
    <w:rsid w:val="001F2C30"/>
    <w:rsid w:val="001F3CF7"/>
    <w:rsid w:val="001F6E59"/>
    <w:rsid w:val="002028BC"/>
    <w:rsid w:val="00206845"/>
    <w:rsid w:val="002136AB"/>
    <w:rsid w:val="00217177"/>
    <w:rsid w:val="00226D91"/>
    <w:rsid w:val="00231D22"/>
    <w:rsid w:val="002347ED"/>
    <w:rsid w:val="0023567D"/>
    <w:rsid w:val="00240A0F"/>
    <w:rsid w:val="00243C53"/>
    <w:rsid w:val="00243FB8"/>
    <w:rsid w:val="00255535"/>
    <w:rsid w:val="00260A3A"/>
    <w:rsid w:val="002758A1"/>
    <w:rsid w:val="00276658"/>
    <w:rsid w:val="002812FE"/>
    <w:rsid w:val="002836C8"/>
    <w:rsid w:val="00290479"/>
    <w:rsid w:val="0029097B"/>
    <w:rsid w:val="00292937"/>
    <w:rsid w:val="00295765"/>
    <w:rsid w:val="0029711C"/>
    <w:rsid w:val="002A7D7A"/>
    <w:rsid w:val="002B2636"/>
    <w:rsid w:val="002B74C5"/>
    <w:rsid w:val="002C0D5E"/>
    <w:rsid w:val="002C1F52"/>
    <w:rsid w:val="002D3A2B"/>
    <w:rsid w:val="002E057B"/>
    <w:rsid w:val="002E1AF8"/>
    <w:rsid w:val="002E79AC"/>
    <w:rsid w:val="002E7BF5"/>
    <w:rsid w:val="002F5F90"/>
    <w:rsid w:val="002F71FE"/>
    <w:rsid w:val="00304EBB"/>
    <w:rsid w:val="00314A10"/>
    <w:rsid w:val="00320162"/>
    <w:rsid w:val="0032213A"/>
    <w:rsid w:val="00322D3B"/>
    <w:rsid w:val="0032481C"/>
    <w:rsid w:val="003248BC"/>
    <w:rsid w:val="00336D2A"/>
    <w:rsid w:val="003528E8"/>
    <w:rsid w:val="0036394F"/>
    <w:rsid w:val="00363F4A"/>
    <w:rsid w:val="0036606D"/>
    <w:rsid w:val="003945A0"/>
    <w:rsid w:val="00395099"/>
    <w:rsid w:val="003B09D7"/>
    <w:rsid w:val="003B58E7"/>
    <w:rsid w:val="003C01D8"/>
    <w:rsid w:val="003C059B"/>
    <w:rsid w:val="003C704A"/>
    <w:rsid w:val="003E222E"/>
    <w:rsid w:val="003E23C5"/>
    <w:rsid w:val="003E2C9C"/>
    <w:rsid w:val="003E76F1"/>
    <w:rsid w:val="003F059C"/>
    <w:rsid w:val="003F2B22"/>
    <w:rsid w:val="00401247"/>
    <w:rsid w:val="004032F5"/>
    <w:rsid w:val="00406691"/>
    <w:rsid w:val="00407140"/>
    <w:rsid w:val="00407B00"/>
    <w:rsid w:val="00410960"/>
    <w:rsid w:val="004161C2"/>
    <w:rsid w:val="00420591"/>
    <w:rsid w:val="00420EDC"/>
    <w:rsid w:val="00424E8E"/>
    <w:rsid w:val="004363FC"/>
    <w:rsid w:val="00437FA7"/>
    <w:rsid w:val="004412DC"/>
    <w:rsid w:val="00442CA0"/>
    <w:rsid w:val="00445FE2"/>
    <w:rsid w:val="004467F7"/>
    <w:rsid w:val="00447D72"/>
    <w:rsid w:val="00462175"/>
    <w:rsid w:val="00465704"/>
    <w:rsid w:val="0046654C"/>
    <w:rsid w:val="00484B2A"/>
    <w:rsid w:val="0049371C"/>
    <w:rsid w:val="004A0E42"/>
    <w:rsid w:val="004A1F9F"/>
    <w:rsid w:val="004B71A1"/>
    <w:rsid w:val="004C378C"/>
    <w:rsid w:val="004C729F"/>
    <w:rsid w:val="004D4592"/>
    <w:rsid w:val="004E3CF1"/>
    <w:rsid w:val="004F5960"/>
    <w:rsid w:val="00502A51"/>
    <w:rsid w:val="00502E98"/>
    <w:rsid w:val="00503ADF"/>
    <w:rsid w:val="00506A49"/>
    <w:rsid w:val="00510CB4"/>
    <w:rsid w:val="00511407"/>
    <w:rsid w:val="005163F3"/>
    <w:rsid w:val="005164D5"/>
    <w:rsid w:val="0052103B"/>
    <w:rsid w:val="0052205A"/>
    <w:rsid w:val="005403CE"/>
    <w:rsid w:val="005425FE"/>
    <w:rsid w:val="0054521D"/>
    <w:rsid w:val="00553195"/>
    <w:rsid w:val="00562F04"/>
    <w:rsid w:val="0056473E"/>
    <w:rsid w:val="005663B6"/>
    <w:rsid w:val="005665BC"/>
    <w:rsid w:val="00566EC5"/>
    <w:rsid w:val="00591A55"/>
    <w:rsid w:val="00591EE5"/>
    <w:rsid w:val="00594FD3"/>
    <w:rsid w:val="005A05D7"/>
    <w:rsid w:val="005A14B2"/>
    <w:rsid w:val="005A44DF"/>
    <w:rsid w:val="005B233B"/>
    <w:rsid w:val="005B4F2B"/>
    <w:rsid w:val="005B67A0"/>
    <w:rsid w:val="005D4263"/>
    <w:rsid w:val="005E0413"/>
    <w:rsid w:val="005F1C39"/>
    <w:rsid w:val="005F3220"/>
    <w:rsid w:val="0060046A"/>
    <w:rsid w:val="00607284"/>
    <w:rsid w:val="00611366"/>
    <w:rsid w:val="006172AF"/>
    <w:rsid w:val="00617FA9"/>
    <w:rsid w:val="00623488"/>
    <w:rsid w:val="00626EDE"/>
    <w:rsid w:val="006319B0"/>
    <w:rsid w:val="00633B50"/>
    <w:rsid w:val="00634284"/>
    <w:rsid w:val="00635500"/>
    <w:rsid w:val="0063796F"/>
    <w:rsid w:val="00640305"/>
    <w:rsid w:val="006454E4"/>
    <w:rsid w:val="00646992"/>
    <w:rsid w:val="0065126F"/>
    <w:rsid w:val="0066222B"/>
    <w:rsid w:val="00662C85"/>
    <w:rsid w:val="00664D50"/>
    <w:rsid w:val="00665980"/>
    <w:rsid w:val="00667B1C"/>
    <w:rsid w:val="00674770"/>
    <w:rsid w:val="00675EF5"/>
    <w:rsid w:val="0068233E"/>
    <w:rsid w:val="006846D9"/>
    <w:rsid w:val="00685A4A"/>
    <w:rsid w:val="00694166"/>
    <w:rsid w:val="006947A7"/>
    <w:rsid w:val="006969DD"/>
    <w:rsid w:val="006A4CD2"/>
    <w:rsid w:val="006A536E"/>
    <w:rsid w:val="006A6BEB"/>
    <w:rsid w:val="006A765C"/>
    <w:rsid w:val="006B2071"/>
    <w:rsid w:val="006B58EF"/>
    <w:rsid w:val="006B6EAB"/>
    <w:rsid w:val="006C00EC"/>
    <w:rsid w:val="006C40EE"/>
    <w:rsid w:val="006C670B"/>
    <w:rsid w:val="006C771C"/>
    <w:rsid w:val="006C777E"/>
    <w:rsid w:val="006D3EDB"/>
    <w:rsid w:val="006D4A83"/>
    <w:rsid w:val="006D5019"/>
    <w:rsid w:val="006D5D31"/>
    <w:rsid w:val="006D6F79"/>
    <w:rsid w:val="006E4E27"/>
    <w:rsid w:val="006E5851"/>
    <w:rsid w:val="006E5963"/>
    <w:rsid w:val="006E7E8A"/>
    <w:rsid w:val="006F07A4"/>
    <w:rsid w:val="006F4592"/>
    <w:rsid w:val="007067FD"/>
    <w:rsid w:val="007149E6"/>
    <w:rsid w:val="00715FBF"/>
    <w:rsid w:val="00716DD9"/>
    <w:rsid w:val="00716F5B"/>
    <w:rsid w:val="00723C61"/>
    <w:rsid w:val="00731F34"/>
    <w:rsid w:val="00741E77"/>
    <w:rsid w:val="00747032"/>
    <w:rsid w:val="00773381"/>
    <w:rsid w:val="00780688"/>
    <w:rsid w:val="00782F52"/>
    <w:rsid w:val="00786E4F"/>
    <w:rsid w:val="00791492"/>
    <w:rsid w:val="00794209"/>
    <w:rsid w:val="007A17E1"/>
    <w:rsid w:val="007A1E35"/>
    <w:rsid w:val="007A33AF"/>
    <w:rsid w:val="007A5B86"/>
    <w:rsid w:val="007B0881"/>
    <w:rsid w:val="007C020C"/>
    <w:rsid w:val="007C0221"/>
    <w:rsid w:val="007C2C34"/>
    <w:rsid w:val="007C3F2F"/>
    <w:rsid w:val="007C504F"/>
    <w:rsid w:val="007C5F2A"/>
    <w:rsid w:val="007D2644"/>
    <w:rsid w:val="007D2C4D"/>
    <w:rsid w:val="007D356D"/>
    <w:rsid w:val="007F10EE"/>
    <w:rsid w:val="007F1849"/>
    <w:rsid w:val="007F1CC8"/>
    <w:rsid w:val="00800DF9"/>
    <w:rsid w:val="00805D54"/>
    <w:rsid w:val="0080647F"/>
    <w:rsid w:val="00821D6D"/>
    <w:rsid w:val="00822272"/>
    <w:rsid w:val="00823234"/>
    <w:rsid w:val="00825D5D"/>
    <w:rsid w:val="00831230"/>
    <w:rsid w:val="00833A17"/>
    <w:rsid w:val="00845B1D"/>
    <w:rsid w:val="0084756F"/>
    <w:rsid w:val="00850F90"/>
    <w:rsid w:val="00853699"/>
    <w:rsid w:val="00855FB5"/>
    <w:rsid w:val="00856D5B"/>
    <w:rsid w:val="00857BE9"/>
    <w:rsid w:val="00860A07"/>
    <w:rsid w:val="008637B7"/>
    <w:rsid w:val="008730BB"/>
    <w:rsid w:val="00875EFA"/>
    <w:rsid w:val="00877539"/>
    <w:rsid w:val="008832A5"/>
    <w:rsid w:val="00885C21"/>
    <w:rsid w:val="00887BFA"/>
    <w:rsid w:val="00894D5C"/>
    <w:rsid w:val="008A1193"/>
    <w:rsid w:val="008C0468"/>
    <w:rsid w:val="008C2F7F"/>
    <w:rsid w:val="008D2A2D"/>
    <w:rsid w:val="008D4DFF"/>
    <w:rsid w:val="008E31DD"/>
    <w:rsid w:val="008E7FBF"/>
    <w:rsid w:val="008F3702"/>
    <w:rsid w:val="0091207E"/>
    <w:rsid w:val="0091468B"/>
    <w:rsid w:val="009207D0"/>
    <w:rsid w:val="00930B5A"/>
    <w:rsid w:val="0093146B"/>
    <w:rsid w:val="00943573"/>
    <w:rsid w:val="00950276"/>
    <w:rsid w:val="00950A29"/>
    <w:rsid w:val="00954138"/>
    <w:rsid w:val="0096348C"/>
    <w:rsid w:val="009652A1"/>
    <w:rsid w:val="00970223"/>
    <w:rsid w:val="009721FB"/>
    <w:rsid w:val="009723EA"/>
    <w:rsid w:val="00973871"/>
    <w:rsid w:val="00977184"/>
    <w:rsid w:val="009778A1"/>
    <w:rsid w:val="00981D37"/>
    <w:rsid w:val="00985987"/>
    <w:rsid w:val="0099418A"/>
    <w:rsid w:val="009957F1"/>
    <w:rsid w:val="009A0619"/>
    <w:rsid w:val="009A1C59"/>
    <w:rsid w:val="009A52D9"/>
    <w:rsid w:val="009B2987"/>
    <w:rsid w:val="009B3459"/>
    <w:rsid w:val="009C1DA4"/>
    <w:rsid w:val="009C3A36"/>
    <w:rsid w:val="009C6493"/>
    <w:rsid w:val="009C6628"/>
    <w:rsid w:val="009D0F53"/>
    <w:rsid w:val="009E49A5"/>
    <w:rsid w:val="009E7436"/>
    <w:rsid w:val="00A01183"/>
    <w:rsid w:val="00A01380"/>
    <w:rsid w:val="00A137CE"/>
    <w:rsid w:val="00A1609F"/>
    <w:rsid w:val="00A1670F"/>
    <w:rsid w:val="00A20AC1"/>
    <w:rsid w:val="00A22786"/>
    <w:rsid w:val="00A247B3"/>
    <w:rsid w:val="00A25DE8"/>
    <w:rsid w:val="00A27E26"/>
    <w:rsid w:val="00A34188"/>
    <w:rsid w:val="00A3578B"/>
    <w:rsid w:val="00A47D2E"/>
    <w:rsid w:val="00A530B8"/>
    <w:rsid w:val="00A56C67"/>
    <w:rsid w:val="00A62F5B"/>
    <w:rsid w:val="00A802EF"/>
    <w:rsid w:val="00A827CA"/>
    <w:rsid w:val="00A8585D"/>
    <w:rsid w:val="00A8704A"/>
    <w:rsid w:val="00AA1747"/>
    <w:rsid w:val="00AA54BB"/>
    <w:rsid w:val="00AB50A1"/>
    <w:rsid w:val="00AD3945"/>
    <w:rsid w:val="00AD4AD0"/>
    <w:rsid w:val="00AD6ED5"/>
    <w:rsid w:val="00AE030C"/>
    <w:rsid w:val="00AF07E4"/>
    <w:rsid w:val="00AF1D43"/>
    <w:rsid w:val="00AF2C25"/>
    <w:rsid w:val="00AF49D1"/>
    <w:rsid w:val="00AF7E15"/>
    <w:rsid w:val="00B03955"/>
    <w:rsid w:val="00B07059"/>
    <w:rsid w:val="00B11172"/>
    <w:rsid w:val="00B20735"/>
    <w:rsid w:val="00B22887"/>
    <w:rsid w:val="00B23DB4"/>
    <w:rsid w:val="00B250FF"/>
    <w:rsid w:val="00B2652F"/>
    <w:rsid w:val="00B3661A"/>
    <w:rsid w:val="00B376EA"/>
    <w:rsid w:val="00B47AC8"/>
    <w:rsid w:val="00B53D27"/>
    <w:rsid w:val="00B556B0"/>
    <w:rsid w:val="00B61E95"/>
    <w:rsid w:val="00B6251D"/>
    <w:rsid w:val="00B64674"/>
    <w:rsid w:val="00B70334"/>
    <w:rsid w:val="00B74208"/>
    <w:rsid w:val="00B743E5"/>
    <w:rsid w:val="00B77387"/>
    <w:rsid w:val="00B85DC3"/>
    <w:rsid w:val="00B93048"/>
    <w:rsid w:val="00B93B1C"/>
    <w:rsid w:val="00B96089"/>
    <w:rsid w:val="00BA41BD"/>
    <w:rsid w:val="00BA4235"/>
    <w:rsid w:val="00BB0D77"/>
    <w:rsid w:val="00BB1C9D"/>
    <w:rsid w:val="00BB3A7A"/>
    <w:rsid w:val="00BB411F"/>
    <w:rsid w:val="00BB5C26"/>
    <w:rsid w:val="00BC2294"/>
    <w:rsid w:val="00BC48CA"/>
    <w:rsid w:val="00BD04E2"/>
    <w:rsid w:val="00BD5028"/>
    <w:rsid w:val="00BF0FD8"/>
    <w:rsid w:val="00BF370C"/>
    <w:rsid w:val="00BF4AA6"/>
    <w:rsid w:val="00BF5DF3"/>
    <w:rsid w:val="00C0010F"/>
    <w:rsid w:val="00C00597"/>
    <w:rsid w:val="00C1398D"/>
    <w:rsid w:val="00C14A9C"/>
    <w:rsid w:val="00C17766"/>
    <w:rsid w:val="00C243E5"/>
    <w:rsid w:val="00C26E35"/>
    <w:rsid w:val="00C30CBE"/>
    <w:rsid w:val="00C33796"/>
    <w:rsid w:val="00C361AA"/>
    <w:rsid w:val="00C37BBF"/>
    <w:rsid w:val="00C40005"/>
    <w:rsid w:val="00C4028D"/>
    <w:rsid w:val="00C414A4"/>
    <w:rsid w:val="00C41C2A"/>
    <w:rsid w:val="00C524C6"/>
    <w:rsid w:val="00C56475"/>
    <w:rsid w:val="00C65480"/>
    <w:rsid w:val="00C66AE7"/>
    <w:rsid w:val="00C74FE0"/>
    <w:rsid w:val="00C77D80"/>
    <w:rsid w:val="00C80D83"/>
    <w:rsid w:val="00C831AF"/>
    <w:rsid w:val="00C874DF"/>
    <w:rsid w:val="00C9482C"/>
    <w:rsid w:val="00C96624"/>
    <w:rsid w:val="00CA53FB"/>
    <w:rsid w:val="00CB15C8"/>
    <w:rsid w:val="00CC0209"/>
    <w:rsid w:val="00CC118A"/>
    <w:rsid w:val="00CC224F"/>
    <w:rsid w:val="00CC2E9C"/>
    <w:rsid w:val="00CC3938"/>
    <w:rsid w:val="00CC3CA3"/>
    <w:rsid w:val="00CC4100"/>
    <w:rsid w:val="00CC6041"/>
    <w:rsid w:val="00CC6EE3"/>
    <w:rsid w:val="00CC7F28"/>
    <w:rsid w:val="00CD4EFC"/>
    <w:rsid w:val="00CE0519"/>
    <w:rsid w:val="00CE25ED"/>
    <w:rsid w:val="00CE772F"/>
    <w:rsid w:val="00CF499D"/>
    <w:rsid w:val="00CF59D3"/>
    <w:rsid w:val="00CF5AA9"/>
    <w:rsid w:val="00CF7E66"/>
    <w:rsid w:val="00D122BA"/>
    <w:rsid w:val="00D17C21"/>
    <w:rsid w:val="00D2129B"/>
    <w:rsid w:val="00D25F85"/>
    <w:rsid w:val="00D37449"/>
    <w:rsid w:val="00D379A7"/>
    <w:rsid w:val="00D407D1"/>
    <w:rsid w:val="00D42BB9"/>
    <w:rsid w:val="00D4344F"/>
    <w:rsid w:val="00D4390B"/>
    <w:rsid w:val="00D557A6"/>
    <w:rsid w:val="00D57F66"/>
    <w:rsid w:val="00D62D27"/>
    <w:rsid w:val="00D648A2"/>
    <w:rsid w:val="00D6600E"/>
    <w:rsid w:val="00D731A1"/>
    <w:rsid w:val="00D827BB"/>
    <w:rsid w:val="00D82E49"/>
    <w:rsid w:val="00D85D60"/>
    <w:rsid w:val="00D87B4C"/>
    <w:rsid w:val="00D92341"/>
    <w:rsid w:val="00D95C43"/>
    <w:rsid w:val="00DA0124"/>
    <w:rsid w:val="00DA7701"/>
    <w:rsid w:val="00DA7B61"/>
    <w:rsid w:val="00DB06E5"/>
    <w:rsid w:val="00DB2901"/>
    <w:rsid w:val="00DC3305"/>
    <w:rsid w:val="00DC7E36"/>
    <w:rsid w:val="00DE1385"/>
    <w:rsid w:val="00DE3E3C"/>
    <w:rsid w:val="00DE5882"/>
    <w:rsid w:val="00DF1CEE"/>
    <w:rsid w:val="00DF1D55"/>
    <w:rsid w:val="00DF20C7"/>
    <w:rsid w:val="00E01B22"/>
    <w:rsid w:val="00E04F66"/>
    <w:rsid w:val="00E0768E"/>
    <w:rsid w:val="00E113E8"/>
    <w:rsid w:val="00E14D6B"/>
    <w:rsid w:val="00E16250"/>
    <w:rsid w:val="00E218CE"/>
    <w:rsid w:val="00E22071"/>
    <w:rsid w:val="00E22570"/>
    <w:rsid w:val="00E447D4"/>
    <w:rsid w:val="00E4668F"/>
    <w:rsid w:val="00E5634C"/>
    <w:rsid w:val="00E64763"/>
    <w:rsid w:val="00E64DA7"/>
    <w:rsid w:val="00E825F0"/>
    <w:rsid w:val="00E86202"/>
    <w:rsid w:val="00E908F5"/>
    <w:rsid w:val="00E90C64"/>
    <w:rsid w:val="00E969BD"/>
    <w:rsid w:val="00E9779D"/>
    <w:rsid w:val="00EA2C72"/>
    <w:rsid w:val="00EA2FAC"/>
    <w:rsid w:val="00EA4671"/>
    <w:rsid w:val="00EA4E95"/>
    <w:rsid w:val="00EB2F7B"/>
    <w:rsid w:val="00EB36BC"/>
    <w:rsid w:val="00EB7FC5"/>
    <w:rsid w:val="00EC5149"/>
    <w:rsid w:val="00EC668A"/>
    <w:rsid w:val="00ED402D"/>
    <w:rsid w:val="00ED4F8B"/>
    <w:rsid w:val="00EE5A7E"/>
    <w:rsid w:val="00EF0BAE"/>
    <w:rsid w:val="00EF1F18"/>
    <w:rsid w:val="00EF740C"/>
    <w:rsid w:val="00F01E02"/>
    <w:rsid w:val="00F0789F"/>
    <w:rsid w:val="00F16D5B"/>
    <w:rsid w:val="00F201EC"/>
    <w:rsid w:val="00F20E4D"/>
    <w:rsid w:val="00F236F6"/>
    <w:rsid w:val="00F32C35"/>
    <w:rsid w:val="00F36A3B"/>
    <w:rsid w:val="00F40FC0"/>
    <w:rsid w:val="00F425A2"/>
    <w:rsid w:val="00F44B46"/>
    <w:rsid w:val="00F45FD5"/>
    <w:rsid w:val="00F6384B"/>
    <w:rsid w:val="00F656A0"/>
    <w:rsid w:val="00F72552"/>
    <w:rsid w:val="00F750CA"/>
    <w:rsid w:val="00F75DBF"/>
    <w:rsid w:val="00F761C0"/>
    <w:rsid w:val="00F7713F"/>
    <w:rsid w:val="00F83020"/>
    <w:rsid w:val="00F90ABE"/>
    <w:rsid w:val="00F91447"/>
    <w:rsid w:val="00FA6C0F"/>
    <w:rsid w:val="00FA75DC"/>
    <w:rsid w:val="00FB1E90"/>
    <w:rsid w:val="00FB41EB"/>
    <w:rsid w:val="00FB5720"/>
    <w:rsid w:val="00FB6F55"/>
    <w:rsid w:val="00FB769C"/>
    <w:rsid w:val="00FB7835"/>
    <w:rsid w:val="00FB78C3"/>
    <w:rsid w:val="00FD122F"/>
    <w:rsid w:val="00FE425E"/>
    <w:rsid w:val="00FF4081"/>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A766EA30-337B-48D1-9A98-B1DD7178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57020-DC25-4E3F-9D55-7797ECCF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44</Pages>
  <Words>12279</Words>
  <Characters>69993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82108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Nagarajan Prabakar</cp:lastModifiedBy>
  <cp:revision>4</cp:revision>
  <cp:lastPrinted>2014-03-20T16:53:00Z</cp:lastPrinted>
  <dcterms:created xsi:type="dcterms:W3CDTF">2014-03-31T14:45:00Z</dcterms:created>
  <dcterms:modified xsi:type="dcterms:W3CDTF">2014-10-03T15:53:00Z</dcterms:modified>
</cp:coreProperties>
</file>