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2D" w:rsidDel="00866D2D" w:rsidRDefault="00866D2D" w:rsidP="00866D2D">
      <w:pPr>
        <w:rPr>
          <w:del w:id="0" w:author="Nagarajan Prabakar" w:date="2014-10-31T11:07:00Z"/>
        </w:rPr>
      </w:pPr>
      <w:del w:id="1" w:author="Nagarajan Prabakar" w:date="2014-10-31T11:07:00Z">
        <w:r w:rsidDel="00866D2D">
          <w:delText>IT Objectives</w:delText>
        </w:r>
      </w:del>
    </w:p>
    <w:p w:rsidR="00866D2D" w:rsidDel="00866D2D" w:rsidRDefault="00866D2D" w:rsidP="00866D2D">
      <w:pPr>
        <w:rPr>
          <w:del w:id="2" w:author="Nagarajan Prabakar" w:date="2014-10-31T11:07:00Z"/>
        </w:rPr>
      </w:pPr>
      <w:del w:id="3" w:author="Nagarajan Prabakar" w:date="2014-10-31T11:07:00Z">
        <w:r w:rsidDel="00866D2D">
          <w:delText xml:space="preserve">    To provide our graduates with a broad-based education that will form the basis for personal growth and life-long learning.</w:delText>
        </w:r>
      </w:del>
    </w:p>
    <w:p w:rsidR="00866D2D" w:rsidDel="00866D2D" w:rsidRDefault="00866D2D" w:rsidP="00866D2D">
      <w:pPr>
        <w:rPr>
          <w:del w:id="4" w:author="Nagarajan Prabakar" w:date="2014-10-31T11:07:00Z"/>
        </w:rPr>
      </w:pPr>
      <w:del w:id="5" w:author="Nagarajan Prabakar" w:date="2014-10-31T11:07:00Z">
        <w:r w:rsidDel="00866D2D">
          <w:delText xml:space="preserve">    To provide our graduates with a quality technical education that will equip them for productive careers in the field of Information Technology</w:delText>
        </w:r>
      </w:del>
    </w:p>
    <w:p w:rsidR="00866D2D" w:rsidDel="00866D2D" w:rsidRDefault="00866D2D" w:rsidP="00866D2D">
      <w:pPr>
        <w:rPr>
          <w:del w:id="6" w:author="Nagarajan Prabakar" w:date="2014-10-31T11:07:00Z"/>
        </w:rPr>
      </w:pPr>
      <w:del w:id="7" w:author="Nagarajan Prabakar" w:date="2014-10-31T11:07:00Z">
        <w:r w:rsidDel="00866D2D">
          <w:delText xml:space="preserve">    To provide our graduates with the communication skills and social and ethical awareness requisite for the effective and responsible practice of their professions.</w:delText>
        </w:r>
      </w:del>
    </w:p>
    <w:p w:rsidR="00866D2D" w:rsidDel="00866D2D" w:rsidRDefault="00866D2D" w:rsidP="00866D2D">
      <w:pPr>
        <w:rPr>
          <w:del w:id="8" w:author="Nagarajan Prabakar" w:date="2014-10-31T11:07:00Z"/>
        </w:rPr>
      </w:pPr>
      <w:del w:id="9" w:author="Nagarajan Prabakar" w:date="2014-10-31T11:07:00Z">
        <w:r w:rsidDel="00866D2D">
          <w:delText xml:space="preserve">    </w:delText>
        </w:r>
      </w:del>
      <w:del w:id="10" w:author="Nagarajan Prabakar" w:date="2014-10-31T11:01:00Z">
        <w:r w:rsidDel="00866D2D">
          <w:delText>To maintain a diverse student population and actively promote an environment in which students from all groups, including the traditionally under-represented, may successfully pursue the study of Information Technology.</w:delText>
        </w:r>
      </w:del>
    </w:p>
    <w:p w:rsidR="00866D2D" w:rsidDel="00866D2D" w:rsidRDefault="00866D2D" w:rsidP="00866D2D">
      <w:pPr>
        <w:rPr>
          <w:del w:id="11" w:author="Nagarajan Prabakar" w:date="2014-10-31T11:07:00Z"/>
        </w:rPr>
      </w:pPr>
      <w:del w:id="12" w:author="Nagarajan Prabakar" w:date="2014-10-31T11:07:00Z">
        <w:r w:rsidDel="00866D2D">
          <w:delText xml:space="preserve">   </w:delText>
        </w:r>
      </w:del>
      <w:del w:id="13" w:author="Nagarajan Prabakar" w:date="2014-10-31T10:59:00Z">
        <w:r w:rsidDel="00866D2D">
          <w:delText xml:space="preserve"> To maintain a qualified and dedicated faculty who actively pursue excellence in teaching.</w:delText>
        </w:r>
      </w:del>
    </w:p>
    <w:p w:rsidR="00866D2D" w:rsidRDefault="00866D2D" w:rsidP="00866D2D"/>
    <w:p w:rsidR="00866D2D" w:rsidRDefault="00866D2D" w:rsidP="00866D2D">
      <w:del w:id="14" w:author="Nagarajan Prabakar" w:date="2014-10-31T11:07:00Z">
        <w:r w:rsidDel="00866D2D">
          <w:delText>CS:</w:delText>
        </w:r>
      </w:del>
      <w:ins w:id="15" w:author="Nagarajan Prabakar" w:date="2014-10-31T11:07:00Z">
        <w:r>
          <w:t>IT Program Educational Objectives</w:t>
        </w:r>
      </w:ins>
    </w:p>
    <w:p w:rsidR="00866D2D" w:rsidRDefault="00866D2D" w:rsidP="00866D2D">
      <w:r>
        <w:t xml:space="preserve"> Be successful in applying for entry level professional positions in computing-related fields, or for admission to graduate programs.</w:t>
      </w:r>
    </w:p>
    <w:p w:rsidR="00866D2D" w:rsidRDefault="00866D2D" w:rsidP="00866D2D">
      <w:r>
        <w:t xml:space="preserve">    Be prepared for career accomplishment, responsibility and advancement in computing-related professions by virtue of having received in the BS program</w:t>
      </w:r>
    </w:p>
    <w:p w:rsidR="00866D2D" w:rsidRDefault="00866D2D" w:rsidP="00866D2D">
      <w:r>
        <w:t xml:space="preserve">        A high-quality technical education in computing,</w:t>
      </w:r>
    </w:p>
    <w:p w:rsidR="00866D2D" w:rsidRDefault="00866D2D" w:rsidP="00866D2D">
      <w:r>
        <w:t xml:space="preserve">        Communication and team-work skills,</w:t>
      </w:r>
    </w:p>
    <w:p w:rsidR="00866D2D" w:rsidRDefault="00866D2D" w:rsidP="00866D2D">
      <w:r>
        <w:t xml:space="preserve">        Awareness of the ethical and social responsibilities of their profession,</w:t>
      </w:r>
    </w:p>
    <w:p w:rsidR="00D9099C" w:rsidRDefault="00866D2D" w:rsidP="00866D2D">
      <w:r>
        <w:t xml:space="preserve">        An ability to enga</w:t>
      </w:r>
      <w:bookmarkStart w:id="16" w:name="_GoBack"/>
      <w:bookmarkEnd w:id="16"/>
      <w:r>
        <w:t>ge in continued professional development activities.</w:t>
      </w:r>
    </w:p>
    <w:sectPr w:rsidR="00D9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garajan Prabakar">
    <w15:presenceInfo w15:providerId="AD" w15:userId="S-1-5-21-152160328-3562513976-1843293847-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DB"/>
    <w:rsid w:val="00866D2D"/>
    <w:rsid w:val="00C259DB"/>
    <w:rsid w:val="00D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8AC6B-CB5C-43C8-932D-828A7C3D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1158</Characters>
  <Application>Microsoft Office Word</Application>
  <DocSecurity>0</DocSecurity>
  <Lines>9</Lines>
  <Paragraphs>2</Paragraphs>
  <ScaleCrop>false</ScaleCrop>
  <Company>Florida International University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2014-10-31T14:57:00Z</dcterms:created>
  <dcterms:modified xsi:type="dcterms:W3CDTF">2014-10-31T15:07:00Z</dcterms:modified>
</cp:coreProperties>
</file>