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(a) An ability to apply knowledge of computing and mathematics appropriate to the program’s student outcomes and to the discipline </w:t>
      </w:r>
      <w:r w:rsidR="006051C5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(b) An ability to analyze a problem, and identify and define the computing requirements appropriate to its solution </w:t>
      </w:r>
      <w:r w:rsidR="006051C5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(c) An ability to design, implement, and evaluate a computer-based system, process, component, or program to meet desired needs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(d) An ability to function effectively on teams to accomplish a common goal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 xml:space="preserve"> ok [</w:t>
      </w:r>
      <w:r w:rsidR="009A5F97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0" w:author="Nagarajan Prabakar" w:date="2014-11-07T11:45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include team work in syllabi of some core courses and formulate assessment of team work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(e) An understanding of professional, ethical, legal, security and social issues and responsibilities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(f) An ability to communicate effectively with a range of audiences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9A5F97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1" w:author="Nagarajan Prabakar" w:date="2014-11-07T11:4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deficient </w:t>
      </w:r>
      <w:r w:rsidR="004F73F3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2" w:author="Nagarajan Prabakar" w:date="2014-11-07T11:4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– needs to include </w:t>
      </w:r>
      <w:del w:id="3" w:author="Nagarajan Prabakar" w:date="2014-11-07T11:46:00Z">
        <w:r w:rsidR="004F73F3" w:rsidRPr="00A95F63" w:rsidDel="00A95F63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" w:author="Nagarajan Prabakar" w:date="2014-11-07T11:4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this </w:delText>
        </w:r>
      </w:del>
      <w:ins w:id="5" w:author="Nagarajan Prabakar" w:date="2014-11-07T11:46:00Z">
        <w:r w:rsidR="00A95F63" w:rsidRPr="00A95F63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6" w:author="Nagarajan Prabakar" w:date="2014-11-07T11:4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communication</w:t>
        </w:r>
        <w:r w:rsidR="00A95F63" w:rsidRPr="00A95F63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7" w:author="Nagarajan Prabakar" w:date="2014-11-07T11:46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r w:rsidR="004F73F3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8" w:author="Nagarajan Prabakar" w:date="2014-11-07T11:4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skill in courses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(g) An ability to analyze the local and global impact of computing on individuals, organizations, and society </w:t>
      </w:r>
      <w:r w:rsidR="009A5F97">
        <w:rPr>
          <w:rFonts w:ascii="Times New Roman" w:eastAsia="Times New Roman" w:hAnsi="Times New Roman" w:cs="Times New Roman"/>
          <w:sz w:val="24"/>
          <w:szCs w:val="24"/>
        </w:rPr>
        <w:t>--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(h) Recognition of the need for and an ability to engage in continuing professional development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5E2D02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5040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) An ability to use current techniques, skills, and tools necessary for computing practice.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(j) An ability to use and apply current technical concepts and practices in the core information technologies. </w:t>
      </w:r>
      <w:r w:rsidR="004F73F3">
        <w:rPr>
          <w:rFonts w:ascii="Times New Roman" w:eastAsia="Times New Roman" w:hAnsi="Times New Roman" w:cs="Times New Roman"/>
          <w:sz w:val="24"/>
          <w:szCs w:val="24"/>
        </w:rPr>
        <w:t>-- ok</w:t>
      </w:r>
    </w:p>
    <w:p w:rsidR="003418E0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F63">
        <w:rPr>
          <w:rFonts w:ascii="Times New Roman" w:eastAsia="Times New Roman" w:hAnsi="Times New Roman" w:cs="Times New Roman"/>
          <w:color w:val="00B0F0"/>
          <w:sz w:val="24"/>
          <w:szCs w:val="24"/>
          <w:rPrChange w:id="9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(k) An ability to identify and analyze user needs and take them into account in the selection, creation, evaluation and administration of computer-based systems. </w:t>
      </w:r>
      <w:r w:rsidRPr="00A95F63">
        <w:rPr>
          <w:rFonts w:ascii="Times New Roman" w:eastAsia="Times New Roman" w:hAnsi="Times New Roman" w:cs="Times New Roman"/>
          <w:color w:val="00B0F0"/>
          <w:sz w:val="24"/>
          <w:szCs w:val="24"/>
          <w:rPrChange w:id="10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br/>
        <w:t>(l) An ability to effectively integrate IT-based solutions into the user environment. </w:t>
      </w:r>
      <w:r w:rsidRPr="00A95F63">
        <w:rPr>
          <w:rFonts w:ascii="Times New Roman" w:eastAsia="Times New Roman" w:hAnsi="Times New Roman" w:cs="Times New Roman"/>
          <w:color w:val="00B0F0"/>
          <w:sz w:val="24"/>
          <w:szCs w:val="24"/>
          <w:rPrChange w:id="11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br/>
        <w:t>(m) An understanding of best practices and standards and their application.</w:t>
      </w: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8E0" w:rsidRDefault="003418E0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12" w:author="Nagarajan Prabakar" w:date="2014-11-07T11:4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K,L,M: integration of user needs with the core courses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50406" w:rsidRPr="00050406" w:rsidRDefault="00050406" w:rsidP="0005040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6">
        <w:rPr>
          <w:rFonts w:ascii="Times New Roman" w:eastAsia="Times New Roman" w:hAnsi="Times New Roman" w:cs="Times New Roman"/>
          <w:sz w:val="24"/>
          <w:szCs w:val="24"/>
        </w:rPr>
        <w:t>(n) An ability to assist in the creation</w:t>
      </w:r>
      <w:r w:rsidR="003418E0">
        <w:rPr>
          <w:rFonts w:ascii="Times New Roman" w:eastAsia="Times New Roman" w:hAnsi="Times New Roman" w:cs="Times New Roman"/>
          <w:sz w:val="24"/>
          <w:szCs w:val="24"/>
        </w:rPr>
        <w:t xml:space="preserve"> of an effective project plan. – </w:t>
      </w:r>
      <w:r w:rsidR="005E2D0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418E0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13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deficient</w:t>
      </w:r>
      <w:r w:rsidR="005E2D02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14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:</w:t>
      </w:r>
      <w:r w:rsidR="003418E0" w:rsidRPr="00A95F63">
        <w:rPr>
          <w:rFonts w:ascii="Times New Roman" w:eastAsia="Times New Roman" w:hAnsi="Times New Roman" w:cs="Times New Roman"/>
          <w:sz w:val="24"/>
          <w:szCs w:val="24"/>
          <w:highlight w:val="yellow"/>
          <w:rPrChange w:id="15" w:author="Nagarajan Prabakar" w:date="2014-11-07T11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requires additional courses such as capstone</w:t>
      </w:r>
      <w:r w:rsidR="003418E0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5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99C" w:rsidRDefault="00D9099C">
      <w:bookmarkStart w:id="16" w:name="_GoBack"/>
      <w:bookmarkEnd w:id="16"/>
    </w:p>
    <w:sectPr w:rsidR="00D9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B2146"/>
    <w:multiLevelType w:val="multilevel"/>
    <w:tmpl w:val="6D1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E74E3"/>
    <w:multiLevelType w:val="multilevel"/>
    <w:tmpl w:val="CDEE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arajan Prabakar">
    <w15:presenceInfo w15:providerId="AD" w15:userId="S-1-5-21-152160328-3562513976-1843293847-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23"/>
    <w:rsid w:val="00050406"/>
    <w:rsid w:val="003418E0"/>
    <w:rsid w:val="004F73F3"/>
    <w:rsid w:val="005E2D02"/>
    <w:rsid w:val="006051C5"/>
    <w:rsid w:val="006E3223"/>
    <w:rsid w:val="009A5F97"/>
    <w:rsid w:val="00A95F63"/>
    <w:rsid w:val="00D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484FF-0BB3-4F40-9522-C1756AFC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406"/>
    <w:rPr>
      <w:b/>
      <w:bCs/>
    </w:rPr>
  </w:style>
  <w:style w:type="paragraph" w:styleId="ListParagraph">
    <w:name w:val="List Paragraph"/>
    <w:basedOn w:val="Normal"/>
    <w:uiPriority w:val="34"/>
    <w:qFormat/>
    <w:rsid w:val="0005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2014-10-31T15:08:00Z</dcterms:created>
  <dcterms:modified xsi:type="dcterms:W3CDTF">2014-11-07T17:00:00Z</dcterms:modified>
</cp:coreProperties>
</file>