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A33" w:rsidRPr="00875010" w:rsidRDefault="00875010" w:rsidP="00875010">
      <w:pPr>
        <w:pStyle w:val="NoSpacing"/>
        <w:rPr>
          <w:b/>
          <w:sz w:val="24"/>
          <w:szCs w:val="24"/>
          <w:u w:val="single"/>
        </w:rPr>
      </w:pPr>
      <w:r w:rsidRPr="00875010">
        <w:rPr>
          <w:b/>
          <w:sz w:val="24"/>
          <w:szCs w:val="24"/>
          <w:u w:val="single"/>
        </w:rPr>
        <w:t>COP 4555 Principles of Programming Languages</w:t>
      </w:r>
    </w:p>
    <w:p w:rsidR="00875010" w:rsidRPr="00875010" w:rsidRDefault="00875010" w:rsidP="00875010">
      <w:pPr>
        <w:pStyle w:val="NoSpacing"/>
        <w:rPr>
          <w:sz w:val="24"/>
          <w:szCs w:val="24"/>
        </w:rPr>
      </w:pPr>
    </w:p>
    <w:p w:rsidR="00875010" w:rsidRPr="00875010" w:rsidRDefault="00875010" w:rsidP="00875010">
      <w:pPr>
        <w:pStyle w:val="NoSpacing"/>
        <w:rPr>
          <w:sz w:val="24"/>
          <w:szCs w:val="24"/>
          <w:u w:val="single"/>
        </w:rPr>
      </w:pPr>
      <w:r w:rsidRPr="00875010">
        <w:rPr>
          <w:sz w:val="24"/>
          <w:szCs w:val="24"/>
          <w:u w:val="single"/>
        </w:rPr>
        <w:t>Course Outcomes</w:t>
      </w:r>
    </w:p>
    <w:p w:rsidR="00875010" w:rsidRPr="00875010" w:rsidRDefault="00875010" w:rsidP="0087501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75010">
        <w:rPr>
          <w:rFonts w:cs="Times-Roman"/>
          <w:sz w:val="24"/>
          <w:szCs w:val="24"/>
        </w:rPr>
        <w:t>Master programming a functional language, such as Standard ML</w:t>
      </w:r>
    </w:p>
    <w:p w:rsidR="00875010" w:rsidRPr="00875010" w:rsidRDefault="00875010" w:rsidP="0087501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75010">
        <w:rPr>
          <w:rFonts w:cs="Times-Roman"/>
          <w:sz w:val="24"/>
          <w:szCs w:val="24"/>
        </w:rPr>
        <w:t>Master programming with recursion</w:t>
      </w:r>
    </w:p>
    <w:p w:rsidR="00875010" w:rsidRPr="00875010" w:rsidRDefault="00875010" w:rsidP="0087501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75010">
        <w:rPr>
          <w:rFonts w:cs="Times-Roman"/>
          <w:sz w:val="24"/>
          <w:szCs w:val="24"/>
        </w:rPr>
        <w:t>Be familiar with the use of context-free grammars to specify programming language syntax and with recursive descent parsing</w:t>
      </w:r>
    </w:p>
    <w:p w:rsidR="00875010" w:rsidRPr="00875010" w:rsidRDefault="00875010" w:rsidP="0087501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75010">
        <w:rPr>
          <w:rFonts w:cs="Times-Roman"/>
          <w:sz w:val="24"/>
          <w:szCs w:val="24"/>
        </w:rPr>
        <w:t>Be familiar with natural semantics for imperative and functional programming languages and their use in building interpreters</w:t>
      </w:r>
    </w:p>
    <w:p w:rsidR="00875010" w:rsidRPr="00875010" w:rsidRDefault="00875010" w:rsidP="0087501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75010">
        <w:rPr>
          <w:rFonts w:cs="Times-Roman"/>
          <w:sz w:val="24"/>
          <w:szCs w:val="24"/>
        </w:rPr>
        <w:t>Be familiar with polymorphic type systems and type inference</w:t>
      </w:r>
    </w:p>
    <w:p w:rsidR="00875010" w:rsidRPr="00875010" w:rsidRDefault="00875010" w:rsidP="0087501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75010">
        <w:rPr>
          <w:rFonts w:cs="Times-Roman"/>
          <w:sz w:val="24"/>
          <w:szCs w:val="24"/>
        </w:rPr>
        <w:t>Be familiar with issues in the design and implementation of programming languages, such as lexical versus dynamic scoping and static versus dynamic type checking</w:t>
      </w:r>
    </w:p>
    <w:p w:rsidR="00875010" w:rsidRPr="00875010" w:rsidRDefault="00875010" w:rsidP="00875010">
      <w:pPr>
        <w:pStyle w:val="NoSpacing"/>
        <w:rPr>
          <w:rFonts w:cs="Times-Roman"/>
          <w:sz w:val="24"/>
          <w:szCs w:val="24"/>
        </w:rPr>
      </w:pPr>
    </w:p>
    <w:p w:rsidR="00875010" w:rsidRPr="00875010" w:rsidRDefault="00875010" w:rsidP="00875010">
      <w:pPr>
        <w:pStyle w:val="NoSpacing"/>
        <w:rPr>
          <w:sz w:val="24"/>
          <w:szCs w:val="24"/>
          <w:u w:val="single"/>
        </w:rPr>
      </w:pPr>
      <w:r w:rsidRPr="00875010">
        <w:rPr>
          <w:sz w:val="24"/>
          <w:szCs w:val="24"/>
          <w:u w:val="single"/>
        </w:rPr>
        <w:t>Learning Outcomes</w:t>
      </w:r>
    </w:p>
    <w:p w:rsidR="00875010" w:rsidRDefault="008A2395" w:rsidP="008A2395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Design, code, test, and debug programs using the functional paradigm</w:t>
      </w:r>
    </w:p>
    <w:p w:rsidR="008A2395" w:rsidRDefault="008A2395" w:rsidP="008A2395">
      <w:pPr>
        <w:pStyle w:val="NoSpacing"/>
        <w:rPr>
          <w:sz w:val="24"/>
          <w:szCs w:val="24"/>
        </w:rPr>
      </w:pPr>
    </w:p>
    <w:p w:rsidR="008A2395" w:rsidRDefault="008A2395" w:rsidP="008A23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sz w:val="24"/>
          <w:szCs w:val="24"/>
        </w:rPr>
        <w:tab/>
        <w:t>Design, code, test, and debug programs that implement recursive procedures</w:t>
      </w:r>
    </w:p>
    <w:p w:rsidR="008A2395" w:rsidRDefault="008A2395" w:rsidP="008A2395">
      <w:pPr>
        <w:pStyle w:val="NoSpacing"/>
        <w:rPr>
          <w:sz w:val="24"/>
          <w:szCs w:val="24"/>
        </w:rPr>
      </w:pPr>
    </w:p>
    <w:p w:rsidR="008A2395" w:rsidRDefault="008A2395" w:rsidP="008A23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3.1</w:t>
      </w:r>
      <w:r>
        <w:rPr>
          <w:sz w:val="24"/>
          <w:szCs w:val="24"/>
        </w:rPr>
        <w:tab/>
      </w:r>
      <w:r w:rsidR="00BE6402">
        <w:rPr>
          <w:sz w:val="24"/>
          <w:szCs w:val="24"/>
        </w:rPr>
        <w:t>S</w:t>
      </w:r>
      <w:r w:rsidR="00F037B5">
        <w:rPr>
          <w:sz w:val="24"/>
          <w:szCs w:val="24"/>
        </w:rPr>
        <w:t>pecify the syntax of</w:t>
      </w:r>
      <w:del w:id="0" w:author="FIU-SCS" w:date="2011-11-04T06:52:00Z">
        <w:r w:rsidR="00F037B5" w:rsidDel="00F57FB4">
          <w:rPr>
            <w:sz w:val="24"/>
            <w:szCs w:val="24"/>
          </w:rPr>
          <w:delText xml:space="preserve"> a s</w:delText>
        </w:r>
        <w:r w:rsidR="00F57FB4" w:rsidDel="00F57FB4">
          <w:rPr>
            <w:sz w:val="24"/>
            <w:szCs w:val="24"/>
          </w:rPr>
          <w:delText>mall</w:delText>
        </w:r>
      </w:del>
      <w:r w:rsidR="00F037B5">
        <w:rPr>
          <w:sz w:val="24"/>
          <w:szCs w:val="24"/>
        </w:rPr>
        <w:t xml:space="preserve"> </w:t>
      </w:r>
      <w:r w:rsidR="00AF5ADB">
        <w:rPr>
          <w:sz w:val="24"/>
          <w:szCs w:val="24"/>
        </w:rPr>
        <w:t xml:space="preserve">programming </w:t>
      </w:r>
      <w:r w:rsidR="00F037B5">
        <w:rPr>
          <w:sz w:val="24"/>
          <w:szCs w:val="24"/>
        </w:rPr>
        <w:t>language</w:t>
      </w:r>
      <w:r w:rsidR="00BE6402">
        <w:rPr>
          <w:sz w:val="24"/>
          <w:szCs w:val="24"/>
        </w:rPr>
        <w:t xml:space="preserve"> </w:t>
      </w:r>
      <w:ins w:id="1" w:author="FIU-SCS" w:date="2011-11-04T06:52:00Z">
        <w:r w:rsidR="00F57FB4">
          <w:rPr>
            <w:sz w:val="24"/>
            <w:szCs w:val="24"/>
          </w:rPr>
          <w:t xml:space="preserve">constructs </w:t>
        </w:r>
      </w:ins>
      <w:r w:rsidR="00BE6402">
        <w:rPr>
          <w:sz w:val="24"/>
          <w:szCs w:val="24"/>
        </w:rPr>
        <w:t>using a context-free grammar</w:t>
      </w:r>
    </w:p>
    <w:p w:rsidR="00F037B5" w:rsidRDefault="00F037B5" w:rsidP="008A23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3.2</w:t>
      </w:r>
      <w:r>
        <w:rPr>
          <w:sz w:val="24"/>
          <w:szCs w:val="24"/>
        </w:rPr>
        <w:tab/>
        <w:t>Apply recursive descent in syntax parsing</w:t>
      </w:r>
    </w:p>
    <w:p w:rsidR="00F037B5" w:rsidRDefault="00F037B5" w:rsidP="008A2395">
      <w:pPr>
        <w:pStyle w:val="NoSpacing"/>
        <w:rPr>
          <w:sz w:val="24"/>
          <w:szCs w:val="24"/>
        </w:rPr>
      </w:pPr>
    </w:p>
    <w:p w:rsidR="00BE6402" w:rsidRDefault="00BE6402" w:rsidP="008A23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4.1</w:t>
      </w:r>
      <w:r>
        <w:rPr>
          <w:sz w:val="24"/>
          <w:szCs w:val="24"/>
        </w:rPr>
        <w:tab/>
      </w:r>
      <w:r w:rsidR="00B653F5">
        <w:rPr>
          <w:sz w:val="24"/>
          <w:szCs w:val="24"/>
        </w:rPr>
        <w:t>Evaluate an abstract syntax tree</w:t>
      </w:r>
    </w:p>
    <w:p w:rsidR="00F037B5" w:rsidRDefault="00BE6402" w:rsidP="008A23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4.2</w:t>
      </w:r>
      <w:r w:rsidR="00F037B5">
        <w:rPr>
          <w:sz w:val="24"/>
          <w:szCs w:val="24"/>
        </w:rPr>
        <w:tab/>
        <w:t>Imple</w:t>
      </w:r>
      <w:r w:rsidR="00AF5ADB">
        <w:rPr>
          <w:sz w:val="24"/>
          <w:szCs w:val="24"/>
        </w:rPr>
        <w:t>ment an interpreter for a small</w:t>
      </w:r>
      <w:r w:rsidR="00F037B5">
        <w:rPr>
          <w:sz w:val="24"/>
          <w:szCs w:val="24"/>
        </w:rPr>
        <w:t xml:space="preserve"> programming language</w:t>
      </w:r>
    </w:p>
    <w:p w:rsidR="00B653F5" w:rsidRDefault="00B653F5" w:rsidP="008A2395">
      <w:pPr>
        <w:pStyle w:val="NoSpacing"/>
        <w:rPr>
          <w:sz w:val="24"/>
          <w:szCs w:val="24"/>
        </w:rPr>
      </w:pPr>
    </w:p>
    <w:p w:rsidR="00B653F5" w:rsidRDefault="00B653F5" w:rsidP="008A23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5.1</w:t>
      </w:r>
      <w:r>
        <w:rPr>
          <w:sz w:val="24"/>
          <w:szCs w:val="24"/>
        </w:rPr>
        <w:tab/>
        <w:t>Differentiate between static and dynamic typing</w:t>
      </w:r>
    </w:p>
    <w:p w:rsidR="00B653F5" w:rsidRDefault="00B653F5" w:rsidP="008A23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5.2</w:t>
      </w:r>
      <w:r>
        <w:rPr>
          <w:sz w:val="24"/>
          <w:szCs w:val="24"/>
        </w:rPr>
        <w:tab/>
      </w:r>
      <w:del w:id="2" w:author="FIU-SCS" w:date="2011-11-04T06:53:00Z">
        <w:r w:rsidDel="00F57FB4">
          <w:rPr>
            <w:sz w:val="24"/>
            <w:szCs w:val="24"/>
          </w:rPr>
          <w:delText>Evaluate languages with respect to typing</w:delText>
        </w:r>
      </w:del>
      <w:ins w:id="3" w:author="FIU-SCS" w:date="2011-11-04T06:53:00Z">
        <w:r w:rsidR="00F57FB4">
          <w:rPr>
            <w:sz w:val="24"/>
            <w:szCs w:val="24"/>
          </w:rPr>
          <w:t>Determine whether a given language</w:t>
        </w:r>
      </w:ins>
      <w:r w:rsidR="000974E6">
        <w:rPr>
          <w:sz w:val="24"/>
          <w:szCs w:val="24"/>
        </w:rPr>
        <w:t xml:space="preserve"> us</w:t>
      </w:r>
      <w:ins w:id="4" w:author="FIU-SCS" w:date="2011-11-04T06:53:00Z">
        <w:r w:rsidR="00F57FB4">
          <w:rPr>
            <w:sz w:val="24"/>
            <w:szCs w:val="24"/>
          </w:rPr>
          <w:t>es</w:t>
        </w:r>
      </w:ins>
      <w:del w:id="5" w:author="FIU-SCS" w:date="2011-11-04T06:53:00Z">
        <w:r w:rsidR="000974E6" w:rsidDel="00F57FB4">
          <w:rPr>
            <w:sz w:val="24"/>
            <w:szCs w:val="24"/>
          </w:rPr>
          <w:delText>ing</w:delText>
        </w:r>
      </w:del>
      <w:r w:rsidR="000974E6">
        <w:rPr>
          <w:sz w:val="24"/>
          <w:szCs w:val="24"/>
        </w:rPr>
        <w:t xml:space="preserve"> type inference</w:t>
      </w:r>
    </w:p>
    <w:p w:rsidR="00B653F5" w:rsidRDefault="00B653F5" w:rsidP="008A2395">
      <w:pPr>
        <w:pStyle w:val="NoSpacing"/>
        <w:rPr>
          <w:sz w:val="24"/>
          <w:szCs w:val="24"/>
        </w:rPr>
      </w:pPr>
    </w:p>
    <w:p w:rsidR="00B653F5" w:rsidRDefault="00B653F5" w:rsidP="00B653F5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Identify th</w:t>
      </w:r>
      <w:r w:rsidR="00171A1A">
        <w:rPr>
          <w:sz w:val="24"/>
          <w:szCs w:val="24"/>
        </w:rPr>
        <w:t>e characteristics</w:t>
      </w:r>
      <w:r>
        <w:rPr>
          <w:sz w:val="24"/>
          <w:szCs w:val="24"/>
        </w:rPr>
        <w:t xml:space="preserve"> of various programming paradigms</w:t>
      </w:r>
    </w:p>
    <w:p w:rsidR="00171A1A" w:rsidRDefault="00171A1A" w:rsidP="00B653F5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Describe the tradeoffs involved in the design of a programming language</w:t>
      </w:r>
    </w:p>
    <w:p w:rsidR="00B653F5" w:rsidRDefault="00171A1A" w:rsidP="00B653F5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Analyze running time complexity of a program component</w:t>
      </w:r>
    </w:p>
    <w:p w:rsidR="00171A1A" w:rsidRDefault="00171A1A" w:rsidP="00171A1A">
      <w:pPr>
        <w:pStyle w:val="NoSpacing"/>
        <w:rPr>
          <w:sz w:val="24"/>
          <w:szCs w:val="24"/>
        </w:rPr>
      </w:pPr>
    </w:p>
    <w:p w:rsidR="00171A1A" w:rsidRPr="00171A1A" w:rsidRDefault="00171A1A" w:rsidP="00171A1A">
      <w:pPr>
        <w:pStyle w:val="NoSpacing"/>
        <w:rPr>
          <w:sz w:val="24"/>
          <w:szCs w:val="24"/>
          <w:u w:val="single"/>
        </w:rPr>
      </w:pPr>
      <w:r w:rsidRPr="00171A1A">
        <w:rPr>
          <w:sz w:val="24"/>
          <w:szCs w:val="24"/>
          <w:u w:val="single"/>
        </w:rPr>
        <w:t>Sources</w:t>
      </w:r>
    </w:p>
    <w:p w:rsidR="00171A1A" w:rsidRDefault="00171A1A" w:rsidP="00171A1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COP 4555 Syllabus: </w:t>
      </w:r>
      <w:hyperlink r:id="rId5" w:history="1">
        <w:r w:rsidRPr="00143FB8">
          <w:rPr>
            <w:rStyle w:val="Hyperlink"/>
            <w:sz w:val="24"/>
            <w:szCs w:val="24"/>
          </w:rPr>
          <w:t>http://www.cis.fiu.edu/programs/undergrad/courses/COP_4555.pdf</w:t>
        </w:r>
      </w:hyperlink>
    </w:p>
    <w:p w:rsidR="00171A1A" w:rsidRDefault="00171A1A" w:rsidP="00171A1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ACM CS 2008: </w:t>
      </w:r>
      <w:hyperlink r:id="rId6" w:history="1">
        <w:r w:rsidRPr="00143FB8">
          <w:rPr>
            <w:rStyle w:val="Hyperlink"/>
            <w:sz w:val="24"/>
            <w:szCs w:val="24"/>
          </w:rPr>
          <w:t>http://www.acm.org//education/curricula/ComputerScience2008.pdf</w:t>
        </w:r>
      </w:hyperlink>
    </w:p>
    <w:p w:rsidR="00171A1A" w:rsidRDefault="00171A1A" w:rsidP="00171A1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Course documentation prepared for the November 2010 ABET accreditation visit (Geoff Smith)</w:t>
      </w:r>
    </w:p>
    <w:p w:rsidR="00171A1A" w:rsidRPr="00875010" w:rsidRDefault="00171A1A" w:rsidP="00171A1A">
      <w:pPr>
        <w:pStyle w:val="NoSpacing"/>
        <w:rPr>
          <w:sz w:val="24"/>
          <w:szCs w:val="24"/>
        </w:rPr>
      </w:pPr>
    </w:p>
    <w:sectPr w:rsidR="00171A1A" w:rsidRPr="00875010" w:rsidSect="00F35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759B1"/>
    <w:multiLevelType w:val="multilevel"/>
    <w:tmpl w:val="5526E7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62C663A"/>
    <w:multiLevelType w:val="multilevel"/>
    <w:tmpl w:val="2BE2E4D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20"/>
  <w:characterSpacingControl w:val="doNotCompress"/>
  <w:compat/>
  <w:rsids>
    <w:rsidRoot w:val="00875010"/>
    <w:rsid w:val="000974E6"/>
    <w:rsid w:val="00171A1A"/>
    <w:rsid w:val="00362A8D"/>
    <w:rsid w:val="0046456A"/>
    <w:rsid w:val="00682652"/>
    <w:rsid w:val="006E34A7"/>
    <w:rsid w:val="00875010"/>
    <w:rsid w:val="008A2395"/>
    <w:rsid w:val="00AF5ADB"/>
    <w:rsid w:val="00B1569A"/>
    <w:rsid w:val="00B34E32"/>
    <w:rsid w:val="00B653F5"/>
    <w:rsid w:val="00BE6402"/>
    <w:rsid w:val="00CC4B7D"/>
    <w:rsid w:val="00D322AA"/>
    <w:rsid w:val="00DD17C3"/>
    <w:rsid w:val="00F037B5"/>
    <w:rsid w:val="00F35A33"/>
    <w:rsid w:val="00F57FB4"/>
    <w:rsid w:val="00FE0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501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71A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m.org//education/curricula/ComputerScience2008.pdf" TargetMode="External"/><Relationship Id="rId5" Type="http://schemas.openxmlformats.org/officeDocument/2006/relationships/hyperlink" Target="http://www.cis.fiu.edu/programs/undergrad/courses/COP_455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FIU-SCS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FIU-SCS</dc:creator>
  <cp:keywords/>
  <dc:description/>
  <cp:lastModifiedBy>FIU-SCS</cp:lastModifiedBy>
  <cp:revision>3</cp:revision>
  <dcterms:created xsi:type="dcterms:W3CDTF">2011-08-31T14:33:00Z</dcterms:created>
  <dcterms:modified xsi:type="dcterms:W3CDTF">2011-11-04T10:54:00Z</dcterms:modified>
</cp:coreProperties>
</file>