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31" w:rsidRDefault="00D57895" w:rsidP="00012D31">
      <w:pPr>
        <w:pStyle w:val="NoSpacing"/>
        <w:rPr>
          <w:sz w:val="24"/>
          <w:szCs w:val="24"/>
        </w:rPr>
      </w:pPr>
      <w:r w:rsidRPr="00D57895">
        <w:rPr>
          <w:b/>
          <w:i/>
          <w:sz w:val="28"/>
          <w:szCs w:val="28"/>
          <w:highlight w:val="yellow"/>
          <w:u w:val="single"/>
          <w:rPrChange w:id="0" w:author="FIU-SCS" w:date="2011-09-01T11:57:00Z">
            <w:rPr>
              <w:b/>
              <w:i/>
              <w:sz w:val="28"/>
              <w:szCs w:val="28"/>
              <w:u w:val="single"/>
            </w:rPr>
          </w:rPrChange>
        </w:rPr>
        <w:t>BS-CS Student Outcomes</w:t>
      </w:r>
    </w:p>
    <w:p w:rsidR="00012D31" w:rsidRDefault="00012D31" w:rsidP="00012D31">
      <w:pPr>
        <w:pStyle w:val="NoSpacing"/>
        <w:rPr>
          <w:sz w:val="24"/>
          <w:szCs w:val="24"/>
        </w:rPr>
      </w:pPr>
      <w:r w:rsidRPr="00490ED7">
        <w:rPr>
          <w:sz w:val="24"/>
          <w:szCs w:val="24"/>
        </w:rPr>
        <w:t>To complete the program of study for the BS in Computer Science, every student will</w:t>
      </w:r>
    </w:p>
    <w:p w:rsidR="00012D31" w:rsidRPr="00490ED7" w:rsidRDefault="00012D31" w:rsidP="00012D31">
      <w:pPr>
        <w:pStyle w:val="NoSpacing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ins w:id="1" w:author="FIU-SCS" w:date="2011-08-26T08:53:00Z"/>
          <w:sz w:val="24"/>
          <w:szCs w:val="24"/>
        </w:rPr>
      </w:pPr>
      <w:r w:rsidRPr="00490ED7">
        <w:rPr>
          <w:sz w:val="24"/>
          <w:szCs w:val="24"/>
        </w:rPr>
        <w:t xml:space="preserve">Demonstrate proficiency in </w:t>
      </w:r>
      <w:del w:id="2" w:author="FIU-SCS" w:date="2011-08-26T08:51:00Z">
        <w:r w:rsidRPr="00490ED7" w:rsidDel="00012D31">
          <w:rPr>
            <w:sz w:val="24"/>
            <w:szCs w:val="24"/>
          </w:rPr>
          <w:delText xml:space="preserve">the </w:delText>
        </w:r>
      </w:del>
      <w:r w:rsidRPr="00490ED7">
        <w:rPr>
          <w:sz w:val="24"/>
          <w:szCs w:val="24"/>
        </w:rPr>
        <w:t>foundation area</w:t>
      </w:r>
      <w:r>
        <w:rPr>
          <w:sz w:val="24"/>
          <w:szCs w:val="24"/>
        </w:rPr>
        <w:t xml:space="preserve">s of Computer Science including </w:t>
      </w:r>
      <w:del w:id="3" w:author="FIU-SCS" w:date="2011-08-26T08:51:00Z">
        <w:r w:rsidRPr="00490ED7" w:rsidDel="00012D31">
          <w:rPr>
            <w:sz w:val="24"/>
            <w:szCs w:val="24"/>
          </w:rPr>
          <w:delText xml:space="preserve">mathematics, </w:delText>
        </w:r>
      </w:del>
      <w:r w:rsidRPr="00490ED7">
        <w:rPr>
          <w:sz w:val="24"/>
          <w:szCs w:val="24"/>
        </w:rPr>
        <w:t>discrete structures, logic</w:t>
      </w:r>
      <w:ins w:id="4" w:author="FIU-SCS" w:date="2011-08-26T08:51:00Z">
        <w:r>
          <w:rPr>
            <w:sz w:val="24"/>
            <w:szCs w:val="24"/>
          </w:rPr>
          <w:t>,</w:t>
        </w:r>
      </w:ins>
      <w:r w:rsidRPr="00490ED7">
        <w:rPr>
          <w:sz w:val="24"/>
          <w:szCs w:val="24"/>
        </w:rPr>
        <w:t xml:space="preserve"> </w:t>
      </w:r>
      <w:ins w:id="5" w:author="FIU-SCS" w:date="2011-08-26T08:51:00Z">
        <w:r>
          <w:rPr>
            <w:sz w:val="24"/>
            <w:szCs w:val="24"/>
          </w:rPr>
          <w:t>formal languages and automata</w:t>
        </w:r>
        <w:r w:rsidRPr="00490ED7">
          <w:rPr>
            <w:sz w:val="24"/>
            <w:szCs w:val="24"/>
          </w:rPr>
          <w:t>.</w:t>
        </w:r>
      </w:ins>
      <w:del w:id="6" w:author="FIU-SCS" w:date="2011-08-26T08:51:00Z">
        <w:r w:rsidRPr="00490ED7" w:rsidDel="00012D31">
          <w:rPr>
            <w:sz w:val="24"/>
            <w:szCs w:val="24"/>
          </w:rPr>
          <w:delText>and the theory of algorithms</w:delText>
        </w:r>
      </w:del>
    </w:p>
    <w:p w:rsidR="00000000" w:rsidRDefault="00D57895">
      <w:pPr>
        <w:pStyle w:val="NoSpacing"/>
        <w:ind w:left="360"/>
        <w:rPr>
          <w:sz w:val="24"/>
          <w:szCs w:val="24"/>
        </w:rPr>
        <w:pPrChange w:id="7" w:author="FIU-SCS" w:date="2011-08-26T08:53:00Z">
          <w:pPr>
            <w:pStyle w:val="NoSpacing"/>
            <w:numPr>
              <w:numId w:val="1"/>
            </w:numPr>
            <w:ind w:left="360" w:hanging="360"/>
          </w:pPr>
        </w:pPrChange>
      </w:pPr>
      <w:ins w:id="8" w:author="FIU-SCS" w:date="2011-08-26T08:54:00Z">
        <w:r w:rsidRPr="00D57895">
          <w:rPr>
            <w:sz w:val="24"/>
            <w:szCs w:val="24"/>
            <w:highlight w:val="green"/>
            <w:rPrChange w:id="9" w:author="FIU-SCS" w:date="2011-09-01T11:53:00Z">
              <w:rPr>
                <w:sz w:val="24"/>
                <w:szCs w:val="24"/>
              </w:rPr>
            </w:rPrChange>
          </w:rPr>
          <w:t>MAD 2104</w:t>
        </w:r>
      </w:ins>
      <w:ins w:id="10" w:author="FIU-SCS" w:date="2011-08-26T09:47:00Z">
        <w:r w:rsidRPr="00D57895">
          <w:rPr>
            <w:sz w:val="24"/>
            <w:szCs w:val="24"/>
            <w:highlight w:val="green"/>
            <w:rPrChange w:id="11" w:author="FIU-SCS" w:date="2011-09-01T11:53:00Z">
              <w:rPr>
                <w:sz w:val="24"/>
                <w:szCs w:val="24"/>
              </w:rPr>
            </w:rPrChange>
          </w:rPr>
          <w:t xml:space="preserve"> </w:t>
        </w:r>
        <w:r w:rsidR="00F00614">
          <w:rPr>
            <w:sz w:val="24"/>
            <w:szCs w:val="24"/>
          </w:rPr>
          <w:t>(E)</w:t>
        </w:r>
      </w:ins>
      <w:ins w:id="12" w:author="FIU-SCS" w:date="2011-08-26T08:54:00Z">
        <w:r w:rsidR="00012D31">
          <w:rPr>
            <w:sz w:val="24"/>
            <w:szCs w:val="24"/>
          </w:rPr>
          <w:t xml:space="preserve"> </w:t>
        </w:r>
      </w:ins>
      <w:ins w:id="13" w:author="FIU-SCS" w:date="2011-08-26T09:49:00Z">
        <w:r w:rsidR="00F00614">
          <w:rPr>
            <w:sz w:val="24"/>
            <w:szCs w:val="24"/>
          </w:rPr>
          <w:tab/>
        </w:r>
      </w:ins>
      <w:ins w:id="14" w:author="FIU-SCS" w:date="2011-08-26T08:54:00Z">
        <w:r w:rsidRPr="00D57895">
          <w:rPr>
            <w:sz w:val="24"/>
            <w:szCs w:val="24"/>
            <w:highlight w:val="red"/>
            <w:rPrChange w:id="15" w:author="FIU-SCS" w:date="2011-09-01T11:58:00Z">
              <w:rPr>
                <w:sz w:val="24"/>
                <w:szCs w:val="24"/>
              </w:rPr>
            </w:rPrChange>
          </w:rPr>
          <w:t>COT 3420</w:t>
        </w:r>
      </w:ins>
      <w:ins w:id="16" w:author="FIU-SCS" w:date="2011-08-26T09:48:00Z">
        <w:r w:rsidR="00F00614">
          <w:rPr>
            <w:sz w:val="24"/>
            <w:szCs w:val="24"/>
          </w:rPr>
          <w:t xml:space="preserve"> </w:t>
        </w:r>
      </w:ins>
      <w:ins w:id="17" w:author="FIU-SCS" w:date="2011-08-26T09:47:00Z">
        <w:r w:rsidR="00F00614">
          <w:rPr>
            <w:sz w:val="24"/>
            <w:szCs w:val="24"/>
          </w:rPr>
          <w:t>(E)</w:t>
        </w:r>
      </w:ins>
      <w:ins w:id="18" w:author="FIU-SCS" w:date="2011-08-26T08:54:00Z">
        <w:r w:rsidR="00012D31">
          <w:rPr>
            <w:sz w:val="24"/>
            <w:szCs w:val="24"/>
          </w:rPr>
          <w:t xml:space="preserve"> </w:t>
        </w:r>
      </w:ins>
      <w:ins w:id="19" w:author="FIU-SCS" w:date="2011-08-26T08:56:00Z">
        <w:r w:rsidR="00012D31">
          <w:rPr>
            <w:sz w:val="24"/>
            <w:szCs w:val="24"/>
          </w:rPr>
          <w:tab/>
        </w:r>
      </w:ins>
      <w:ins w:id="20" w:author="FIU-SCS" w:date="2011-08-26T09:49:00Z">
        <w:r w:rsidR="00F00614">
          <w:rPr>
            <w:sz w:val="24"/>
            <w:szCs w:val="24"/>
          </w:rPr>
          <w:tab/>
        </w:r>
      </w:ins>
      <w:ins w:id="21" w:author="FIU-SCS" w:date="2011-08-26T08:54:00Z">
        <w:r w:rsidRPr="00D57895">
          <w:rPr>
            <w:sz w:val="24"/>
            <w:szCs w:val="24"/>
            <w:highlight w:val="green"/>
            <w:rPrChange w:id="22" w:author="FIU-SCS" w:date="2011-09-01T11:53:00Z">
              <w:rPr>
                <w:sz w:val="24"/>
                <w:szCs w:val="24"/>
              </w:rPr>
            </w:rPrChange>
          </w:rPr>
          <w:t>MAD 3512</w:t>
        </w:r>
      </w:ins>
      <w:ins w:id="23" w:author="FIU-SCS" w:date="2011-08-26T09:48:00Z">
        <w:r w:rsidRPr="00D57895">
          <w:rPr>
            <w:sz w:val="24"/>
            <w:szCs w:val="24"/>
            <w:highlight w:val="green"/>
            <w:rPrChange w:id="24" w:author="FIU-SCS" w:date="2011-09-01T11:53:00Z">
              <w:rPr>
                <w:sz w:val="24"/>
                <w:szCs w:val="24"/>
              </w:rPr>
            </w:rPrChange>
          </w:rPr>
          <w:t xml:space="preserve"> </w:t>
        </w:r>
      </w:ins>
      <w:ins w:id="25" w:author="FIU-SCS" w:date="2011-08-26T09:47:00Z">
        <w:r w:rsidR="00F00614">
          <w:rPr>
            <w:sz w:val="24"/>
            <w:szCs w:val="24"/>
          </w:rPr>
          <w:t>(E)</w:t>
        </w:r>
      </w:ins>
      <w:del w:id="26" w:author="FIU-SCS" w:date="2011-08-26T08:52:00Z">
        <w:r w:rsidR="00012D31" w:rsidRPr="00490ED7" w:rsidDel="00012D31">
          <w:rPr>
            <w:sz w:val="24"/>
            <w:szCs w:val="24"/>
          </w:rPr>
          <w:delText>.</w:delText>
        </w:r>
      </w:del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proficiency in various areas of Computer Science including data structures and algorithms, concepts of programming languages and computer systems.</w:t>
      </w:r>
    </w:p>
    <w:p w:rsidR="00012D31" w:rsidRDefault="00D57895" w:rsidP="00012D31">
      <w:pPr>
        <w:pStyle w:val="NoSpacing"/>
        <w:ind w:left="360"/>
        <w:rPr>
          <w:ins w:id="27" w:author="FIU-SCS" w:date="2011-08-26T08:54:00Z"/>
          <w:sz w:val="24"/>
          <w:szCs w:val="24"/>
        </w:rPr>
      </w:pPr>
      <w:ins w:id="28" w:author="FIU-SCS" w:date="2011-08-26T08:54:00Z">
        <w:r w:rsidRPr="00D57895">
          <w:rPr>
            <w:sz w:val="24"/>
            <w:szCs w:val="24"/>
            <w:highlight w:val="yellow"/>
            <w:shd w:val="clear" w:color="auto" w:fill="FFC000"/>
            <w:rPrChange w:id="29" w:author="FIU-SCS" w:date="2011-09-01T11:54:00Z">
              <w:rPr>
                <w:sz w:val="24"/>
                <w:szCs w:val="24"/>
              </w:rPr>
            </w:rPrChange>
          </w:rPr>
          <w:t>COP 3530</w:t>
        </w:r>
      </w:ins>
      <w:ins w:id="30" w:author="FIU-SCS" w:date="2011-08-26T09:48:00Z">
        <w:r w:rsidRPr="00D57895">
          <w:rPr>
            <w:sz w:val="24"/>
            <w:szCs w:val="24"/>
            <w:highlight w:val="yellow"/>
            <w:rPrChange w:id="31" w:author="FIU-SCS" w:date="2011-09-01T11:54:00Z">
              <w:rPr>
                <w:sz w:val="24"/>
                <w:szCs w:val="24"/>
              </w:rPr>
            </w:rPrChange>
          </w:rPr>
          <w:t xml:space="preserve"> </w:t>
        </w:r>
      </w:ins>
      <w:ins w:id="32" w:author="FIU-SCS" w:date="2011-08-26T09:47:00Z">
        <w:r w:rsidR="00F00614">
          <w:rPr>
            <w:sz w:val="24"/>
            <w:szCs w:val="24"/>
          </w:rPr>
          <w:t>(E)</w:t>
        </w:r>
      </w:ins>
      <w:ins w:id="33" w:author="FIU-SCS" w:date="2011-08-26T08:54:00Z">
        <w:r w:rsidR="00012D31">
          <w:rPr>
            <w:sz w:val="24"/>
            <w:szCs w:val="24"/>
          </w:rPr>
          <w:t xml:space="preserve"> </w:t>
        </w:r>
      </w:ins>
      <w:ins w:id="34" w:author="FIU-SCS" w:date="2011-08-26T08:56:00Z">
        <w:r w:rsidR="00F00614">
          <w:rPr>
            <w:sz w:val="24"/>
            <w:szCs w:val="24"/>
          </w:rPr>
          <w:tab/>
        </w:r>
      </w:ins>
      <w:ins w:id="35" w:author="FIU-SCS" w:date="2011-08-26T08:54:00Z">
        <w:r w:rsidRPr="00D57895">
          <w:rPr>
            <w:sz w:val="24"/>
            <w:szCs w:val="24"/>
            <w:highlight w:val="yellow"/>
            <w:rPrChange w:id="36" w:author="FIU-SCS" w:date="2011-09-01T11:54:00Z">
              <w:rPr>
                <w:sz w:val="24"/>
                <w:szCs w:val="24"/>
              </w:rPr>
            </w:rPrChange>
          </w:rPr>
          <w:t>COP 4555</w:t>
        </w:r>
      </w:ins>
      <w:ins w:id="37" w:author="FIU-SCS" w:date="2011-08-26T09:48:00Z">
        <w:r w:rsidRPr="00D57895">
          <w:rPr>
            <w:sz w:val="24"/>
            <w:szCs w:val="24"/>
            <w:highlight w:val="yellow"/>
            <w:rPrChange w:id="38" w:author="FIU-SCS" w:date="2011-09-01T11:54:00Z">
              <w:rPr>
                <w:sz w:val="24"/>
                <w:szCs w:val="24"/>
              </w:rPr>
            </w:rPrChange>
          </w:rPr>
          <w:t xml:space="preserve"> </w:t>
        </w:r>
      </w:ins>
      <w:ins w:id="39" w:author="FIU-SCS" w:date="2011-08-26T09:47:00Z">
        <w:r w:rsidR="00F00614">
          <w:rPr>
            <w:sz w:val="24"/>
            <w:szCs w:val="24"/>
          </w:rPr>
          <w:t>(E)</w:t>
        </w:r>
      </w:ins>
      <w:ins w:id="40" w:author="FIU-SCS" w:date="2011-08-26T08:54:00Z">
        <w:r w:rsidR="00012D31">
          <w:rPr>
            <w:sz w:val="24"/>
            <w:szCs w:val="24"/>
          </w:rPr>
          <w:t xml:space="preserve"> </w:t>
        </w:r>
      </w:ins>
      <w:ins w:id="41" w:author="FIU-SCS" w:date="2011-08-26T08:56:00Z">
        <w:r w:rsidR="00012D31">
          <w:rPr>
            <w:sz w:val="24"/>
            <w:szCs w:val="24"/>
          </w:rPr>
          <w:tab/>
        </w:r>
      </w:ins>
      <w:ins w:id="42" w:author="FIU-SCS" w:date="2011-08-26T09:49:00Z">
        <w:r w:rsidR="00F00614">
          <w:rPr>
            <w:sz w:val="24"/>
            <w:szCs w:val="24"/>
          </w:rPr>
          <w:tab/>
        </w:r>
      </w:ins>
      <w:ins w:id="43" w:author="FIU-SCS" w:date="2011-08-26T08:54:00Z">
        <w:r w:rsidRPr="00C2594E">
          <w:rPr>
            <w:sz w:val="24"/>
            <w:szCs w:val="24"/>
            <w:highlight w:val="green"/>
            <w:rPrChange w:id="44" w:author="FIU-SCS" w:date="2011-09-02T08:50:00Z">
              <w:rPr>
                <w:sz w:val="24"/>
                <w:szCs w:val="24"/>
              </w:rPr>
            </w:rPrChange>
          </w:rPr>
          <w:t>COP 4540</w:t>
        </w:r>
      </w:ins>
      <w:ins w:id="45" w:author="FIU-SCS" w:date="2011-08-26T09:48:00Z">
        <w:r w:rsidRPr="00C2594E">
          <w:rPr>
            <w:sz w:val="24"/>
            <w:szCs w:val="24"/>
            <w:highlight w:val="green"/>
            <w:rPrChange w:id="46" w:author="FIU-SCS" w:date="2011-09-02T08:50:00Z">
              <w:rPr>
                <w:sz w:val="24"/>
                <w:szCs w:val="24"/>
              </w:rPr>
            </w:rPrChange>
          </w:rPr>
          <w:t xml:space="preserve"> </w:t>
        </w:r>
        <w:r w:rsidR="00F00614">
          <w:rPr>
            <w:sz w:val="24"/>
            <w:szCs w:val="24"/>
          </w:rPr>
          <w:t>(E)</w:t>
        </w:r>
      </w:ins>
      <w:ins w:id="47" w:author="FIU-SCS" w:date="2011-08-26T08:54:00Z">
        <w:r w:rsidR="00012D31">
          <w:rPr>
            <w:sz w:val="24"/>
            <w:szCs w:val="24"/>
          </w:rPr>
          <w:t xml:space="preserve"> </w:t>
        </w:r>
      </w:ins>
      <w:ins w:id="48" w:author="FIU-SCS" w:date="2011-08-26T08:56:00Z">
        <w:r w:rsidR="00012D31">
          <w:rPr>
            <w:sz w:val="24"/>
            <w:szCs w:val="24"/>
          </w:rPr>
          <w:tab/>
        </w:r>
      </w:ins>
      <w:ins w:id="49" w:author="FIU-SCS" w:date="2011-08-26T09:49:00Z">
        <w:r w:rsidR="00F00614">
          <w:rPr>
            <w:sz w:val="24"/>
            <w:szCs w:val="24"/>
          </w:rPr>
          <w:tab/>
        </w:r>
      </w:ins>
      <w:ins w:id="50" w:author="FIU-SCS" w:date="2011-08-26T08:54:00Z">
        <w:r w:rsidRPr="00D57895">
          <w:rPr>
            <w:sz w:val="24"/>
            <w:szCs w:val="24"/>
            <w:highlight w:val="yellow"/>
            <w:rPrChange w:id="51" w:author="FIU-SCS" w:date="2011-09-01T11:54:00Z">
              <w:rPr>
                <w:sz w:val="24"/>
                <w:szCs w:val="24"/>
              </w:rPr>
            </w:rPrChange>
          </w:rPr>
          <w:t>COP 4610</w:t>
        </w:r>
      </w:ins>
      <w:ins w:id="52" w:author="FIU-SCS" w:date="2011-08-26T09:48:00Z">
        <w:r w:rsidRPr="00D57895">
          <w:rPr>
            <w:sz w:val="24"/>
            <w:szCs w:val="24"/>
            <w:highlight w:val="yellow"/>
            <w:rPrChange w:id="53" w:author="FIU-SCS" w:date="2011-09-01T11:54:00Z">
              <w:rPr>
                <w:sz w:val="24"/>
                <w:szCs w:val="24"/>
              </w:rPr>
            </w:rPrChange>
          </w:rPr>
          <w:t xml:space="preserve"> </w:t>
        </w:r>
        <w:r w:rsidR="00F00614">
          <w:rPr>
            <w:sz w:val="24"/>
            <w:szCs w:val="24"/>
          </w:rPr>
          <w:t>(P)</w:t>
        </w:r>
      </w:ins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proficiency in problem solving and application of software engineering techniques.</w:t>
      </w:r>
    </w:p>
    <w:p w:rsidR="00012D31" w:rsidRDefault="00D57895" w:rsidP="00012D31">
      <w:pPr>
        <w:pStyle w:val="NoSpacing"/>
        <w:ind w:left="360"/>
        <w:rPr>
          <w:ins w:id="54" w:author="FIU-SCS" w:date="2011-08-26T08:54:00Z"/>
          <w:sz w:val="24"/>
          <w:szCs w:val="24"/>
        </w:rPr>
      </w:pPr>
      <w:ins w:id="55" w:author="FIU-SCS" w:date="2011-08-26T08:54:00Z">
        <w:r w:rsidRPr="00D57895">
          <w:rPr>
            <w:sz w:val="24"/>
            <w:szCs w:val="24"/>
            <w:highlight w:val="yellow"/>
            <w:rPrChange w:id="56" w:author="FIU-SCS" w:date="2011-09-01T22:10:00Z">
              <w:rPr>
                <w:sz w:val="24"/>
                <w:szCs w:val="24"/>
              </w:rPr>
            </w:rPrChange>
          </w:rPr>
          <w:t>CEN 4010</w:t>
        </w:r>
      </w:ins>
      <w:ins w:id="57" w:author="FIU-SCS" w:date="2011-08-26T09:48:00Z">
        <w:r w:rsidR="00F00614">
          <w:rPr>
            <w:sz w:val="24"/>
            <w:szCs w:val="24"/>
          </w:rPr>
          <w:t xml:space="preserve"> (P)</w:t>
        </w:r>
      </w:ins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mastery of at least one modern programming language and proficiency in at least one other.</w:t>
      </w:r>
    </w:p>
    <w:p w:rsidR="00012D31" w:rsidRDefault="00D57895" w:rsidP="00012D31">
      <w:pPr>
        <w:pStyle w:val="NoSpacing"/>
        <w:ind w:left="360"/>
        <w:rPr>
          <w:ins w:id="58" w:author="FIU-SCS" w:date="2011-08-26T08:55:00Z"/>
          <w:sz w:val="24"/>
          <w:szCs w:val="24"/>
        </w:rPr>
      </w:pPr>
      <w:ins w:id="59" w:author="FIU-SCS" w:date="2011-08-26T08:55:00Z">
        <w:r w:rsidRPr="00D57895">
          <w:rPr>
            <w:sz w:val="24"/>
            <w:szCs w:val="24"/>
            <w:highlight w:val="yellow"/>
            <w:rPrChange w:id="60" w:author="FIU-SCS" w:date="2011-09-01T11:54:00Z">
              <w:rPr>
                <w:sz w:val="24"/>
                <w:szCs w:val="24"/>
              </w:rPr>
            </w:rPrChange>
          </w:rPr>
          <w:t>COP 3530</w:t>
        </w:r>
      </w:ins>
      <w:ins w:id="61" w:author="FIU-SCS" w:date="2011-08-26T09:48:00Z">
        <w:r w:rsidR="00F00614">
          <w:rPr>
            <w:sz w:val="24"/>
            <w:szCs w:val="24"/>
          </w:rPr>
          <w:t xml:space="preserve"> (P)</w:t>
        </w:r>
      </w:ins>
      <w:ins w:id="62" w:author="FIU-SCS" w:date="2011-08-26T08:55:00Z">
        <w:r w:rsidR="00012D31">
          <w:rPr>
            <w:sz w:val="24"/>
            <w:szCs w:val="24"/>
          </w:rPr>
          <w:t xml:space="preserve"> </w:t>
        </w:r>
      </w:ins>
      <w:ins w:id="63" w:author="FIU-SCS" w:date="2011-08-26T08:56:00Z">
        <w:r w:rsidR="00F00614">
          <w:rPr>
            <w:sz w:val="24"/>
            <w:szCs w:val="24"/>
          </w:rPr>
          <w:tab/>
        </w:r>
      </w:ins>
      <w:ins w:id="64" w:author="FIU-SCS" w:date="2011-08-26T08:55:00Z">
        <w:r w:rsidRPr="00D57895">
          <w:rPr>
            <w:sz w:val="24"/>
            <w:szCs w:val="24"/>
            <w:highlight w:val="red"/>
            <w:rPrChange w:id="65" w:author="FIU-SCS" w:date="2011-09-01T11:58:00Z">
              <w:rPr>
                <w:sz w:val="24"/>
                <w:szCs w:val="24"/>
              </w:rPr>
            </w:rPrChange>
          </w:rPr>
          <w:t>COP 4338</w:t>
        </w:r>
      </w:ins>
      <w:ins w:id="66" w:author="FIU-SCS" w:date="2011-08-26T09:48:00Z">
        <w:r w:rsidR="00F00614">
          <w:rPr>
            <w:sz w:val="24"/>
            <w:szCs w:val="24"/>
          </w:rPr>
          <w:t xml:space="preserve"> (P)</w:t>
        </w:r>
      </w:ins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understanding of the social and ethical concerns of the practicing computer scientist.</w:t>
      </w:r>
    </w:p>
    <w:p w:rsidR="00012D31" w:rsidRDefault="00012D31" w:rsidP="00012D31">
      <w:pPr>
        <w:pStyle w:val="NoSpacing"/>
        <w:ind w:left="360"/>
        <w:rPr>
          <w:ins w:id="67" w:author="FIU-SCS" w:date="2011-08-26T08:55:00Z"/>
          <w:sz w:val="24"/>
          <w:szCs w:val="24"/>
        </w:rPr>
      </w:pPr>
      <w:ins w:id="68" w:author="FIU-SCS" w:date="2011-08-26T08:55:00Z">
        <w:r>
          <w:rPr>
            <w:sz w:val="24"/>
            <w:szCs w:val="24"/>
          </w:rPr>
          <w:t>CGS 3092</w:t>
        </w:r>
      </w:ins>
      <w:ins w:id="69" w:author="FIU-SCS" w:date="2011-08-26T09:48:00Z">
        <w:r w:rsidR="00F00614">
          <w:rPr>
            <w:sz w:val="24"/>
            <w:szCs w:val="24"/>
          </w:rPr>
          <w:t xml:space="preserve"> (P)</w:t>
        </w:r>
      </w:ins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the ability to work cooperatively in teams.</w:t>
      </w:r>
    </w:p>
    <w:p w:rsidR="00012D31" w:rsidRDefault="00012D31" w:rsidP="00012D31">
      <w:pPr>
        <w:pStyle w:val="NoSpacing"/>
        <w:ind w:left="360"/>
        <w:rPr>
          <w:ins w:id="70" w:author="FIU-SCS" w:date="2011-08-26T08:55:00Z"/>
          <w:sz w:val="24"/>
          <w:szCs w:val="24"/>
        </w:rPr>
      </w:pPr>
      <w:ins w:id="71" w:author="FIU-SCS" w:date="2011-08-26T08:55:00Z">
        <w:r>
          <w:rPr>
            <w:sz w:val="24"/>
            <w:szCs w:val="24"/>
          </w:rPr>
          <w:t>CEN 4010</w:t>
        </w:r>
      </w:ins>
      <w:ins w:id="72" w:author="FIU-SCS" w:date="2011-08-26T09:49:00Z">
        <w:r w:rsidR="00F00614">
          <w:rPr>
            <w:sz w:val="24"/>
            <w:szCs w:val="24"/>
          </w:rPr>
          <w:t xml:space="preserve"> (P)</w:t>
        </w:r>
      </w:ins>
      <w:ins w:id="73" w:author="FIU-SCS" w:date="2011-08-26T08:56:00Z">
        <w:r w:rsidR="00F00614">
          <w:rPr>
            <w:sz w:val="24"/>
            <w:szCs w:val="24"/>
          </w:rPr>
          <w:tab/>
        </w:r>
      </w:ins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Demonstrate effective communication skills.</w:t>
      </w:r>
    </w:p>
    <w:p w:rsidR="00012D31" w:rsidRDefault="00012D31" w:rsidP="00012D31">
      <w:pPr>
        <w:pStyle w:val="NoSpacing"/>
        <w:ind w:left="360"/>
        <w:rPr>
          <w:ins w:id="74" w:author="FIU-SCS" w:date="2011-08-26T08:55:00Z"/>
          <w:sz w:val="24"/>
          <w:szCs w:val="24"/>
        </w:rPr>
      </w:pPr>
    </w:p>
    <w:p w:rsidR="00012D31" w:rsidRDefault="00012D31" w:rsidP="00012D31">
      <w:pPr>
        <w:pStyle w:val="NoSpacing"/>
        <w:ind w:left="360"/>
        <w:rPr>
          <w:sz w:val="24"/>
          <w:szCs w:val="24"/>
        </w:rPr>
      </w:pPr>
    </w:p>
    <w:p w:rsidR="00012D31" w:rsidRPr="00490ED7" w:rsidRDefault="00012D31" w:rsidP="00012D3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90ED7">
        <w:rPr>
          <w:sz w:val="24"/>
          <w:szCs w:val="24"/>
        </w:rPr>
        <w:t>Have experience with contemporary environments and tools necessary for the practice of computing.</w:t>
      </w:r>
    </w:p>
    <w:p w:rsidR="00D57895" w:rsidRDefault="00D57895" w:rsidP="00D57895">
      <w:pPr>
        <w:ind w:left="360"/>
        <w:pPrChange w:id="75" w:author="FIU-SCS" w:date="2011-08-26T08:55:00Z">
          <w:pPr/>
        </w:pPrChange>
      </w:pPr>
    </w:p>
    <w:sectPr w:rsidR="00D57895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806F9"/>
    <w:multiLevelType w:val="hybridMultilevel"/>
    <w:tmpl w:val="4972EC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trackRevisions/>
  <w:defaultTabStop w:val="720"/>
  <w:characterSpacingControl w:val="doNotCompress"/>
  <w:compat/>
  <w:rsids>
    <w:rsidRoot w:val="00012D31"/>
    <w:rsid w:val="00012D31"/>
    <w:rsid w:val="002C4092"/>
    <w:rsid w:val="00362A8D"/>
    <w:rsid w:val="003A1867"/>
    <w:rsid w:val="0046456A"/>
    <w:rsid w:val="004F30CB"/>
    <w:rsid w:val="006511B3"/>
    <w:rsid w:val="00682652"/>
    <w:rsid w:val="006E34A7"/>
    <w:rsid w:val="00A24572"/>
    <w:rsid w:val="00AD4683"/>
    <w:rsid w:val="00B34E32"/>
    <w:rsid w:val="00C2594E"/>
    <w:rsid w:val="00C2668E"/>
    <w:rsid w:val="00CC4B7D"/>
    <w:rsid w:val="00D322AA"/>
    <w:rsid w:val="00D57895"/>
    <w:rsid w:val="00DD26D1"/>
    <w:rsid w:val="00E00042"/>
    <w:rsid w:val="00E108F7"/>
    <w:rsid w:val="00F00614"/>
    <w:rsid w:val="00F35A33"/>
    <w:rsid w:val="00FB49BF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D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FIU-SCS</cp:lastModifiedBy>
  <cp:revision>6</cp:revision>
  <cp:lastPrinted>2011-08-26T13:51:00Z</cp:lastPrinted>
  <dcterms:created xsi:type="dcterms:W3CDTF">2011-09-01T01:54:00Z</dcterms:created>
  <dcterms:modified xsi:type="dcterms:W3CDTF">2011-09-02T12:50:00Z</dcterms:modified>
</cp:coreProperties>
</file>