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D3" w:rsidRDefault="00013188" w:rsidP="00AD6AD3">
      <w:pPr>
        <w:jc w:val="both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Natural Language Processing</w:t>
      </w:r>
    </w:p>
    <w:p w:rsidR="006438E4" w:rsidRPr="00AD6AD3" w:rsidRDefault="006438E4" w:rsidP="00AD6AD3">
      <w:pPr>
        <w:jc w:val="both"/>
        <w:rPr>
          <w:b/>
          <w:sz w:val="28"/>
        </w:rPr>
      </w:pPr>
    </w:p>
    <w:p w:rsidR="00AD6AD3" w:rsidRDefault="00AD6AD3" w:rsidP="00AD6AD3">
      <w:pPr>
        <w:jc w:val="both"/>
        <w:rPr>
          <w:b/>
          <w:sz w:val="28"/>
        </w:rPr>
      </w:pPr>
      <w:r w:rsidRPr="00AD6AD3">
        <w:rPr>
          <w:b/>
          <w:sz w:val="28"/>
        </w:rPr>
        <w:t>Course Justification</w:t>
      </w:r>
    </w:p>
    <w:p w:rsidR="00E47860" w:rsidRDefault="00E47860" w:rsidP="00AD6AD3">
      <w:pPr>
        <w:jc w:val="both"/>
      </w:pPr>
    </w:p>
    <w:p w:rsidR="00013188" w:rsidRDefault="00013188" w:rsidP="00A34872">
      <w:pPr>
        <w:jc w:val="both"/>
      </w:pPr>
      <w:r>
        <w:t xml:space="preserve">The amount of information available in machine-readable natural language text is enormous and growing exponentially.  </w:t>
      </w:r>
      <w:r w:rsidR="00026DB3">
        <w:t xml:space="preserve">Examples include </w:t>
      </w:r>
      <w:r w:rsidR="00E4356E">
        <w:t xml:space="preserve">the web, encyclopedias, </w:t>
      </w:r>
      <w:r w:rsidR="00026DB3">
        <w:t xml:space="preserve">electronic books and newspapers, business intelligence reports, medical records, and nearly an infinite variety of other materials. </w:t>
      </w:r>
      <w:r>
        <w:t>The dream of processing these data automatically by computer—to extract knowledge and understanding, and accomplish useful tasks</w:t>
      </w:r>
      <w:r w:rsidR="00B11639">
        <w:t xml:space="preserve">—is </w:t>
      </w:r>
      <w:r>
        <w:t xml:space="preserve">almost as old as the computer itself.  </w:t>
      </w:r>
      <w:r w:rsidR="00026DB3">
        <w:t>Natural language processing (NLP) seeks to achieve this dream, and represents an important and active frontier in computer science.</w:t>
      </w:r>
    </w:p>
    <w:p w:rsidR="00013188" w:rsidRDefault="00013188" w:rsidP="00A34872">
      <w:pPr>
        <w:jc w:val="both"/>
      </w:pPr>
    </w:p>
    <w:p w:rsidR="00026DB3" w:rsidRDefault="00026DB3" w:rsidP="008E4180">
      <w:pPr>
        <w:jc w:val="both"/>
        <w:rPr>
          <w:ins w:id="0" w:author="MAF" w:date="2015-09-09T11:51:00Z"/>
        </w:rPr>
      </w:pPr>
      <w:r>
        <w:t>There is no course on NLP at FIU.  Hence the new course adds a key offering that has become standard in computer science curricula across the world.  The course will cove</w:t>
      </w:r>
      <w:r w:rsidR="00E4356E">
        <w:t>r the fundamentals of the relevant linguistic phenomena</w:t>
      </w:r>
      <w:r>
        <w:t>, as well as the formal methods used to address them, and how to assemble these methods into useful applications.</w:t>
      </w:r>
    </w:p>
    <w:p w:rsidR="008B1EE5" w:rsidRDefault="008B1EE5" w:rsidP="008E4180">
      <w:pPr>
        <w:jc w:val="both"/>
        <w:rPr>
          <w:ins w:id="1" w:author="MAF" w:date="2015-09-09T11:51:00Z"/>
        </w:rPr>
      </w:pPr>
    </w:p>
    <w:p w:rsidR="008B1EE5" w:rsidRDefault="008B1EE5" w:rsidP="008E4180">
      <w:pPr>
        <w:jc w:val="both"/>
      </w:pPr>
      <w:ins w:id="2" w:author="MAF" w:date="2015-09-09T11:51:00Z">
        <w:r>
          <w:t>Furthermore, Natural Language Processing</w:t>
        </w:r>
      </w:ins>
      <w:ins w:id="3" w:author="MAF" w:date="2015-09-09T11:52:00Z">
        <w:r>
          <w:t xml:space="preserve"> is a recommended elective material for the Information Systems body of knowledge as laid out by the ACM Computer Science curriculum </w:t>
        </w:r>
      </w:ins>
      <w:ins w:id="4" w:author="MAF" w:date="2015-09-09T11:53:00Z">
        <w:r>
          <w:t>recommendations</w:t>
        </w:r>
      </w:ins>
      <w:ins w:id="5" w:author="MAF" w:date="2015-09-09T11:52:00Z">
        <w:r>
          <w:t xml:space="preserve"> </w:t>
        </w:r>
      </w:ins>
      <w:ins w:id="6" w:author="MAF" w:date="2015-09-09T11:53:00Z">
        <w:r>
          <w:t>for 2013.  This course fulfills that recommendation.</w:t>
        </w:r>
      </w:ins>
    </w:p>
    <w:p w:rsidR="00026DB3" w:rsidRDefault="00026DB3" w:rsidP="008E4180">
      <w:pPr>
        <w:jc w:val="both"/>
        <w:rPr>
          <w:lang w:eastAsia="zh-CN"/>
        </w:rPr>
      </w:pPr>
    </w:p>
    <w:p w:rsidR="00026DB3" w:rsidRDefault="008E4180" w:rsidP="008E4180">
      <w:pPr>
        <w:jc w:val="both"/>
        <w:rPr>
          <w:lang w:eastAsia="zh-CN"/>
        </w:rPr>
      </w:pPr>
      <w:r>
        <w:rPr>
          <w:lang w:eastAsia="zh-CN"/>
        </w:rPr>
        <w:t>In particu</w:t>
      </w:r>
      <w:r w:rsidR="00026DB3">
        <w:rPr>
          <w:lang w:eastAsia="zh-CN"/>
        </w:rPr>
        <w:t xml:space="preserve">lar, the covered topics will include: the structure and form of language at the morphological, syntactic, semantic, and pragmatic levels; how </w:t>
      </w:r>
      <w:r w:rsidR="00E4356E">
        <w:rPr>
          <w:lang w:eastAsia="zh-CN"/>
        </w:rPr>
        <w:t>these phenomena</w:t>
      </w:r>
      <w:r w:rsidR="00026DB3">
        <w:rPr>
          <w:lang w:eastAsia="zh-CN"/>
        </w:rPr>
        <w:t xml:space="preserve"> manifest in both English and other languages; approaches to representing the relevant linguistic </w:t>
      </w:r>
      <w:r w:rsidR="00E4356E">
        <w:rPr>
          <w:lang w:eastAsia="zh-CN"/>
        </w:rPr>
        <w:t xml:space="preserve">information formally </w:t>
      </w:r>
      <w:r w:rsidR="00026DB3">
        <w:rPr>
          <w:lang w:eastAsia="zh-CN"/>
        </w:rPr>
        <w:t>such that t</w:t>
      </w:r>
      <w:bookmarkStart w:id="7" w:name="_GoBack"/>
      <w:bookmarkEnd w:id="7"/>
      <w:r w:rsidR="00026DB3">
        <w:rPr>
          <w:lang w:eastAsia="zh-CN"/>
        </w:rPr>
        <w:t xml:space="preserve">hey </w:t>
      </w:r>
      <w:ins w:id="8" w:author="MAF" w:date="2015-09-04T10:18:00Z">
        <w:r w:rsidR="007E313C">
          <w:rPr>
            <w:lang w:eastAsia="zh-CN"/>
          </w:rPr>
          <w:t xml:space="preserve">can </w:t>
        </w:r>
      </w:ins>
      <w:r w:rsidR="00026DB3">
        <w:rPr>
          <w:lang w:eastAsia="zh-CN"/>
        </w:rPr>
        <w:t xml:space="preserve">be manipulated by computer; methods for extracting this information from language, including parsing and classification; methods for manipulating the formal representations to </w:t>
      </w:r>
      <w:r w:rsidR="00E4356E">
        <w:rPr>
          <w:lang w:eastAsia="zh-CN"/>
        </w:rPr>
        <w:t>accomplish</w:t>
      </w:r>
      <w:r w:rsidR="00026DB3">
        <w:rPr>
          <w:lang w:eastAsia="zh-CN"/>
        </w:rPr>
        <w:t xml:space="preserve"> useful tasks; and principles for and examples of the building of large scale applications to accomplish specific NLP tasks like information retrieval, question answering, machine translation, and conversational agents.</w:t>
      </w:r>
    </w:p>
    <w:p w:rsidR="00026DB3" w:rsidRDefault="00026DB3" w:rsidP="008E4180">
      <w:pPr>
        <w:jc w:val="both"/>
        <w:rPr>
          <w:lang w:eastAsia="zh-CN"/>
        </w:rPr>
      </w:pPr>
    </w:p>
    <w:p w:rsidR="00026DB3" w:rsidRDefault="00013188" w:rsidP="008E4180">
      <w:pPr>
        <w:jc w:val="both"/>
        <w:rPr>
          <w:lang w:eastAsia="zh-CN"/>
        </w:rPr>
      </w:pPr>
      <w:r>
        <w:rPr>
          <w:lang w:eastAsia="zh-CN"/>
        </w:rPr>
        <w:t>This</w:t>
      </w:r>
      <w:r w:rsidR="008E4180">
        <w:rPr>
          <w:lang w:eastAsia="zh-CN"/>
        </w:rPr>
        <w:t xml:space="preserve"> new </w:t>
      </w:r>
      <w:r w:rsidR="00026DB3">
        <w:rPr>
          <w:lang w:eastAsia="zh-CN"/>
        </w:rPr>
        <w:t>course will give students the knowledge to build NLP applications of their own, and provide them with a key skill that is in demand in the marketplace.</w:t>
      </w:r>
    </w:p>
    <w:p w:rsidR="00026DB3" w:rsidRDefault="00026DB3" w:rsidP="008E4180">
      <w:pPr>
        <w:jc w:val="both"/>
        <w:rPr>
          <w:lang w:eastAsia="zh-CN"/>
        </w:rPr>
      </w:pPr>
    </w:p>
    <w:p w:rsidR="008E4180" w:rsidRDefault="008E4180" w:rsidP="008E4180">
      <w:pPr>
        <w:jc w:val="both"/>
        <w:rPr>
          <w:lang w:eastAsia="zh-CN"/>
        </w:rPr>
      </w:pPr>
    </w:p>
    <w:p w:rsidR="00A34872" w:rsidRDefault="00A34872" w:rsidP="00A34872">
      <w:pPr>
        <w:jc w:val="both"/>
        <w:rPr>
          <w:lang w:eastAsia="zh-CN"/>
        </w:rPr>
      </w:pPr>
    </w:p>
    <w:sectPr w:rsidR="00A34872" w:rsidSect="00AD6AD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B36" w:rsidRDefault="00811B36" w:rsidP="006113AD">
      <w:r>
        <w:separator/>
      </w:r>
    </w:p>
  </w:endnote>
  <w:endnote w:type="continuationSeparator" w:id="0">
    <w:p w:rsidR="00811B36" w:rsidRDefault="00811B36" w:rsidP="00611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B36" w:rsidRDefault="00811B36" w:rsidP="006113AD">
      <w:r>
        <w:separator/>
      </w:r>
    </w:p>
  </w:footnote>
  <w:footnote w:type="continuationSeparator" w:id="0">
    <w:p w:rsidR="00811B36" w:rsidRDefault="00811B36" w:rsidP="00611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6AD3"/>
    <w:rsid w:val="00013188"/>
    <w:rsid w:val="00026DB3"/>
    <w:rsid w:val="000A061B"/>
    <w:rsid w:val="001224B0"/>
    <w:rsid w:val="001365FC"/>
    <w:rsid w:val="001B2A25"/>
    <w:rsid w:val="00235E33"/>
    <w:rsid w:val="00262F61"/>
    <w:rsid w:val="00313C55"/>
    <w:rsid w:val="00373510"/>
    <w:rsid w:val="006113AD"/>
    <w:rsid w:val="006201FE"/>
    <w:rsid w:val="00637204"/>
    <w:rsid w:val="006438E4"/>
    <w:rsid w:val="00702E51"/>
    <w:rsid w:val="007A7277"/>
    <w:rsid w:val="007E1DD9"/>
    <w:rsid w:val="007E313C"/>
    <w:rsid w:val="00811B36"/>
    <w:rsid w:val="0089160D"/>
    <w:rsid w:val="008B1EE5"/>
    <w:rsid w:val="008D7385"/>
    <w:rsid w:val="008E4180"/>
    <w:rsid w:val="009872C2"/>
    <w:rsid w:val="009D19A1"/>
    <w:rsid w:val="00A06287"/>
    <w:rsid w:val="00A34872"/>
    <w:rsid w:val="00A6354B"/>
    <w:rsid w:val="00A82A1D"/>
    <w:rsid w:val="00AD6AD3"/>
    <w:rsid w:val="00B11639"/>
    <w:rsid w:val="00C23F18"/>
    <w:rsid w:val="00E4356E"/>
    <w:rsid w:val="00E47860"/>
    <w:rsid w:val="00E67CDB"/>
    <w:rsid w:val="00EB53E8"/>
    <w:rsid w:val="00F2555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113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13AD"/>
    <w:rPr>
      <w:sz w:val="20"/>
      <w:szCs w:val="20"/>
    </w:rPr>
  </w:style>
  <w:style w:type="character" w:styleId="FootnoteReference">
    <w:name w:val="footnote reference"/>
    <w:basedOn w:val="DefaultParagraphFont"/>
    <w:rsid w:val="006113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113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13AD"/>
    <w:rPr>
      <w:sz w:val="20"/>
      <w:szCs w:val="20"/>
    </w:rPr>
  </w:style>
  <w:style w:type="character" w:styleId="FootnoteReference">
    <w:name w:val="footnote reference"/>
    <w:basedOn w:val="DefaultParagraphFont"/>
    <w:rsid w:val="006113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F499393A-973D-478C-828C-FF0F56D1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Prabakar</dc:creator>
  <cp:lastModifiedBy>MAF</cp:lastModifiedBy>
  <cp:revision>23</cp:revision>
  <dcterms:created xsi:type="dcterms:W3CDTF">2012-11-17T05:16:00Z</dcterms:created>
  <dcterms:modified xsi:type="dcterms:W3CDTF">2015-09-09T15:53:00Z</dcterms:modified>
</cp:coreProperties>
</file>