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3" w:rsidRPr="001D7625" w:rsidRDefault="00875010">
      <w:pPr>
        <w:pStyle w:val="Title"/>
        <w:rPr>
          <w:sz w:val="48"/>
          <w:szCs w:val="48"/>
          <w:u w:val="single"/>
          <w:rPrChange w:id="0" w:author="Norman D Pestaina" w:date="2015-09-29T17:22:00Z">
            <w:rPr/>
          </w:rPrChange>
        </w:rPr>
        <w:pPrChange w:id="1" w:author="Norman D Pestaina" w:date="2015-09-29T17:22:00Z">
          <w:pPr>
            <w:pStyle w:val="NoSpacing"/>
          </w:pPr>
        </w:pPrChange>
      </w:pPr>
      <w:r w:rsidRPr="001D7625">
        <w:rPr>
          <w:sz w:val="48"/>
          <w:szCs w:val="48"/>
          <w:u w:val="single"/>
          <w:rPrChange w:id="2" w:author="Norman D Pestaina" w:date="2015-09-29T17:22:00Z">
            <w:rPr/>
          </w:rPrChange>
        </w:rPr>
        <w:t xml:space="preserve">COP </w:t>
      </w:r>
      <w:r w:rsidR="00437767" w:rsidRPr="001D7625">
        <w:rPr>
          <w:sz w:val="48"/>
          <w:szCs w:val="48"/>
          <w:u w:val="single"/>
          <w:rPrChange w:id="3" w:author="Norman D Pestaina" w:date="2015-09-29T17:22:00Z">
            <w:rPr/>
          </w:rPrChange>
        </w:rPr>
        <w:t>2210</w:t>
      </w:r>
      <w:r w:rsidRPr="001D7625">
        <w:rPr>
          <w:sz w:val="48"/>
          <w:szCs w:val="48"/>
          <w:u w:val="single"/>
          <w:rPrChange w:id="4" w:author="Norman D Pestaina" w:date="2015-09-29T17:22:00Z">
            <w:rPr/>
          </w:rPrChange>
        </w:rPr>
        <w:t xml:space="preserve"> </w:t>
      </w:r>
      <w:r w:rsidR="00036865" w:rsidRPr="001D7625">
        <w:rPr>
          <w:sz w:val="48"/>
          <w:szCs w:val="48"/>
          <w:u w:val="single"/>
          <w:rPrChange w:id="5" w:author="Norman D Pestaina" w:date="2015-09-29T17:22:00Z">
            <w:rPr/>
          </w:rPrChange>
        </w:rPr>
        <w:t>Computer</w:t>
      </w:r>
      <w:r w:rsidRPr="001D7625">
        <w:rPr>
          <w:sz w:val="48"/>
          <w:szCs w:val="48"/>
          <w:u w:val="single"/>
          <w:rPrChange w:id="6" w:author="Norman D Pestaina" w:date="2015-09-29T17:22:00Z">
            <w:rPr/>
          </w:rPrChange>
        </w:rPr>
        <w:t xml:space="preserve"> Programming </w:t>
      </w:r>
      <w:r w:rsidR="00437767" w:rsidRPr="001D7625">
        <w:rPr>
          <w:sz w:val="48"/>
          <w:szCs w:val="48"/>
          <w:u w:val="single"/>
          <w:rPrChange w:id="7" w:author="Norman D Pestaina" w:date="2015-09-29T17:22:00Z">
            <w:rPr/>
          </w:rPrChange>
        </w:rPr>
        <w:t>I</w:t>
      </w:r>
    </w:p>
    <w:p w:rsidR="00875010" w:rsidRPr="00244625" w:rsidRDefault="00875010" w:rsidP="00875010">
      <w:pPr>
        <w:pStyle w:val="NoSpacing"/>
        <w:rPr>
          <w:sz w:val="16"/>
          <w:szCs w:val="24"/>
          <w:rPrChange w:id="8" w:author="Norman Pestaina" w:date="2015-09-23T01:24:00Z">
            <w:rPr>
              <w:sz w:val="24"/>
              <w:szCs w:val="24"/>
            </w:rPr>
          </w:rPrChange>
        </w:rPr>
      </w:pPr>
    </w:p>
    <w:p w:rsidR="00875010" w:rsidRPr="00CE5F53" w:rsidRDefault="00875010" w:rsidP="00875010">
      <w:pPr>
        <w:pStyle w:val="NoSpacing"/>
        <w:rPr>
          <w:sz w:val="24"/>
          <w:szCs w:val="24"/>
          <w:u w:val="single"/>
        </w:rPr>
      </w:pPr>
      <w:r w:rsidRPr="00CE5F53">
        <w:rPr>
          <w:sz w:val="24"/>
          <w:szCs w:val="24"/>
          <w:u w:val="single"/>
        </w:rPr>
        <w:t>Course Outcomes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Be familiar with the concepts of Objects &amp; Classes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fundamental Java data types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Java selection and iteration constructs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using String</w:t>
      </w:r>
      <w:ins w:id="9" w:author="Norman D Pestaina" w:date="2015-09-29T17:20:00Z">
        <w:r w:rsidR="001C192C">
          <w:rPr>
            <w:rFonts w:cs="Times-Bold"/>
            <w:bCs/>
            <w:sz w:val="24"/>
            <w:szCs w:val="24"/>
          </w:rPr>
          <w:t xml:space="preserve">, </w:t>
        </w:r>
      </w:ins>
      <w:del w:id="10" w:author="Norman D Pestaina" w:date="2015-09-15T16:01:00Z">
        <w:r w:rsidRPr="00CE5F53" w:rsidDel="006B32FC">
          <w:rPr>
            <w:rFonts w:cs="Times-Bold"/>
            <w:bCs/>
            <w:sz w:val="24"/>
            <w:szCs w:val="24"/>
          </w:rPr>
          <w:delText>,</w:delText>
        </w:r>
      </w:del>
      <w:del w:id="11" w:author="Norman D Pestaina" w:date="2015-09-29T17:21:00Z">
        <w:r w:rsidRPr="00CE5F53" w:rsidDel="001C192C">
          <w:rPr>
            <w:rFonts w:cs="Times-Bold"/>
            <w:bCs/>
            <w:sz w:val="24"/>
            <w:szCs w:val="24"/>
          </w:rPr>
          <w:delText xml:space="preserve"> </w:delText>
        </w:r>
      </w:del>
      <w:r w:rsidRPr="00CE5F53">
        <w:rPr>
          <w:rFonts w:cs="Times-Bold"/>
          <w:bCs/>
          <w:sz w:val="24"/>
          <w:szCs w:val="24"/>
        </w:rPr>
        <w:t>ArrayList</w:t>
      </w:r>
      <w:bookmarkStart w:id="12" w:name="_GoBack"/>
      <w:bookmarkEnd w:id="12"/>
      <w:r w:rsidRPr="00CE5F53">
        <w:rPr>
          <w:rFonts w:cs="Times-Bold"/>
          <w:bCs/>
          <w:sz w:val="24"/>
          <w:szCs w:val="24"/>
        </w:rPr>
        <w:t xml:space="preserve"> </w:t>
      </w:r>
      <w:ins w:id="13" w:author="Norman D Pestaina" w:date="2015-09-29T17:21:00Z">
        <w:r w:rsidR="001C192C">
          <w:rPr>
            <w:rFonts w:cs="Times-Bold"/>
            <w:bCs/>
            <w:sz w:val="24"/>
            <w:szCs w:val="24"/>
          </w:rPr>
          <w:t xml:space="preserve">and </w:t>
        </w:r>
        <w:r w:rsidR="001C192C" w:rsidRPr="009B4D89">
          <w:rPr>
            <w:rFonts w:cs="Times-Bold"/>
            <w:bCs/>
            <w:sz w:val="24"/>
            <w:szCs w:val="24"/>
            <w:highlight w:val="yellow"/>
            <w:rPrChange w:id="14" w:author="Norman D Pestaina" w:date="2015-10-01T15:56:00Z">
              <w:rPr>
                <w:rFonts w:cs="Times-Bold"/>
                <w:bCs/>
                <w:sz w:val="24"/>
                <w:szCs w:val="24"/>
              </w:rPr>
            </w:rPrChange>
          </w:rPr>
          <w:t>wrapper</w:t>
        </w:r>
      </w:ins>
      <w:del w:id="15" w:author="Norman D Pestaina" w:date="2015-09-15T16:01:00Z">
        <w:r w:rsidRPr="00CE5F53" w:rsidDel="006B32FC">
          <w:rPr>
            <w:rFonts w:cs="Times-Bold"/>
            <w:bCs/>
            <w:sz w:val="24"/>
            <w:szCs w:val="24"/>
          </w:rPr>
          <w:delText>and Wrapper</w:delText>
        </w:r>
      </w:del>
      <w:r w:rsidRPr="00CE5F53">
        <w:rPr>
          <w:rFonts w:cs="Times-Bold"/>
          <w:bCs/>
          <w:sz w:val="24"/>
          <w:szCs w:val="24"/>
        </w:rPr>
        <w:t xml:space="preserve"> classes</w:t>
      </w:r>
    </w:p>
    <w:p w:rsidR="00CE5F53" w:rsidRPr="00CE5F53" w:rsidDel="00465885" w:rsidRDefault="00CE5F53" w:rsidP="00CE5F53">
      <w:pPr>
        <w:pStyle w:val="NoSpacing"/>
        <w:numPr>
          <w:ilvl w:val="0"/>
          <w:numId w:val="1"/>
        </w:numPr>
        <w:rPr>
          <w:del w:id="16" w:author="Norman D Pestaina" w:date="2015-09-22T14:57:00Z"/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analyzing problems and writing Java program solutions</w:t>
      </w:r>
      <w:ins w:id="17" w:author="Norman D Pestaina" w:date="2015-09-22T14:57:00Z">
        <w:r w:rsidR="00465885">
          <w:rPr>
            <w:rFonts w:cs="Times-Bold"/>
            <w:bCs/>
            <w:sz w:val="24"/>
            <w:szCs w:val="24"/>
          </w:rPr>
          <w:t xml:space="preserve"> </w:t>
        </w:r>
      </w:ins>
    </w:p>
    <w:p w:rsidR="00875010" w:rsidRPr="00465885" w:rsidRDefault="00CE5F53">
      <w:pPr>
        <w:pStyle w:val="NoSpacing"/>
        <w:numPr>
          <w:ilvl w:val="0"/>
          <w:numId w:val="1"/>
        </w:numPr>
        <w:rPr>
          <w:sz w:val="24"/>
          <w:szCs w:val="24"/>
        </w:rPr>
        <w:pPrChange w:id="18" w:author="Norman D Pestaina" w:date="2015-09-22T14:57:00Z">
          <w:pPr>
            <w:pStyle w:val="NoSpacing"/>
            <w:ind w:left="360"/>
          </w:pPr>
        </w:pPrChange>
      </w:pPr>
      <w:r w:rsidRPr="00465885">
        <w:rPr>
          <w:rFonts w:cs="Times-Bold"/>
          <w:bCs/>
          <w:sz w:val="24"/>
          <w:szCs w:val="24"/>
        </w:rPr>
        <w:t>to those problems using the above features</w:t>
      </w:r>
    </w:p>
    <w:p w:rsidR="00875010" w:rsidRPr="00CE5F53" w:rsidDel="001C041D" w:rsidRDefault="00875010" w:rsidP="00875010">
      <w:pPr>
        <w:pStyle w:val="NoSpacing"/>
        <w:rPr>
          <w:del w:id="19" w:author="Norman D Pestaina" w:date="2015-09-22T15:57:00Z"/>
          <w:rFonts w:cs="Times-Roman"/>
          <w:sz w:val="24"/>
          <w:szCs w:val="24"/>
        </w:rPr>
      </w:pPr>
    </w:p>
    <w:p w:rsidR="00CE5F53" w:rsidRPr="009D46EF" w:rsidRDefault="00CE5F53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A62CC1" w:rsidDel="00D91CE0" w:rsidRDefault="00A62CC1" w:rsidP="00A62CC1">
      <w:pPr>
        <w:autoSpaceDE w:val="0"/>
        <w:autoSpaceDN w:val="0"/>
        <w:adjustRightInd w:val="0"/>
        <w:spacing w:after="0" w:line="240" w:lineRule="auto"/>
        <w:ind w:left="720" w:hanging="720"/>
        <w:rPr>
          <w:del w:id="20" w:author="Norman D Pestaina" w:date="2015-09-29T14:00:00Z"/>
          <w:rFonts w:cs="Times New Roman"/>
          <w:sz w:val="24"/>
          <w:szCs w:val="24"/>
        </w:rPr>
      </w:pPr>
      <w:del w:id="21" w:author="Norman D Pestaina" w:date="2015-09-29T14:00:00Z">
        <w:r w:rsidDel="00D91CE0">
          <w:rPr>
            <w:rFonts w:cs="Times New Roman"/>
            <w:sz w:val="24"/>
            <w:szCs w:val="24"/>
          </w:rPr>
          <w:delText>1.1</w:delText>
        </w:r>
        <w:r w:rsidDel="00D91CE0">
          <w:rPr>
            <w:rFonts w:cs="Times New Roman"/>
            <w:sz w:val="24"/>
            <w:szCs w:val="24"/>
          </w:rPr>
          <w:tab/>
        </w:r>
        <w:r w:rsidRPr="009D46EF" w:rsidDel="00D91CE0">
          <w:rPr>
            <w:rFonts w:cs="Times New Roman"/>
            <w:i/>
            <w:sz w:val="24"/>
            <w:szCs w:val="24"/>
          </w:rPr>
          <w:delText>[Familiarity]</w:delText>
        </w:r>
        <w:r w:rsidDel="00D91CE0">
          <w:rPr>
            <w:rFonts w:cs="Times New Roman"/>
            <w:sz w:val="24"/>
            <w:szCs w:val="24"/>
          </w:rPr>
          <w:delText xml:space="preserve"> Describe the OOP</w:delText>
        </w:r>
      </w:del>
      <w:del w:id="22" w:author="Norman D Pestaina" w:date="2015-09-29T13:13:00Z">
        <w:r w:rsidDel="004254FB">
          <w:rPr>
            <w:rFonts w:cs="Times New Roman"/>
            <w:sz w:val="24"/>
            <w:szCs w:val="24"/>
          </w:rPr>
          <w:delText xml:space="preserve"> paradigm</w:delText>
        </w:r>
      </w:del>
      <w:del w:id="23" w:author="Norman D Pestaina" w:date="2015-09-29T14:00:00Z">
        <w:r w:rsidDel="00D91CE0">
          <w:rPr>
            <w:rFonts w:cs="Times New Roman"/>
            <w:sz w:val="24"/>
            <w:szCs w:val="24"/>
          </w:rPr>
          <w:delText xml:space="preserve"> </w:delText>
        </w:r>
        <w:r w:rsidR="009D46EF" w:rsidDel="00D91CE0">
          <w:rPr>
            <w:rFonts w:cs="Times New Roman"/>
            <w:sz w:val="24"/>
            <w:szCs w:val="24"/>
          </w:rPr>
          <w:delText>features of abstraction, encapsulation, and information-hiding, and explain why these features are desirable.</w:delText>
        </w:r>
      </w:del>
    </w:p>
    <w:p w:rsidR="00654A5E" w:rsidRPr="0051141E" w:rsidRDefault="00654A5E">
      <w:pPr>
        <w:autoSpaceDE w:val="0"/>
        <w:autoSpaceDN w:val="0"/>
        <w:adjustRightInd w:val="0"/>
        <w:spacing w:after="0" w:line="240" w:lineRule="auto"/>
        <w:ind w:left="720" w:hanging="720"/>
        <w:rPr>
          <w:ins w:id="24" w:author="Norman D Pestaina" w:date="2015-09-22T15:10:00Z"/>
          <w:rFonts w:cs="Times New Roman"/>
          <w:sz w:val="24"/>
          <w:szCs w:val="24"/>
          <w:rPrChange w:id="25" w:author="Norman D Pestaina" w:date="2015-09-29T16:36:00Z">
            <w:rPr>
              <w:ins w:id="26" w:author="Norman D Pestaina" w:date="2015-09-22T15:10:00Z"/>
            </w:rPr>
          </w:rPrChange>
        </w:rPr>
        <w:pPrChange w:id="27" w:author="Norman D Pestaina" w:date="2015-09-22T15:59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28" w:author="Norman D Pestaina" w:date="2015-09-22T15:30:00Z">
        <w:r>
          <w:rPr>
            <w:rFonts w:cs="Times New Roman"/>
            <w:sz w:val="24"/>
            <w:szCs w:val="24"/>
          </w:rPr>
          <w:t>1.1</w:t>
        </w:r>
      </w:ins>
      <w:ins w:id="29" w:author="Norman D Pestaina" w:date="2015-09-22T15:32:00Z">
        <w:r>
          <w:rPr>
            <w:rFonts w:cs="Times New Roman"/>
            <w:sz w:val="24"/>
            <w:szCs w:val="24"/>
          </w:rPr>
          <w:tab/>
        </w:r>
      </w:ins>
      <w:ins w:id="30" w:author="Norman D Pestaina" w:date="2015-09-22T15:25:00Z">
        <w:r w:rsidR="00435CC7" w:rsidRPr="0051141E">
          <w:rPr>
            <w:rFonts w:cs="Times New Roman"/>
            <w:i/>
            <w:sz w:val="24"/>
            <w:szCs w:val="24"/>
            <w:rPrChange w:id="31" w:author="Norman D Pestaina" w:date="2015-09-29T16:36:00Z">
              <w:rPr/>
            </w:rPrChange>
          </w:rPr>
          <w:t>[Usage]</w:t>
        </w:r>
        <w:r w:rsidR="00435CC7" w:rsidRPr="0051141E">
          <w:rPr>
            <w:rFonts w:cs="Times New Roman"/>
            <w:sz w:val="24"/>
            <w:szCs w:val="24"/>
            <w:rPrChange w:id="32" w:author="Norman D Pestaina" w:date="2015-09-29T16:36:00Z">
              <w:rPr/>
            </w:rPrChange>
          </w:rPr>
          <w:t xml:space="preserve"> </w:t>
        </w:r>
      </w:ins>
      <w:del w:id="33" w:author="Norman D Pestaina" w:date="2015-09-22T15:10:00Z">
        <w:r w:rsidR="00ED23CE" w:rsidRPr="0051141E" w:rsidDel="00291DED">
          <w:rPr>
            <w:rFonts w:cs="Times New Roman"/>
            <w:sz w:val="24"/>
            <w:szCs w:val="24"/>
            <w:rPrChange w:id="34" w:author="Norman D Pestaina" w:date="2015-09-29T16:36:00Z">
              <w:rPr/>
            </w:rPrChange>
          </w:rPr>
          <w:delText>1.1</w:delText>
        </w:r>
        <w:r w:rsidR="00ED23CE" w:rsidRPr="0051141E" w:rsidDel="00291DED">
          <w:rPr>
            <w:rFonts w:cs="Times New Roman"/>
            <w:sz w:val="24"/>
            <w:szCs w:val="24"/>
            <w:rPrChange w:id="35" w:author="Norman D Pestaina" w:date="2015-09-29T16:36:00Z">
              <w:rPr/>
            </w:rPrChange>
          </w:rPr>
          <w:tab/>
        </w:r>
      </w:del>
      <w:ins w:id="36" w:author="Norman D Pestaina" w:date="2015-09-22T15:06:00Z">
        <w:r w:rsidR="00291DED" w:rsidRPr="0051141E">
          <w:rPr>
            <w:rFonts w:cs="Times New Roman"/>
            <w:sz w:val="24"/>
            <w:szCs w:val="24"/>
            <w:rPrChange w:id="37" w:author="Norman D Pestaina" w:date="2015-09-29T16:36:00Z">
              <w:rPr/>
            </w:rPrChange>
          </w:rPr>
          <w:t>I</w:t>
        </w:r>
      </w:ins>
      <w:del w:id="38" w:author="Norman D Pestaina" w:date="2015-09-22T15:06:00Z">
        <w:r w:rsidR="004702C4" w:rsidRPr="0051141E" w:rsidDel="00291DED">
          <w:rPr>
            <w:rFonts w:cs="Times New Roman"/>
            <w:sz w:val="24"/>
            <w:szCs w:val="24"/>
            <w:rPrChange w:id="39" w:author="Norman D Pestaina" w:date="2015-09-29T16:36:00Z">
              <w:rPr/>
            </w:rPrChange>
          </w:rPr>
          <w:delText>Design and i</w:delText>
        </w:r>
      </w:del>
      <w:r w:rsidR="004702C4" w:rsidRPr="0051141E">
        <w:rPr>
          <w:rFonts w:cs="Times New Roman"/>
          <w:sz w:val="24"/>
          <w:szCs w:val="24"/>
          <w:rPrChange w:id="40" w:author="Norman D Pestaina" w:date="2015-09-29T16:36:00Z">
            <w:rPr/>
          </w:rPrChange>
        </w:rPr>
        <w:t>mplement</w:t>
      </w:r>
      <w:ins w:id="41" w:author="Norman D Pestaina" w:date="2015-09-22T15:06:00Z">
        <w:r w:rsidR="00291DED" w:rsidRPr="0051141E">
          <w:rPr>
            <w:rFonts w:cs="Times New Roman"/>
            <w:sz w:val="24"/>
            <w:szCs w:val="24"/>
            <w:rPrChange w:id="42" w:author="Norman D Pestaina" w:date="2015-09-29T16:36:00Z">
              <w:rPr/>
            </w:rPrChange>
          </w:rPr>
          <w:t xml:space="preserve">, test, and debug </w:t>
        </w:r>
      </w:ins>
      <w:ins w:id="43" w:author="Norman D Pestaina" w:date="2015-09-22T15:25:00Z">
        <w:r w:rsidR="00435CC7" w:rsidRPr="0051141E">
          <w:rPr>
            <w:rFonts w:cs="Times New Roman"/>
            <w:sz w:val="24"/>
            <w:szCs w:val="24"/>
            <w:rPrChange w:id="44" w:author="Norman D Pestaina" w:date="2015-09-29T16:36:00Z">
              <w:rPr/>
            </w:rPrChange>
          </w:rPr>
          <w:t xml:space="preserve">a </w:t>
        </w:r>
      </w:ins>
      <w:del w:id="45" w:author="Norman D Pestaina" w:date="2015-09-22T15:06:00Z">
        <w:r w:rsidR="004702C4" w:rsidRPr="0051141E" w:rsidDel="00291DED">
          <w:rPr>
            <w:rFonts w:cs="Times New Roman"/>
            <w:sz w:val="24"/>
            <w:szCs w:val="24"/>
            <w:rPrChange w:id="46" w:author="Norman D Pestaina" w:date="2015-09-29T16:36:00Z">
              <w:rPr/>
            </w:rPrChange>
          </w:rPr>
          <w:delText xml:space="preserve"> </w:delText>
        </w:r>
      </w:del>
      <w:r w:rsidR="004702C4" w:rsidRPr="0051141E">
        <w:rPr>
          <w:rFonts w:cs="Times New Roman"/>
          <w:sz w:val="24"/>
          <w:szCs w:val="24"/>
          <w:rPrChange w:id="47" w:author="Norman D Pestaina" w:date="2015-09-29T16:36:00Z">
            <w:rPr/>
          </w:rPrChange>
        </w:rPr>
        <w:t xml:space="preserve">simple </w:t>
      </w:r>
      <w:ins w:id="48" w:author="Norman D Pestaina" w:date="2015-09-22T14:59:00Z">
        <w:r w:rsidR="00435CC7" w:rsidRPr="0051141E">
          <w:rPr>
            <w:rFonts w:cs="Times New Roman"/>
            <w:sz w:val="24"/>
            <w:szCs w:val="24"/>
            <w:rPrChange w:id="49" w:author="Norman D Pestaina" w:date="2015-09-29T16:36:00Z">
              <w:rPr/>
            </w:rPrChange>
          </w:rPr>
          <w:t>class</w:t>
        </w:r>
      </w:ins>
      <w:del w:id="50" w:author="Norman D Pestaina" w:date="2015-09-22T14:59:00Z">
        <w:r w:rsidR="004702C4" w:rsidRPr="0051141E" w:rsidDel="00465885">
          <w:rPr>
            <w:rFonts w:cs="Times New Roman"/>
            <w:sz w:val="24"/>
            <w:szCs w:val="24"/>
            <w:rPrChange w:id="51" w:author="Norman D Pestaina" w:date="2015-09-29T16:36:00Z">
              <w:rPr/>
            </w:rPrChange>
          </w:rPr>
          <w:delText>programs</w:delText>
        </w:r>
      </w:del>
      <w:r w:rsidR="004702C4" w:rsidRPr="0051141E">
        <w:rPr>
          <w:rFonts w:cs="Times New Roman"/>
          <w:sz w:val="24"/>
          <w:szCs w:val="24"/>
          <w:rPrChange w:id="52" w:author="Norman D Pestaina" w:date="2015-09-29T16:36:00Z">
            <w:rPr/>
          </w:rPrChange>
        </w:rPr>
        <w:t xml:space="preserve"> exhibiting object oriented features including </w:t>
      </w:r>
      <w:del w:id="53" w:author="Norman D Pestaina" w:date="2015-09-22T14:59:00Z">
        <w:r w:rsidR="00910A2F" w:rsidRPr="0051141E" w:rsidDel="00465885">
          <w:rPr>
            <w:rFonts w:cs="Times New Roman"/>
            <w:sz w:val="24"/>
            <w:szCs w:val="24"/>
            <w:rPrChange w:id="54" w:author="Norman D Pestaina" w:date="2015-09-29T16:36:00Z">
              <w:rPr/>
            </w:rPrChange>
          </w:rPr>
          <w:tab/>
        </w:r>
      </w:del>
      <w:r w:rsidR="00910A2F" w:rsidRPr="0051141E">
        <w:rPr>
          <w:rFonts w:cs="Times New Roman"/>
          <w:sz w:val="24"/>
          <w:szCs w:val="24"/>
          <w:rPrChange w:id="55" w:author="Norman D Pestaina" w:date="2015-09-29T16:36:00Z">
            <w:rPr/>
          </w:rPrChange>
        </w:rPr>
        <w:t xml:space="preserve">abstraction, </w:t>
      </w:r>
      <w:r w:rsidR="004702C4" w:rsidRPr="0051141E">
        <w:rPr>
          <w:rFonts w:cs="Times New Roman"/>
          <w:sz w:val="24"/>
          <w:szCs w:val="24"/>
          <w:rPrChange w:id="56" w:author="Norman D Pestaina" w:date="2015-09-29T16:36:00Z">
            <w:rPr/>
          </w:rPrChange>
        </w:rPr>
        <w:t>encapsulation</w:t>
      </w:r>
      <w:r w:rsidR="00910A2F" w:rsidRPr="0051141E">
        <w:rPr>
          <w:rFonts w:cs="Times New Roman"/>
          <w:sz w:val="24"/>
          <w:szCs w:val="24"/>
          <w:rPrChange w:id="57" w:author="Norman D Pestaina" w:date="2015-09-29T16:36:00Z">
            <w:rPr/>
          </w:rPrChange>
        </w:rPr>
        <w:t xml:space="preserve">, </w:t>
      </w:r>
      <w:ins w:id="58" w:author="Norman D Pestaina" w:date="2015-09-22T15:54:00Z">
        <w:r w:rsidR="001C041D" w:rsidRPr="0051141E">
          <w:rPr>
            <w:rFonts w:cs="Times New Roman"/>
            <w:sz w:val="24"/>
            <w:szCs w:val="24"/>
          </w:rPr>
          <w:t xml:space="preserve">and </w:t>
        </w:r>
      </w:ins>
      <w:r w:rsidR="00910A2F" w:rsidRPr="0051141E">
        <w:rPr>
          <w:rFonts w:cs="Times New Roman"/>
          <w:sz w:val="24"/>
          <w:szCs w:val="24"/>
          <w:rPrChange w:id="59" w:author="Norman D Pestaina" w:date="2015-09-29T16:36:00Z">
            <w:rPr/>
          </w:rPrChange>
        </w:rPr>
        <w:t>information-hiding</w:t>
      </w:r>
      <w:ins w:id="60" w:author="Norman D Pestaina" w:date="2015-09-22T15:10:00Z">
        <w:r w:rsidR="00291DED" w:rsidRPr="0051141E">
          <w:rPr>
            <w:rFonts w:cs="Times New Roman"/>
            <w:sz w:val="24"/>
            <w:szCs w:val="24"/>
            <w:rPrChange w:id="61" w:author="Norman D Pestaina" w:date="2015-09-29T16:36:00Z">
              <w:rPr/>
            </w:rPrChange>
          </w:rPr>
          <w:t>.</w:t>
        </w:r>
      </w:ins>
      <w:r w:rsidR="00910A2F" w:rsidRPr="0051141E">
        <w:rPr>
          <w:rFonts w:cs="Times New Roman"/>
          <w:sz w:val="24"/>
          <w:szCs w:val="24"/>
          <w:rPrChange w:id="62" w:author="Norman D Pestaina" w:date="2015-09-29T16:36:00Z">
            <w:rPr/>
          </w:rPrChange>
        </w:rPr>
        <w:t xml:space="preserve"> </w:t>
      </w:r>
      <w:ins w:id="63" w:author="Norman D Pestaina" w:date="2015-09-22T15:09:00Z">
        <w:r w:rsidR="00291DED" w:rsidRPr="0051141E">
          <w:rPr>
            <w:rFonts w:cs="Times New Roman"/>
            <w:sz w:val="24"/>
            <w:szCs w:val="24"/>
            <w:rPrChange w:id="64" w:author="Norman D Pestaina" w:date="2015-09-29T16:36:00Z">
              <w:rPr/>
            </w:rPrChange>
          </w:rPr>
          <w:t xml:space="preserve"> </w:t>
        </w:r>
      </w:ins>
    </w:p>
    <w:p w:rsidR="00654A5E" w:rsidRPr="0051141E" w:rsidRDefault="00654A5E">
      <w:pPr>
        <w:autoSpaceDE w:val="0"/>
        <w:autoSpaceDN w:val="0"/>
        <w:adjustRightInd w:val="0"/>
        <w:spacing w:after="0" w:line="240" w:lineRule="auto"/>
        <w:ind w:left="720" w:hanging="720"/>
        <w:rPr>
          <w:ins w:id="65" w:author="Norman D Pestaina" w:date="2015-09-22T15:12:00Z"/>
          <w:rFonts w:cs="Times New Roman"/>
          <w:sz w:val="24"/>
          <w:szCs w:val="24"/>
          <w:rPrChange w:id="66" w:author="Norman D Pestaina" w:date="2015-09-29T16:36:00Z">
            <w:rPr>
              <w:ins w:id="67" w:author="Norman D Pestaina" w:date="2015-09-22T15:12:00Z"/>
            </w:rPr>
          </w:rPrChange>
        </w:rPr>
        <w:pPrChange w:id="68" w:author="Norman D Pestaina" w:date="2015-09-22T15:59:00Z">
          <w:pPr>
            <w:pStyle w:val="ListParagraph"/>
            <w:numPr>
              <w:ilvl w:val="1"/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</w:pPr>
        </w:pPrChange>
      </w:pPr>
      <w:ins w:id="69" w:author="Norman D Pestaina" w:date="2015-09-22T15:30:00Z">
        <w:r w:rsidRPr="0051141E">
          <w:rPr>
            <w:rFonts w:cs="Times New Roman"/>
            <w:sz w:val="24"/>
            <w:szCs w:val="24"/>
          </w:rPr>
          <w:t>1.2</w:t>
        </w:r>
      </w:ins>
      <w:ins w:id="70" w:author="Norman D Pestaina" w:date="2015-09-22T15:32:00Z">
        <w:r w:rsidRPr="0051141E">
          <w:rPr>
            <w:rFonts w:cs="Times New Roman"/>
            <w:sz w:val="24"/>
            <w:szCs w:val="24"/>
          </w:rPr>
          <w:tab/>
        </w:r>
      </w:ins>
      <w:ins w:id="71" w:author="Norman D Pestaina" w:date="2015-09-22T15:25:00Z">
        <w:r w:rsidR="00435CC7" w:rsidRPr="0051141E">
          <w:rPr>
            <w:rFonts w:cs="Times New Roman"/>
            <w:i/>
            <w:sz w:val="24"/>
            <w:szCs w:val="24"/>
            <w:rPrChange w:id="72" w:author="Norman D Pestaina" w:date="2015-09-29T16:36:00Z">
              <w:rPr/>
            </w:rPrChange>
          </w:rPr>
          <w:t>[Usage]</w:t>
        </w:r>
        <w:r w:rsidR="00435CC7" w:rsidRPr="0051141E">
          <w:rPr>
            <w:rFonts w:cs="Times New Roman"/>
            <w:sz w:val="24"/>
            <w:szCs w:val="24"/>
            <w:rPrChange w:id="73" w:author="Norman D Pestaina" w:date="2015-09-29T16:36:00Z">
              <w:rPr/>
            </w:rPrChange>
          </w:rPr>
          <w:t xml:space="preserve"> </w:t>
        </w:r>
      </w:ins>
      <w:ins w:id="74" w:author="Norman D Pestaina" w:date="2015-09-22T15:12:00Z">
        <w:r w:rsidR="00291DED" w:rsidRPr="0051141E">
          <w:rPr>
            <w:rFonts w:cs="Times New Roman"/>
            <w:sz w:val="24"/>
            <w:szCs w:val="24"/>
            <w:rPrChange w:id="75" w:author="Norman D Pestaina" w:date="2015-09-29T16:36:00Z">
              <w:rPr/>
            </w:rPrChange>
          </w:rPr>
          <w:t xml:space="preserve">Implement, test, and debug </w:t>
        </w:r>
      </w:ins>
      <w:ins w:id="76" w:author="Norman D Pestaina" w:date="2015-09-22T15:25:00Z">
        <w:r w:rsidR="00435CC7" w:rsidRPr="0051141E">
          <w:rPr>
            <w:rFonts w:cs="Times New Roman"/>
            <w:sz w:val="24"/>
            <w:szCs w:val="24"/>
            <w:rPrChange w:id="77" w:author="Norman D Pestaina" w:date="2015-09-29T16:36:00Z">
              <w:rPr/>
            </w:rPrChange>
          </w:rPr>
          <w:t xml:space="preserve">a </w:t>
        </w:r>
      </w:ins>
      <w:ins w:id="78" w:author="Norman D Pestaina" w:date="2015-09-22T15:12:00Z">
        <w:r w:rsidR="00291DED" w:rsidRPr="0051141E">
          <w:rPr>
            <w:rFonts w:cs="Times New Roman"/>
            <w:sz w:val="24"/>
            <w:szCs w:val="24"/>
            <w:rPrChange w:id="79" w:author="Norman D Pestaina" w:date="2015-09-29T16:36:00Z">
              <w:rPr/>
            </w:rPrChange>
          </w:rPr>
          <w:t xml:space="preserve">simple </w:t>
        </w:r>
        <w:r w:rsidR="00435CC7" w:rsidRPr="0051141E">
          <w:rPr>
            <w:rFonts w:cs="Times New Roman"/>
            <w:sz w:val="24"/>
            <w:szCs w:val="24"/>
            <w:rPrChange w:id="80" w:author="Norman D Pestaina" w:date="2015-09-29T16:36:00Z">
              <w:rPr/>
            </w:rPrChange>
          </w:rPr>
          <w:t>class</w:t>
        </w:r>
        <w:r w:rsidR="00291DED" w:rsidRPr="0051141E">
          <w:rPr>
            <w:rFonts w:cs="Times New Roman"/>
            <w:sz w:val="24"/>
            <w:szCs w:val="24"/>
            <w:rPrChange w:id="81" w:author="Norman D Pestaina" w:date="2015-09-29T16:36:00Z">
              <w:rPr/>
            </w:rPrChange>
          </w:rPr>
          <w:t xml:space="preserve"> </w:t>
        </w:r>
      </w:ins>
      <w:ins w:id="82" w:author="Norman D Pestaina" w:date="2015-09-29T13:14:00Z">
        <w:r w:rsidR="004254FB" w:rsidRPr="0051141E">
          <w:rPr>
            <w:rFonts w:cs="Times New Roman"/>
            <w:sz w:val="24"/>
            <w:szCs w:val="24"/>
          </w:rPr>
          <w:t xml:space="preserve">that </w:t>
        </w:r>
      </w:ins>
      <w:r w:rsidR="00B551A9" w:rsidRPr="0051141E">
        <w:rPr>
          <w:rFonts w:cs="Times New Roman"/>
          <w:sz w:val="24"/>
          <w:szCs w:val="24"/>
        </w:rPr>
        <w:t>provid</w:t>
      </w:r>
      <w:ins w:id="83" w:author="Norman D Pestaina" w:date="2015-09-29T13:14:00Z">
        <w:r w:rsidR="004254FB" w:rsidRPr="0051141E">
          <w:rPr>
            <w:rFonts w:cs="Times New Roman"/>
            <w:sz w:val="24"/>
            <w:szCs w:val="24"/>
          </w:rPr>
          <w:t>es</w:t>
        </w:r>
      </w:ins>
      <w:del w:id="84" w:author="Norman D Pestaina" w:date="2015-09-29T13:14:00Z">
        <w:r w:rsidR="00B551A9" w:rsidRPr="0051141E" w:rsidDel="004254FB">
          <w:rPr>
            <w:rFonts w:cs="Times New Roman"/>
            <w:sz w:val="24"/>
            <w:szCs w:val="24"/>
          </w:rPr>
          <w:delText>ing</w:delText>
        </w:r>
      </w:del>
      <w:ins w:id="85" w:author="Norman D Pestaina" w:date="2015-09-22T15:14:00Z">
        <w:r w:rsidR="00291DED" w:rsidRPr="0051141E">
          <w:rPr>
            <w:rFonts w:cs="Times New Roman"/>
            <w:sz w:val="24"/>
            <w:szCs w:val="24"/>
            <w:rPrChange w:id="86" w:author="Norman D Pestaina" w:date="2015-09-29T16:36:00Z">
              <w:rPr/>
            </w:rPrChange>
          </w:rPr>
          <w:t xml:space="preserve"> methods </w:t>
        </w:r>
      </w:ins>
      <w:del w:id="87" w:author="Norman D Pestaina" w:date="2015-09-29T13:20:00Z">
        <w:r w:rsidR="00853B15" w:rsidRPr="0051141E" w:rsidDel="004254FB">
          <w:rPr>
            <w:rFonts w:cs="Times New Roman"/>
            <w:sz w:val="24"/>
            <w:szCs w:val="24"/>
          </w:rPr>
          <w:delText>that</w:delText>
        </w:r>
      </w:del>
      <w:ins w:id="88" w:author="Norman D Pestaina" w:date="2015-09-29T13:20:00Z">
        <w:r w:rsidR="004254FB" w:rsidRPr="0051141E">
          <w:rPr>
            <w:rFonts w:cs="Times New Roman"/>
            <w:sz w:val="24"/>
            <w:szCs w:val="24"/>
          </w:rPr>
          <w:t xml:space="preserve">to </w:t>
        </w:r>
      </w:ins>
      <w:ins w:id="89" w:author="Norman D Pestaina" w:date="2015-09-22T15:16:00Z">
        <w:r w:rsidR="00291DED" w:rsidRPr="0051141E">
          <w:rPr>
            <w:rFonts w:cs="Times New Roman"/>
            <w:sz w:val="24"/>
            <w:szCs w:val="24"/>
            <w:rPrChange w:id="90" w:author="Norman D Pestaina" w:date="2015-09-29T16:36:00Z">
              <w:rPr/>
            </w:rPrChange>
          </w:rPr>
          <w:t>perform operations</w:t>
        </w:r>
      </w:ins>
      <w:ins w:id="91" w:author="Norman D Pestaina" w:date="2015-09-22T15:25:00Z">
        <w:r w:rsidR="00435CC7" w:rsidRPr="0051141E">
          <w:rPr>
            <w:rFonts w:cs="Times New Roman"/>
            <w:sz w:val="24"/>
            <w:szCs w:val="24"/>
            <w:rPrChange w:id="92" w:author="Norman D Pestaina" w:date="2015-09-29T16:36:00Z">
              <w:rPr/>
            </w:rPrChange>
          </w:rPr>
          <w:t xml:space="preserve"> on </w:t>
        </w:r>
      </w:ins>
      <w:ins w:id="93" w:author="Norman D Pestaina" w:date="2015-09-29T17:10:00Z">
        <w:r w:rsidR="008803D7">
          <w:rPr>
            <w:rFonts w:cs="Times New Roman"/>
            <w:sz w:val="24"/>
            <w:szCs w:val="24"/>
          </w:rPr>
          <w:t>objects</w:t>
        </w:r>
      </w:ins>
      <w:ins w:id="94" w:author="Norman D Pestaina" w:date="2015-09-22T15:26:00Z">
        <w:r w:rsidR="00435CC7" w:rsidRPr="0051141E">
          <w:rPr>
            <w:rFonts w:cs="Times New Roman"/>
            <w:sz w:val="24"/>
            <w:szCs w:val="24"/>
            <w:rPrChange w:id="95" w:author="Norman D Pestaina" w:date="2015-09-29T16:36:00Z">
              <w:rPr/>
            </w:rPrChange>
          </w:rPr>
          <w:t xml:space="preserve"> of the class.</w:t>
        </w:r>
      </w:ins>
    </w:p>
    <w:p w:rsidR="00875010" w:rsidRPr="0051141E" w:rsidDel="00654A5E" w:rsidRDefault="00654A5E">
      <w:pPr>
        <w:autoSpaceDE w:val="0"/>
        <w:autoSpaceDN w:val="0"/>
        <w:adjustRightInd w:val="0"/>
        <w:spacing w:after="0" w:line="240" w:lineRule="auto"/>
        <w:ind w:left="720" w:hanging="720"/>
        <w:rPr>
          <w:del w:id="96" w:author="Norman D Pestaina" w:date="2015-09-22T15:31:00Z"/>
          <w:rFonts w:cs="Times New Roman"/>
          <w:sz w:val="24"/>
          <w:szCs w:val="24"/>
          <w:rPrChange w:id="97" w:author="Norman D Pestaina" w:date="2015-09-29T16:36:00Z">
            <w:rPr>
              <w:del w:id="98" w:author="Norman D Pestaina" w:date="2015-09-22T15:31:00Z"/>
            </w:rPr>
          </w:rPrChange>
        </w:rPr>
        <w:pPrChange w:id="99" w:author="Norman D Pestaina" w:date="2015-09-22T15:32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100" w:author="Norman D Pestaina" w:date="2015-09-22T15:31:00Z">
        <w:r w:rsidRPr="0051141E">
          <w:rPr>
            <w:rFonts w:cs="Times New Roman"/>
            <w:sz w:val="24"/>
            <w:szCs w:val="24"/>
          </w:rPr>
          <w:t>1.3</w:t>
        </w:r>
      </w:ins>
      <w:ins w:id="101" w:author="Norman D Pestaina" w:date="2015-09-22T15:32:00Z">
        <w:r w:rsidRPr="0051141E">
          <w:rPr>
            <w:rFonts w:cs="Times New Roman"/>
            <w:sz w:val="24"/>
            <w:szCs w:val="24"/>
          </w:rPr>
          <w:tab/>
        </w:r>
      </w:ins>
      <w:ins w:id="102" w:author="Norman D Pestaina" w:date="2015-09-22T15:26:00Z">
        <w:r w:rsidR="00435CC7" w:rsidRPr="0051141E">
          <w:rPr>
            <w:rFonts w:cs="Times New Roman"/>
            <w:i/>
            <w:sz w:val="24"/>
            <w:szCs w:val="24"/>
            <w:rPrChange w:id="103" w:author="Norman D Pestaina" w:date="2015-09-29T16:36:00Z">
              <w:rPr/>
            </w:rPrChange>
          </w:rPr>
          <w:t>[Usage]</w:t>
        </w:r>
        <w:r w:rsidR="00435CC7" w:rsidRPr="0051141E">
          <w:rPr>
            <w:rFonts w:cs="Times New Roman"/>
            <w:sz w:val="24"/>
            <w:szCs w:val="24"/>
            <w:rPrChange w:id="104" w:author="Norman D Pestaina" w:date="2015-09-29T16:36:00Z">
              <w:rPr/>
            </w:rPrChange>
          </w:rPr>
          <w:t xml:space="preserve"> </w:t>
        </w:r>
      </w:ins>
      <w:ins w:id="105" w:author="Norman D Pestaina" w:date="2015-09-22T15:00:00Z">
        <w:r w:rsidR="00465885" w:rsidRPr="0051141E">
          <w:rPr>
            <w:rFonts w:cs="Times New Roman"/>
            <w:sz w:val="24"/>
            <w:szCs w:val="24"/>
            <w:rPrChange w:id="106" w:author="Norman D Pestaina" w:date="2015-09-29T16:36:00Z">
              <w:rPr/>
            </w:rPrChange>
          </w:rPr>
          <w:t>Implement</w:t>
        </w:r>
      </w:ins>
      <w:ins w:id="107" w:author="Norman D Pestaina" w:date="2015-09-22T15:29:00Z">
        <w:r w:rsidRPr="0051141E">
          <w:rPr>
            <w:rFonts w:cs="Times New Roman"/>
            <w:sz w:val="24"/>
            <w:szCs w:val="24"/>
            <w:rPrChange w:id="108" w:author="Norman D Pestaina" w:date="2015-09-29T16:36:00Z">
              <w:rPr/>
            </w:rPrChange>
          </w:rPr>
          <w:t>, test and debug</w:t>
        </w:r>
      </w:ins>
      <w:ins w:id="109" w:author="Norman D Pestaina" w:date="2015-09-22T15:26:00Z">
        <w:r w:rsidR="00435CC7" w:rsidRPr="0051141E">
          <w:rPr>
            <w:rFonts w:cs="Times New Roman"/>
            <w:sz w:val="24"/>
            <w:szCs w:val="24"/>
            <w:rPrChange w:id="110" w:author="Norman D Pestaina" w:date="2015-09-29T16:36:00Z">
              <w:rPr/>
            </w:rPrChange>
          </w:rPr>
          <w:t xml:space="preserve"> a</w:t>
        </w:r>
      </w:ins>
      <w:ins w:id="111" w:author="Norman D Pestaina" w:date="2015-09-22T15:00:00Z">
        <w:r w:rsidR="00435CC7" w:rsidRPr="0051141E">
          <w:rPr>
            <w:rFonts w:cs="Times New Roman"/>
            <w:sz w:val="24"/>
            <w:szCs w:val="24"/>
            <w:rPrChange w:id="112" w:author="Norman D Pestaina" w:date="2015-09-29T16:36:00Z">
              <w:rPr/>
            </w:rPrChange>
          </w:rPr>
          <w:t xml:space="preserve"> simple client </w:t>
        </w:r>
      </w:ins>
      <w:r w:rsidR="00B551A9" w:rsidRPr="0051141E">
        <w:rPr>
          <w:rFonts w:cs="Times New Roman"/>
          <w:sz w:val="24"/>
          <w:szCs w:val="24"/>
        </w:rPr>
        <w:t xml:space="preserve">(tester) </w:t>
      </w:r>
      <w:ins w:id="113" w:author="Norman D Pestaina" w:date="2015-09-22T15:00:00Z">
        <w:r w:rsidR="00435CC7" w:rsidRPr="0051141E">
          <w:rPr>
            <w:rFonts w:cs="Times New Roman"/>
            <w:sz w:val="24"/>
            <w:szCs w:val="24"/>
            <w:rPrChange w:id="114" w:author="Norman D Pestaina" w:date="2015-09-29T16:36:00Z">
              <w:rPr/>
            </w:rPrChange>
          </w:rPr>
          <w:t>class</w:t>
        </w:r>
        <w:r w:rsidR="00465885" w:rsidRPr="0051141E">
          <w:rPr>
            <w:rFonts w:cs="Times New Roman"/>
            <w:sz w:val="24"/>
            <w:szCs w:val="24"/>
            <w:rPrChange w:id="115" w:author="Norman D Pestaina" w:date="2015-09-29T16:36:00Z">
              <w:rPr/>
            </w:rPrChange>
          </w:rPr>
          <w:t xml:space="preserve"> to ins</w:t>
        </w:r>
        <w:r w:rsidR="00435CC7" w:rsidRPr="0051141E">
          <w:rPr>
            <w:rFonts w:cs="Times New Roman"/>
            <w:sz w:val="24"/>
            <w:szCs w:val="24"/>
            <w:rPrChange w:id="116" w:author="Norman D Pestaina" w:date="2015-09-29T16:36:00Z">
              <w:rPr/>
            </w:rPrChange>
          </w:rPr>
          <w:t>tantiate and manipulate objects</w:t>
        </w:r>
      </w:ins>
      <w:ins w:id="117" w:author="Norman D Pestaina" w:date="2015-09-22T15:26:00Z">
        <w:r w:rsidR="00435CC7" w:rsidRPr="0051141E">
          <w:rPr>
            <w:rFonts w:cs="Times New Roman"/>
            <w:sz w:val="24"/>
            <w:szCs w:val="24"/>
            <w:rPrChange w:id="118" w:author="Norman D Pestaina" w:date="2015-09-29T16:36:00Z">
              <w:rPr/>
            </w:rPrChange>
          </w:rPr>
          <w:t>.</w:t>
        </w:r>
      </w:ins>
      <w:del w:id="119" w:author="Norman D Pestaina" w:date="2015-09-22T15:00:00Z">
        <w:r w:rsidR="00910A2F" w:rsidRPr="0051141E" w:rsidDel="00465885">
          <w:rPr>
            <w:rFonts w:cs="Times New Roman"/>
            <w:sz w:val="24"/>
            <w:szCs w:val="24"/>
            <w:rPrChange w:id="120" w:author="Norman D Pestaina" w:date="2015-09-29T16:36:00Z">
              <w:rPr/>
            </w:rPrChange>
          </w:rPr>
          <w:delText>and instantiation</w:delText>
        </w:r>
      </w:del>
    </w:p>
    <w:p w:rsidR="008A2395" w:rsidRPr="0051141E" w:rsidDel="00654A5E" w:rsidRDefault="008A2395">
      <w:pPr>
        <w:pStyle w:val="NoSpacing"/>
        <w:ind w:left="720" w:hanging="720"/>
        <w:rPr>
          <w:del w:id="121" w:author="Norman D Pestaina" w:date="2015-09-22T15:31:00Z"/>
          <w:sz w:val="24"/>
          <w:szCs w:val="24"/>
        </w:rPr>
        <w:pPrChange w:id="122" w:author="Norman D Pestaina" w:date="2015-09-22T15:32:00Z">
          <w:pPr>
            <w:pStyle w:val="NoSpacing"/>
          </w:pPr>
        </w:pPrChange>
      </w:pPr>
    </w:p>
    <w:p w:rsidR="00654A5E" w:rsidRPr="0051141E" w:rsidRDefault="00654A5E">
      <w:pPr>
        <w:autoSpaceDE w:val="0"/>
        <w:autoSpaceDN w:val="0"/>
        <w:adjustRightInd w:val="0"/>
        <w:spacing w:after="0" w:line="240" w:lineRule="auto"/>
        <w:ind w:left="720" w:hanging="720"/>
        <w:rPr>
          <w:ins w:id="123" w:author="Norman D Pestaina" w:date="2015-09-22T15:31:00Z"/>
          <w:sz w:val="24"/>
          <w:szCs w:val="24"/>
        </w:rPr>
        <w:pPrChange w:id="124" w:author="Norman D Pestaina" w:date="2015-09-22T15:32:00Z">
          <w:pPr>
            <w:pStyle w:val="NoSpacing"/>
          </w:pPr>
        </w:pPrChange>
      </w:pPr>
    </w:p>
    <w:p w:rsidR="00654A5E" w:rsidRPr="00266BD6" w:rsidRDefault="00654A5E">
      <w:pPr>
        <w:autoSpaceDE w:val="0"/>
        <w:autoSpaceDN w:val="0"/>
        <w:adjustRightInd w:val="0"/>
        <w:spacing w:after="0" w:line="240" w:lineRule="auto"/>
        <w:rPr>
          <w:ins w:id="125" w:author="Norman D Pestaina" w:date="2015-09-22T15:31:00Z"/>
          <w:sz w:val="24"/>
          <w:rPrChange w:id="126" w:author="Norman D Pestaina" w:date="2015-09-29T17:23:00Z">
            <w:rPr>
              <w:ins w:id="127" w:author="Norman D Pestaina" w:date="2015-09-22T15:31:00Z"/>
            </w:rPr>
          </w:rPrChange>
        </w:rPr>
        <w:pPrChange w:id="128" w:author="Norman D Pestaina" w:date="2015-09-22T15:31:00Z">
          <w:pPr>
            <w:pStyle w:val="NoSpacing"/>
          </w:pPr>
        </w:pPrChange>
      </w:pPr>
    </w:p>
    <w:p w:rsidR="00B551A9" w:rsidRPr="0051141E" w:rsidRDefault="00654A5E">
      <w:pPr>
        <w:pStyle w:val="NoSpacing"/>
        <w:ind w:left="720" w:hanging="720"/>
        <w:rPr>
          <w:sz w:val="24"/>
          <w:szCs w:val="24"/>
        </w:rPr>
        <w:pPrChange w:id="129" w:author="Norman D Pestaina" w:date="2015-09-22T15:33:00Z">
          <w:pPr>
            <w:pStyle w:val="NoSpacing"/>
          </w:pPr>
        </w:pPrChange>
      </w:pPr>
      <w:ins w:id="130" w:author="Norman D Pestaina" w:date="2015-09-22T15:31:00Z">
        <w:r w:rsidRPr="0051141E">
          <w:rPr>
            <w:sz w:val="24"/>
            <w:szCs w:val="24"/>
          </w:rPr>
          <w:t>2.1</w:t>
        </w:r>
      </w:ins>
      <w:ins w:id="131" w:author="Norman D Pestaina" w:date="2015-09-22T15:32:00Z">
        <w:r w:rsidRPr="0051141E">
          <w:rPr>
            <w:sz w:val="24"/>
            <w:szCs w:val="24"/>
          </w:rPr>
          <w:tab/>
        </w:r>
      </w:ins>
      <w:r w:rsidR="00B551A9" w:rsidRPr="0051141E">
        <w:rPr>
          <w:i/>
          <w:sz w:val="24"/>
          <w:szCs w:val="24"/>
        </w:rPr>
        <w:t>[Familiarity]</w:t>
      </w:r>
      <w:r w:rsidR="00B551A9" w:rsidRPr="0051141E">
        <w:rPr>
          <w:sz w:val="24"/>
          <w:szCs w:val="24"/>
        </w:rPr>
        <w:t xml:space="preserve"> Identify and describe uses of the</w:t>
      </w:r>
      <w:ins w:id="132" w:author="Norman D Pestaina" w:date="2015-09-29T13:21:00Z">
        <w:r w:rsidR="004254FB" w:rsidRPr="0051141E">
          <w:rPr>
            <w:sz w:val="24"/>
            <w:szCs w:val="24"/>
          </w:rPr>
          <w:t xml:space="preserve"> common</w:t>
        </w:r>
      </w:ins>
      <w:del w:id="133" w:author="Norman D Pestaina" w:date="2015-09-29T13:21:00Z">
        <w:r w:rsidR="00B551A9" w:rsidRPr="0051141E" w:rsidDel="004254FB">
          <w:rPr>
            <w:sz w:val="24"/>
            <w:szCs w:val="24"/>
          </w:rPr>
          <w:delText xml:space="preserve"> Java</w:delText>
        </w:r>
      </w:del>
      <w:r w:rsidR="00B551A9" w:rsidRPr="0051141E">
        <w:rPr>
          <w:sz w:val="24"/>
          <w:szCs w:val="24"/>
        </w:rPr>
        <w:t xml:space="preserve"> primitive data types.</w:t>
      </w:r>
    </w:p>
    <w:p w:rsidR="006469DD" w:rsidRPr="009B4D89" w:rsidRDefault="00B551A9">
      <w:pPr>
        <w:pStyle w:val="NoSpacing"/>
        <w:ind w:left="720" w:hanging="720"/>
        <w:rPr>
          <w:rFonts w:cs="Times New Roman"/>
          <w:sz w:val="24"/>
          <w:szCs w:val="24"/>
        </w:rPr>
      </w:pPr>
      <w:r w:rsidRPr="0051141E">
        <w:rPr>
          <w:sz w:val="24"/>
          <w:szCs w:val="24"/>
        </w:rPr>
        <w:t>2.2</w:t>
      </w:r>
      <w:r w:rsidRPr="0051141E">
        <w:rPr>
          <w:sz w:val="24"/>
          <w:szCs w:val="24"/>
        </w:rPr>
        <w:tab/>
      </w:r>
      <w:del w:id="134" w:author="Norman D Pestaina" w:date="2015-09-22T15:31:00Z">
        <w:r w:rsidR="008A2395" w:rsidRPr="0051141E" w:rsidDel="00654A5E">
          <w:rPr>
            <w:i/>
            <w:sz w:val="24"/>
            <w:szCs w:val="24"/>
            <w:rPrChange w:id="135" w:author="Norman D Pestaina" w:date="2015-09-29T16:36:00Z">
              <w:rPr>
                <w:sz w:val="24"/>
                <w:szCs w:val="24"/>
              </w:rPr>
            </w:rPrChange>
          </w:rPr>
          <w:delText>2.1</w:delText>
        </w:r>
      </w:del>
      <w:ins w:id="136" w:author="Norman D Pestaina" w:date="2015-09-22T15:31:00Z">
        <w:r w:rsidR="00654A5E" w:rsidRPr="0051141E">
          <w:rPr>
            <w:i/>
            <w:sz w:val="24"/>
            <w:szCs w:val="24"/>
            <w:rPrChange w:id="137" w:author="Norman D Pestaina" w:date="2015-09-29T16:36:00Z">
              <w:rPr>
                <w:sz w:val="24"/>
                <w:szCs w:val="24"/>
              </w:rPr>
            </w:rPrChange>
          </w:rPr>
          <w:t>[</w:t>
        </w:r>
      </w:ins>
      <w:ins w:id="138" w:author="Norman D Pestaina" w:date="2015-09-22T15:27:00Z">
        <w:r w:rsidR="00654A5E" w:rsidRPr="0051141E">
          <w:rPr>
            <w:i/>
            <w:sz w:val="24"/>
            <w:szCs w:val="24"/>
            <w:rPrChange w:id="139" w:author="Norman D Pestaina" w:date="2015-09-29T16:36:00Z">
              <w:rPr>
                <w:sz w:val="24"/>
                <w:szCs w:val="24"/>
              </w:rPr>
            </w:rPrChange>
          </w:rPr>
          <w:t>Usage]</w:t>
        </w:r>
        <w:r w:rsidR="00654A5E" w:rsidRPr="0051141E">
          <w:rPr>
            <w:sz w:val="24"/>
            <w:szCs w:val="24"/>
          </w:rPr>
          <w:t xml:space="preserve"> </w:t>
        </w:r>
      </w:ins>
      <w:del w:id="140" w:author="Norman D Pestaina" w:date="2015-09-22T15:27:00Z">
        <w:r w:rsidR="008A2395" w:rsidRPr="0051141E" w:rsidDel="00654A5E">
          <w:rPr>
            <w:sz w:val="24"/>
            <w:szCs w:val="24"/>
          </w:rPr>
          <w:tab/>
        </w:r>
      </w:del>
      <w:ins w:id="141" w:author="Norman D Pestaina" w:date="2015-09-22T15:28:00Z">
        <w:r w:rsidR="00654A5E" w:rsidRPr="0051141E">
          <w:rPr>
            <w:rFonts w:cs="Times New Roman"/>
            <w:sz w:val="24"/>
            <w:szCs w:val="24"/>
          </w:rPr>
          <w:t>I</w:t>
        </w:r>
      </w:ins>
      <w:del w:id="142" w:author="Norman D Pestaina" w:date="2015-09-22T15:28:00Z">
        <w:r w:rsidR="00ED23CE" w:rsidRPr="0051141E" w:rsidDel="00654A5E">
          <w:rPr>
            <w:rFonts w:cs="Times New Roman"/>
            <w:sz w:val="24"/>
            <w:szCs w:val="24"/>
          </w:rPr>
          <w:delText>Design</w:delText>
        </w:r>
      </w:del>
      <w:del w:id="143" w:author="Norman D Pestaina" w:date="2015-09-22T15:02:00Z">
        <w:r w:rsidR="00ED23CE" w:rsidRPr="0051141E" w:rsidDel="00465885">
          <w:rPr>
            <w:rFonts w:cs="Times New Roman"/>
            <w:sz w:val="24"/>
            <w:szCs w:val="24"/>
          </w:rPr>
          <w:delText xml:space="preserve">, </w:delText>
        </w:r>
      </w:del>
      <w:del w:id="144" w:author="Norman D Pestaina" w:date="2015-09-22T15:28:00Z">
        <w:r w:rsidR="00ED23CE" w:rsidRPr="0051141E" w:rsidDel="00654A5E">
          <w:rPr>
            <w:rFonts w:cs="Times New Roman"/>
            <w:sz w:val="24"/>
            <w:szCs w:val="24"/>
          </w:rPr>
          <w:delText>i</w:delText>
        </w:r>
      </w:del>
      <w:r w:rsidR="00ED23CE" w:rsidRPr="0051141E">
        <w:rPr>
          <w:rFonts w:cs="Times New Roman"/>
          <w:sz w:val="24"/>
          <w:szCs w:val="24"/>
        </w:rPr>
        <w:t xml:space="preserve">mplement, </w:t>
      </w:r>
      <w:del w:id="145" w:author="Norman D Pestaina" w:date="2015-09-22T15:02:00Z">
        <w:r w:rsidR="00ED23CE" w:rsidRPr="0051141E" w:rsidDel="00465885">
          <w:rPr>
            <w:rFonts w:cs="Times New Roman"/>
            <w:sz w:val="24"/>
            <w:szCs w:val="24"/>
          </w:rPr>
          <w:delText>test,</w:delText>
        </w:r>
      </w:del>
      <w:r w:rsidR="00ED23CE" w:rsidRPr="0051141E">
        <w:rPr>
          <w:rFonts w:cs="Times New Roman"/>
          <w:sz w:val="24"/>
          <w:szCs w:val="24"/>
        </w:rPr>
        <w:t xml:space="preserve"> </w:t>
      </w:r>
      <w:ins w:id="146" w:author="Norman D Pestaina" w:date="2015-09-22T15:28:00Z">
        <w:r w:rsidR="00654A5E" w:rsidRPr="0051141E">
          <w:rPr>
            <w:rFonts w:cs="Times New Roman"/>
            <w:sz w:val="24"/>
            <w:szCs w:val="24"/>
          </w:rPr>
          <w:t xml:space="preserve">test </w:t>
        </w:r>
      </w:ins>
      <w:r w:rsidR="00ED23CE" w:rsidRPr="0051141E">
        <w:rPr>
          <w:rFonts w:cs="Times New Roman"/>
          <w:sz w:val="24"/>
          <w:szCs w:val="24"/>
        </w:rPr>
        <w:t xml:space="preserve">and debug programs that perform </w:t>
      </w:r>
      <w:r w:rsidR="00A615CB" w:rsidRPr="0051141E">
        <w:rPr>
          <w:rFonts w:cs="Times New Roman"/>
          <w:sz w:val="24"/>
          <w:szCs w:val="24"/>
        </w:rPr>
        <w:t xml:space="preserve">simple I/O and </w:t>
      </w:r>
      <w:r w:rsidR="00ED23CE" w:rsidRPr="0051141E">
        <w:rPr>
          <w:rFonts w:cs="Times New Roman"/>
          <w:sz w:val="24"/>
          <w:szCs w:val="24"/>
        </w:rPr>
        <w:t>basic</w:t>
      </w:r>
      <w:ins w:id="147" w:author="Norman D Pestaina" w:date="2015-09-22T15:31:00Z">
        <w:r w:rsidR="00654A5E" w:rsidRPr="0051141E">
          <w:rPr>
            <w:rFonts w:cs="Times New Roman"/>
            <w:sz w:val="24"/>
            <w:szCs w:val="24"/>
          </w:rPr>
          <w:t xml:space="preserve"> </w:t>
        </w:r>
      </w:ins>
      <w:del w:id="148" w:author="Norman D Pestaina" w:date="2015-09-22T15:29:00Z">
        <w:r w:rsidR="00ED23CE" w:rsidRPr="0051141E" w:rsidDel="00654A5E">
          <w:rPr>
            <w:rFonts w:cs="Times New Roman"/>
            <w:sz w:val="24"/>
            <w:szCs w:val="24"/>
          </w:rPr>
          <w:delText xml:space="preserve"> </w:delText>
        </w:r>
        <w:r w:rsidR="00A615CB" w:rsidRPr="0051141E" w:rsidDel="00654A5E">
          <w:rPr>
            <w:rFonts w:cs="Times New Roman"/>
            <w:sz w:val="24"/>
            <w:szCs w:val="24"/>
          </w:rPr>
          <w:tab/>
        </w:r>
      </w:del>
      <w:r w:rsidR="00ED23CE" w:rsidRPr="0051141E">
        <w:rPr>
          <w:rFonts w:cs="Times New Roman"/>
          <w:sz w:val="24"/>
          <w:szCs w:val="24"/>
        </w:rPr>
        <w:t xml:space="preserve">computation with </w:t>
      </w:r>
      <w:ins w:id="149" w:author="Norman D Pestaina" w:date="2015-09-22T15:03:00Z">
        <w:r w:rsidR="004254FB" w:rsidRPr="0051141E">
          <w:rPr>
            <w:rFonts w:cs="Times New Roman"/>
            <w:sz w:val="24"/>
            <w:szCs w:val="24"/>
          </w:rPr>
          <w:t xml:space="preserve">the </w:t>
        </w:r>
      </w:ins>
      <w:ins w:id="150" w:author="Norman D Pestaina" w:date="2015-09-29T13:22:00Z">
        <w:r w:rsidR="004254FB" w:rsidRPr="0051141E">
          <w:rPr>
            <w:rFonts w:cs="Times New Roman"/>
            <w:sz w:val="24"/>
            <w:szCs w:val="24"/>
          </w:rPr>
          <w:t>common</w:t>
        </w:r>
      </w:ins>
      <w:ins w:id="151" w:author="Norman D Pestaina" w:date="2015-09-22T15:03:00Z">
        <w:r w:rsidR="00465885" w:rsidRPr="0051141E">
          <w:rPr>
            <w:rFonts w:cs="Times New Roman"/>
            <w:sz w:val="24"/>
            <w:szCs w:val="24"/>
          </w:rPr>
          <w:t xml:space="preserve"> </w:t>
        </w:r>
      </w:ins>
      <w:r w:rsidR="00A615CB" w:rsidRPr="0051141E">
        <w:rPr>
          <w:rFonts w:cs="Times New Roman"/>
          <w:sz w:val="24"/>
          <w:szCs w:val="24"/>
        </w:rPr>
        <w:t>primitive data types</w:t>
      </w:r>
      <w:ins w:id="152" w:author="Norman D Pestaina" w:date="2015-09-22T16:02:00Z">
        <w:r w:rsidR="003D528F" w:rsidRPr="0051141E">
          <w:rPr>
            <w:rFonts w:cs="Times New Roman"/>
            <w:sz w:val="24"/>
            <w:szCs w:val="24"/>
          </w:rPr>
          <w:t>.</w:t>
        </w:r>
      </w:ins>
    </w:p>
    <w:p w:rsidR="008A2395" w:rsidRPr="0051141E" w:rsidRDefault="008A2395" w:rsidP="008A2395">
      <w:pPr>
        <w:pStyle w:val="NoSpacing"/>
        <w:rPr>
          <w:sz w:val="24"/>
          <w:szCs w:val="24"/>
        </w:rPr>
      </w:pPr>
    </w:p>
    <w:p w:rsidR="00F037B5" w:rsidRPr="0051141E" w:rsidRDefault="008A2395" w:rsidP="009C0EE1">
      <w:pPr>
        <w:autoSpaceDE w:val="0"/>
        <w:autoSpaceDN w:val="0"/>
        <w:adjustRightInd w:val="0"/>
        <w:spacing w:after="0" w:line="240" w:lineRule="auto"/>
        <w:rPr>
          <w:ins w:id="153" w:author="Norman Pestaina" w:date="2015-09-23T01:58:00Z"/>
          <w:rFonts w:cs="Times New Roman"/>
          <w:sz w:val="24"/>
          <w:szCs w:val="24"/>
        </w:rPr>
      </w:pPr>
      <w:r w:rsidRPr="0051141E">
        <w:rPr>
          <w:sz w:val="24"/>
          <w:szCs w:val="24"/>
        </w:rPr>
        <w:t>3.1</w:t>
      </w:r>
      <w:ins w:id="154" w:author="Norman D Pestaina" w:date="2015-09-22T15:32:00Z">
        <w:r w:rsidR="00654A5E" w:rsidRPr="0051141E">
          <w:rPr>
            <w:sz w:val="24"/>
            <w:szCs w:val="24"/>
          </w:rPr>
          <w:tab/>
        </w:r>
      </w:ins>
      <w:ins w:id="155" w:author="Norman D Pestaina" w:date="2015-09-22T15:30:00Z">
        <w:r w:rsidR="00654A5E" w:rsidRPr="0051141E">
          <w:rPr>
            <w:i/>
            <w:sz w:val="24"/>
            <w:szCs w:val="24"/>
            <w:rPrChange w:id="156" w:author="Norman D Pestaina" w:date="2015-09-29T16:36:00Z">
              <w:rPr>
                <w:sz w:val="24"/>
                <w:szCs w:val="24"/>
              </w:rPr>
            </w:rPrChange>
          </w:rPr>
          <w:t>[Usage]</w:t>
        </w:r>
        <w:r w:rsidR="00654A5E" w:rsidRPr="0051141E">
          <w:rPr>
            <w:sz w:val="24"/>
            <w:szCs w:val="24"/>
          </w:rPr>
          <w:t xml:space="preserve"> </w:t>
        </w:r>
      </w:ins>
      <w:del w:id="157" w:author="Norman D Pestaina" w:date="2015-09-22T15:29:00Z">
        <w:r w:rsidRPr="0051141E" w:rsidDel="00654A5E">
          <w:rPr>
            <w:sz w:val="24"/>
            <w:szCs w:val="24"/>
          </w:rPr>
          <w:tab/>
        </w:r>
      </w:del>
      <w:ins w:id="158" w:author="Norman D Pestaina" w:date="2015-09-22T15:30:00Z">
        <w:r w:rsidR="00654A5E" w:rsidRPr="0051141E">
          <w:rPr>
            <w:rFonts w:cs="Times New Roman"/>
            <w:sz w:val="24"/>
            <w:szCs w:val="24"/>
          </w:rPr>
          <w:t>I</w:t>
        </w:r>
      </w:ins>
      <w:del w:id="159" w:author="Norman D Pestaina" w:date="2015-09-22T15:30:00Z">
        <w:r w:rsidR="00ED23CE" w:rsidRPr="0051141E" w:rsidDel="00654A5E">
          <w:rPr>
            <w:rFonts w:cs="Times New Roman"/>
            <w:sz w:val="24"/>
            <w:szCs w:val="24"/>
          </w:rPr>
          <w:delText>Design, i</w:delText>
        </w:r>
      </w:del>
      <w:r w:rsidR="00ED23CE" w:rsidRPr="0051141E">
        <w:rPr>
          <w:rFonts w:cs="Times New Roman"/>
          <w:sz w:val="24"/>
          <w:szCs w:val="24"/>
        </w:rPr>
        <w:t>mplement,</w:t>
      </w:r>
      <w:del w:id="160" w:author="Norman D Pestaina" w:date="2015-09-22T15:03:00Z">
        <w:r w:rsidR="00ED23CE" w:rsidRPr="0051141E" w:rsidDel="00465885">
          <w:rPr>
            <w:rFonts w:cs="Times New Roman"/>
            <w:sz w:val="24"/>
            <w:szCs w:val="24"/>
          </w:rPr>
          <w:delText xml:space="preserve"> test,</w:delText>
        </w:r>
      </w:del>
      <w:r w:rsidR="00ED23CE" w:rsidRPr="0051141E">
        <w:rPr>
          <w:rFonts w:cs="Times New Roman"/>
          <w:sz w:val="24"/>
          <w:szCs w:val="24"/>
        </w:rPr>
        <w:t xml:space="preserve"> </w:t>
      </w:r>
      <w:ins w:id="161" w:author="Norman D Pestaina" w:date="2015-09-22T15:30:00Z">
        <w:r w:rsidR="00654A5E" w:rsidRPr="0051141E">
          <w:rPr>
            <w:rFonts w:cs="Times New Roman"/>
            <w:sz w:val="24"/>
            <w:szCs w:val="24"/>
          </w:rPr>
          <w:t xml:space="preserve">test </w:t>
        </w:r>
      </w:ins>
      <w:r w:rsidR="00ED23CE" w:rsidRPr="0051141E">
        <w:rPr>
          <w:rFonts w:cs="Times New Roman"/>
          <w:sz w:val="24"/>
          <w:szCs w:val="24"/>
        </w:rPr>
        <w:t xml:space="preserve">and debug programs that use standard conditional and </w:t>
      </w:r>
      <w:r w:rsidR="00A615CB" w:rsidRPr="0051141E">
        <w:rPr>
          <w:rFonts w:cs="Times New Roman"/>
          <w:sz w:val="24"/>
          <w:szCs w:val="24"/>
        </w:rPr>
        <w:tab/>
      </w:r>
      <w:r w:rsidR="00ED23CE" w:rsidRPr="0051141E">
        <w:rPr>
          <w:rFonts w:cs="Times New Roman"/>
          <w:sz w:val="24"/>
          <w:szCs w:val="24"/>
        </w:rPr>
        <w:t>iterative structures</w:t>
      </w:r>
      <w:ins w:id="162" w:author="Norman D Pestaina" w:date="2015-09-22T16:02:00Z">
        <w:r w:rsidR="003D528F" w:rsidRPr="0051141E">
          <w:rPr>
            <w:rFonts w:cs="Times New Roman"/>
            <w:sz w:val="24"/>
            <w:szCs w:val="24"/>
          </w:rPr>
          <w:t>.</w:t>
        </w:r>
      </w:ins>
    </w:p>
    <w:p w:rsidR="00591ED8" w:rsidRPr="0051141E" w:rsidRDefault="00591ED8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  <w:pPrChange w:id="163" w:author="Norman Pestaina" w:date="2015-09-23T02:01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164" w:author="Norman Pestaina" w:date="2015-09-23T01:58:00Z">
        <w:r w:rsidRPr="0051141E">
          <w:rPr>
            <w:rFonts w:cs="Times New Roman"/>
            <w:sz w:val="24"/>
            <w:szCs w:val="24"/>
          </w:rPr>
          <w:t>3.2</w:t>
        </w:r>
        <w:r w:rsidRPr="0051141E">
          <w:rPr>
            <w:rFonts w:cs="Times New Roman"/>
            <w:sz w:val="24"/>
            <w:szCs w:val="24"/>
          </w:rPr>
          <w:tab/>
        </w:r>
        <w:r w:rsidRPr="0051141E">
          <w:rPr>
            <w:i/>
            <w:sz w:val="24"/>
            <w:szCs w:val="24"/>
          </w:rPr>
          <w:t>[Usage]</w:t>
        </w:r>
        <w:r w:rsidRPr="0051141E">
          <w:rPr>
            <w:sz w:val="24"/>
            <w:szCs w:val="24"/>
          </w:rPr>
          <w:t xml:space="preserve"> </w:t>
        </w:r>
      </w:ins>
      <w:ins w:id="165" w:author="Norman Pestaina" w:date="2015-09-23T02:03:00Z">
        <w:del w:id="166" w:author="Norman D Pestaina" w:date="2015-09-29T13:47:00Z">
          <w:r w:rsidRPr="0051141E" w:rsidDel="00A557D2">
            <w:rPr>
              <w:rFonts w:cs="Times New Roman"/>
              <w:sz w:val="24"/>
              <w:szCs w:val="24"/>
            </w:rPr>
            <w:delText>Implement</w:delText>
          </w:r>
        </w:del>
      </w:ins>
      <w:ins w:id="167" w:author="Norman D Pestaina" w:date="2015-09-29T14:41:00Z">
        <w:r w:rsidR="008C029E" w:rsidRPr="0051141E">
          <w:rPr>
            <w:rFonts w:cs="Times New Roman"/>
            <w:sz w:val="24"/>
            <w:szCs w:val="24"/>
          </w:rPr>
          <w:t>Implement</w:t>
        </w:r>
      </w:ins>
      <w:ins w:id="168" w:author="Norman Pestaina" w:date="2015-09-23T02:03:00Z">
        <w:r w:rsidRPr="0051141E">
          <w:rPr>
            <w:rFonts w:cs="Times New Roman"/>
            <w:sz w:val="24"/>
            <w:szCs w:val="24"/>
          </w:rPr>
          <w:t>, test and debug</w:t>
        </w:r>
      </w:ins>
      <w:ins w:id="169" w:author="Norman Pestaina" w:date="2015-09-23T02:00:00Z">
        <w:r w:rsidRPr="0051141E">
          <w:rPr>
            <w:rFonts w:cs="Times New Roman"/>
            <w:sz w:val="24"/>
            <w:szCs w:val="24"/>
          </w:rPr>
          <w:t xml:space="preserve"> </w:t>
        </w:r>
      </w:ins>
      <w:ins w:id="170" w:author="Norman D Pestaina" w:date="2015-09-29T13:46:00Z">
        <w:r w:rsidR="008C029E" w:rsidRPr="0051141E">
          <w:rPr>
            <w:rFonts w:cs="Times New Roman"/>
            <w:sz w:val="24"/>
            <w:szCs w:val="24"/>
          </w:rPr>
          <w:t>programs t</w:t>
        </w:r>
      </w:ins>
      <w:ins w:id="171" w:author="Norman D Pestaina" w:date="2015-09-29T14:42:00Z">
        <w:r w:rsidR="008C029E" w:rsidRPr="0051141E">
          <w:rPr>
            <w:rFonts w:cs="Times New Roman"/>
            <w:sz w:val="24"/>
            <w:szCs w:val="24"/>
          </w:rPr>
          <w:t>hat</w:t>
        </w:r>
      </w:ins>
      <w:ins w:id="172" w:author="Norman D Pestaina" w:date="2015-09-29T13:46:00Z">
        <w:r w:rsidR="006469DD" w:rsidRPr="0051141E">
          <w:rPr>
            <w:rFonts w:cs="Times New Roman"/>
            <w:sz w:val="24"/>
            <w:szCs w:val="24"/>
          </w:rPr>
          <w:t xml:space="preserve"> implement </w:t>
        </w:r>
      </w:ins>
      <w:ins w:id="173" w:author="Norman Pestaina" w:date="2015-09-23T02:00:00Z">
        <w:del w:id="174" w:author="Norman D Pestaina" w:date="2015-09-29T13:47:00Z">
          <w:r w:rsidRPr="0051141E" w:rsidDel="00A557D2">
            <w:rPr>
              <w:rFonts w:cs="Times New Roman"/>
              <w:sz w:val="24"/>
              <w:szCs w:val="24"/>
            </w:rPr>
            <w:delText>simple</w:delText>
          </w:r>
        </w:del>
      </w:ins>
      <w:ins w:id="175" w:author="Norman D Pestaina" w:date="2015-09-29T13:47:00Z">
        <w:r w:rsidR="00A557D2" w:rsidRPr="0051141E">
          <w:rPr>
            <w:rFonts w:cs="Times New Roman"/>
            <w:sz w:val="24"/>
            <w:szCs w:val="24"/>
          </w:rPr>
          <w:t>common</w:t>
        </w:r>
      </w:ins>
      <w:ins w:id="176" w:author="Norman Pestaina" w:date="2015-09-23T02:00:00Z">
        <w:r w:rsidRPr="0051141E">
          <w:rPr>
            <w:rFonts w:cs="Times New Roman"/>
            <w:sz w:val="24"/>
            <w:szCs w:val="24"/>
          </w:rPr>
          <w:t xml:space="preserve"> numerical algorithms using conditional and iterative structures </w:t>
        </w:r>
      </w:ins>
      <w:ins w:id="177" w:author="Norman D Pestaina" w:date="2015-09-29T13:48:00Z">
        <w:r w:rsidR="00A557D2" w:rsidRPr="0051141E">
          <w:rPr>
            <w:rFonts w:cs="Times New Roman"/>
            <w:sz w:val="24"/>
            <w:szCs w:val="24"/>
          </w:rPr>
          <w:t xml:space="preserve">(e.g. </w:t>
        </w:r>
      </w:ins>
      <w:ins w:id="178" w:author="Norman Pestaina" w:date="2015-09-23T02:00:00Z">
        <w:del w:id="179" w:author="Norman D Pestaina" w:date="2015-09-29T13:48:00Z">
          <w:r w:rsidRPr="0051141E" w:rsidDel="00A557D2">
            <w:rPr>
              <w:rFonts w:cs="Times New Roman"/>
              <w:sz w:val="24"/>
              <w:szCs w:val="24"/>
            </w:rPr>
            <w:delText>such as</w:delText>
          </w:r>
        </w:del>
        <w:r w:rsidRPr="0051141E">
          <w:rPr>
            <w:rFonts w:cs="Times New Roman"/>
            <w:sz w:val="24"/>
            <w:szCs w:val="24"/>
          </w:rPr>
          <w:t xml:space="preserve"> </w:t>
        </w:r>
      </w:ins>
      <w:r w:rsidR="00853B15" w:rsidRPr="0051141E">
        <w:rPr>
          <w:rFonts w:cs="Times New Roman"/>
          <w:sz w:val="24"/>
          <w:szCs w:val="24"/>
        </w:rPr>
        <w:t>finding the m</w:t>
      </w:r>
      <w:ins w:id="180" w:author="Norman D Pestaina" w:date="2015-09-29T13:48:00Z">
        <w:r w:rsidR="00A557D2" w:rsidRPr="0051141E">
          <w:rPr>
            <w:rFonts w:cs="Times New Roman"/>
            <w:sz w:val="24"/>
            <w:szCs w:val="24"/>
          </w:rPr>
          <w:t>ax and min</w:t>
        </w:r>
      </w:ins>
      <w:del w:id="181" w:author="Norman D Pestaina" w:date="2015-09-29T13:48:00Z">
        <w:r w:rsidR="00853B15" w:rsidRPr="0051141E" w:rsidDel="00A557D2">
          <w:rPr>
            <w:rFonts w:cs="Times New Roman"/>
            <w:sz w:val="24"/>
            <w:szCs w:val="24"/>
          </w:rPr>
          <w:delText>in and max of a pair of numbers</w:delText>
        </w:r>
      </w:del>
      <w:r w:rsidR="00853B15" w:rsidRPr="0051141E">
        <w:rPr>
          <w:rFonts w:cs="Times New Roman"/>
          <w:sz w:val="24"/>
          <w:szCs w:val="24"/>
        </w:rPr>
        <w:t xml:space="preserve">, </w:t>
      </w:r>
      <w:ins w:id="182" w:author="Norman Pestaina" w:date="2015-09-23T02:02:00Z">
        <w:r w:rsidRPr="0051141E">
          <w:rPr>
            <w:rFonts w:cs="Times New Roman"/>
            <w:sz w:val="24"/>
            <w:szCs w:val="24"/>
            <w:rPrChange w:id="183" w:author="Norman D Pestaina" w:date="2015-09-29T16:36:00Z">
              <w:rPr/>
            </w:rPrChange>
          </w:rPr>
          <w:t>approximating the square root</w:t>
        </w:r>
        <w:del w:id="184" w:author="Norman D Pestaina" w:date="2015-09-29T13:49:00Z">
          <w:r w:rsidRPr="0051141E" w:rsidDel="00A557D2">
            <w:rPr>
              <w:rFonts w:cs="Times New Roman"/>
              <w:sz w:val="24"/>
              <w:szCs w:val="24"/>
              <w:rPrChange w:id="185" w:author="Norman D Pestaina" w:date="2015-09-29T16:36:00Z">
                <w:rPr/>
              </w:rPrChange>
            </w:rPr>
            <w:delText xml:space="preserve"> of a number</w:delText>
          </w:r>
        </w:del>
        <w:r w:rsidRPr="0051141E">
          <w:rPr>
            <w:rFonts w:cs="Times New Roman"/>
            <w:sz w:val="24"/>
            <w:szCs w:val="24"/>
            <w:rPrChange w:id="186" w:author="Norman D Pestaina" w:date="2015-09-29T16:36:00Z">
              <w:rPr/>
            </w:rPrChange>
          </w:rPr>
          <w:t xml:space="preserve">, </w:t>
        </w:r>
        <w:del w:id="187" w:author="Norman D Pestaina" w:date="2015-09-29T13:49:00Z">
          <w:r w:rsidRPr="0051141E" w:rsidDel="00A557D2">
            <w:rPr>
              <w:rFonts w:cs="Times New Roman"/>
              <w:sz w:val="24"/>
              <w:szCs w:val="24"/>
              <w:rPrChange w:id="188" w:author="Norman D Pestaina" w:date="2015-09-29T16:36:00Z">
                <w:rPr/>
              </w:rPrChange>
            </w:rPr>
            <w:delText xml:space="preserve">or </w:delText>
          </w:r>
        </w:del>
        <w:r w:rsidRPr="0051141E">
          <w:rPr>
            <w:rFonts w:cs="Times New Roman"/>
            <w:sz w:val="24"/>
            <w:szCs w:val="24"/>
            <w:rPrChange w:id="189" w:author="Norman D Pestaina" w:date="2015-09-29T16:36:00Z">
              <w:rPr/>
            </w:rPrChange>
          </w:rPr>
          <w:t>finding the greatest common divisor</w:t>
        </w:r>
      </w:ins>
      <w:ins w:id="190" w:author="Norman D Pestaina" w:date="2015-09-29T13:49:00Z">
        <w:r w:rsidR="00A557D2" w:rsidRPr="0051141E">
          <w:rPr>
            <w:rFonts w:cs="Times New Roman"/>
            <w:sz w:val="24"/>
            <w:szCs w:val="24"/>
          </w:rPr>
          <w:t>)</w:t>
        </w:r>
      </w:ins>
      <w:ins w:id="191" w:author="Norman Pestaina" w:date="2015-09-23T02:04:00Z">
        <w:r w:rsidRPr="0051141E">
          <w:rPr>
            <w:rFonts w:cs="Times New Roman"/>
            <w:sz w:val="24"/>
            <w:szCs w:val="24"/>
            <w:rPrChange w:id="192" w:author="Norman D Pestaina" w:date="2015-09-29T16:36:00Z">
              <w:rPr/>
            </w:rPrChange>
          </w:rPr>
          <w:t>.</w:t>
        </w:r>
      </w:ins>
    </w:p>
    <w:p w:rsidR="00F037B5" w:rsidRPr="0051141E" w:rsidRDefault="00F037B5" w:rsidP="008A2395">
      <w:pPr>
        <w:pStyle w:val="NoSpacing"/>
        <w:rPr>
          <w:sz w:val="24"/>
          <w:szCs w:val="24"/>
        </w:rPr>
      </w:pPr>
    </w:p>
    <w:p w:rsidR="003D528F" w:rsidRPr="0051141E" w:rsidRDefault="00BE6402">
      <w:pPr>
        <w:pStyle w:val="NoSpacing"/>
        <w:ind w:left="720" w:hanging="720"/>
        <w:rPr>
          <w:ins w:id="193" w:author="Norman Pestaina" w:date="2015-09-23T02:04:00Z"/>
          <w:rFonts w:cs="Times New Roman"/>
          <w:sz w:val="24"/>
          <w:szCs w:val="24"/>
        </w:rPr>
        <w:pPrChange w:id="194" w:author="Norman D Pestaina" w:date="2015-09-22T16:01:00Z">
          <w:pPr>
            <w:pStyle w:val="NoSpacing"/>
          </w:pPr>
        </w:pPrChange>
      </w:pPr>
      <w:r w:rsidRPr="0051141E">
        <w:rPr>
          <w:sz w:val="24"/>
          <w:szCs w:val="24"/>
        </w:rPr>
        <w:t>4.1</w:t>
      </w:r>
      <w:r w:rsidRPr="0051141E">
        <w:rPr>
          <w:sz w:val="24"/>
          <w:szCs w:val="24"/>
        </w:rPr>
        <w:tab/>
      </w:r>
      <w:ins w:id="195" w:author="Norman D Pestaina" w:date="2015-09-22T15:33:00Z">
        <w:r w:rsidR="00654A5E" w:rsidRPr="0051141E">
          <w:rPr>
            <w:i/>
            <w:sz w:val="24"/>
            <w:szCs w:val="24"/>
            <w:rPrChange w:id="196" w:author="Norman D Pestaina" w:date="2015-09-29T16:36:00Z">
              <w:rPr>
                <w:sz w:val="24"/>
                <w:szCs w:val="24"/>
              </w:rPr>
            </w:rPrChange>
          </w:rPr>
          <w:t>[Usage]</w:t>
        </w:r>
        <w:r w:rsidR="00654A5E" w:rsidRPr="0051141E">
          <w:rPr>
            <w:sz w:val="24"/>
            <w:szCs w:val="24"/>
          </w:rPr>
          <w:t xml:space="preserve"> </w:t>
        </w:r>
        <w:r w:rsidR="00654A5E" w:rsidRPr="0051141E">
          <w:rPr>
            <w:rFonts w:cs="Times New Roman"/>
            <w:sz w:val="24"/>
            <w:szCs w:val="24"/>
          </w:rPr>
          <w:t xml:space="preserve">Implement, test and debug programs </w:t>
        </w:r>
      </w:ins>
      <w:del w:id="197" w:author="Norman D Pestaina" w:date="2015-09-22T15:33:00Z">
        <w:r w:rsidR="004702C4" w:rsidRPr="0051141E" w:rsidDel="00654A5E">
          <w:rPr>
            <w:rFonts w:cs="Times New Roman"/>
            <w:sz w:val="24"/>
            <w:szCs w:val="24"/>
          </w:rPr>
          <w:delText>Design, implement,</w:delText>
        </w:r>
      </w:del>
      <w:del w:id="198" w:author="Norman D Pestaina" w:date="2015-09-22T15:03:00Z">
        <w:r w:rsidR="004702C4" w:rsidRPr="0051141E" w:rsidDel="00465885">
          <w:rPr>
            <w:rFonts w:cs="Times New Roman"/>
            <w:sz w:val="24"/>
            <w:szCs w:val="24"/>
          </w:rPr>
          <w:delText xml:space="preserve"> test,</w:delText>
        </w:r>
      </w:del>
      <w:del w:id="199" w:author="Norman D Pestaina" w:date="2015-09-22T15:33:00Z">
        <w:r w:rsidR="004702C4" w:rsidRPr="0051141E" w:rsidDel="00654A5E">
          <w:rPr>
            <w:rFonts w:cs="Times New Roman"/>
            <w:sz w:val="24"/>
            <w:szCs w:val="24"/>
          </w:rPr>
          <w:delText xml:space="preserve"> and debug programs </w:delText>
        </w:r>
      </w:del>
      <w:r w:rsidR="004702C4" w:rsidRPr="0051141E">
        <w:rPr>
          <w:rFonts w:cs="Times New Roman"/>
          <w:sz w:val="24"/>
          <w:szCs w:val="24"/>
        </w:rPr>
        <w:t xml:space="preserve">that </w:t>
      </w:r>
      <w:del w:id="200" w:author="Norman D Pestaina" w:date="2015-09-22T16:00:00Z">
        <w:r w:rsidR="004702C4" w:rsidRPr="0051141E" w:rsidDel="003D528F">
          <w:rPr>
            <w:rFonts w:cs="Times New Roman"/>
            <w:sz w:val="24"/>
            <w:szCs w:val="24"/>
          </w:rPr>
          <w:delText xml:space="preserve">manipulate </w:delText>
        </w:r>
      </w:del>
      <w:ins w:id="201" w:author="Norman D Pestaina" w:date="2015-09-22T16:00:00Z">
        <w:r w:rsidR="003D528F" w:rsidRPr="0051141E">
          <w:rPr>
            <w:rFonts w:cs="Times New Roman"/>
            <w:sz w:val="24"/>
            <w:szCs w:val="24"/>
          </w:rPr>
          <w:t xml:space="preserve">instantiate and manipulate </w:t>
        </w:r>
      </w:ins>
      <w:r w:rsidR="004702C4" w:rsidRPr="0051141E">
        <w:rPr>
          <w:rFonts w:cs="Times New Roman"/>
          <w:sz w:val="24"/>
          <w:szCs w:val="24"/>
        </w:rPr>
        <w:t>array</w:t>
      </w:r>
      <w:ins w:id="202" w:author="Norman D Pestaina" w:date="2015-09-22T16:01:00Z">
        <w:r w:rsidR="003D528F" w:rsidRPr="0051141E">
          <w:rPr>
            <w:rFonts w:cs="Times New Roman"/>
            <w:sz w:val="24"/>
            <w:szCs w:val="24"/>
          </w:rPr>
          <w:t xml:space="preserve"> </w:t>
        </w:r>
      </w:ins>
      <w:del w:id="203" w:author="Norman D Pestaina" w:date="2015-09-22T16:01:00Z">
        <w:r w:rsidR="004702C4" w:rsidRPr="0051141E" w:rsidDel="003D528F">
          <w:rPr>
            <w:rFonts w:cs="Times New Roman"/>
            <w:sz w:val="24"/>
            <w:szCs w:val="24"/>
          </w:rPr>
          <w:delText xml:space="preserve"> </w:delText>
        </w:r>
      </w:del>
      <w:r w:rsidR="004702C4" w:rsidRPr="0051141E">
        <w:rPr>
          <w:rFonts w:cs="Times New Roman"/>
          <w:sz w:val="24"/>
          <w:szCs w:val="24"/>
        </w:rPr>
        <w:t>structures</w:t>
      </w:r>
      <w:ins w:id="204" w:author="Norman D Pestaina" w:date="2015-09-22T16:11:00Z">
        <w:r w:rsidR="004A104D" w:rsidRPr="0051141E">
          <w:rPr>
            <w:rFonts w:cs="Times New Roman"/>
            <w:sz w:val="24"/>
            <w:szCs w:val="24"/>
          </w:rPr>
          <w:t xml:space="preserve"> using iterative traversal</w:t>
        </w:r>
      </w:ins>
      <w:ins w:id="205" w:author="Norman Pestaina" w:date="2015-09-23T02:11:00Z">
        <w:r w:rsidR="004D649B" w:rsidRPr="0051141E">
          <w:rPr>
            <w:rFonts w:cs="Times New Roman"/>
            <w:sz w:val="24"/>
            <w:szCs w:val="24"/>
          </w:rPr>
          <w:t>.</w:t>
        </w:r>
      </w:ins>
    </w:p>
    <w:p w:rsidR="00591ED8" w:rsidRPr="0051141E" w:rsidRDefault="00591ED8">
      <w:pPr>
        <w:pStyle w:val="NoSpacing"/>
        <w:ind w:left="720" w:hanging="720"/>
        <w:rPr>
          <w:ins w:id="206" w:author="Norman Pestaina" w:date="2015-09-23T02:12:00Z"/>
          <w:rFonts w:cs="Times New Roman"/>
          <w:sz w:val="24"/>
          <w:szCs w:val="24"/>
          <w:rPrChange w:id="207" w:author="Norman D Pestaina" w:date="2015-09-29T16:36:00Z">
            <w:rPr>
              <w:ins w:id="208" w:author="Norman Pestaina" w:date="2015-09-23T02:12:00Z"/>
            </w:rPr>
          </w:rPrChange>
        </w:rPr>
        <w:pPrChange w:id="209" w:author="Norman Pestaina" w:date="2015-09-23T02:08:00Z">
          <w:pPr>
            <w:pStyle w:val="NoSpacing"/>
          </w:pPr>
        </w:pPrChange>
      </w:pPr>
      <w:ins w:id="210" w:author="Norman Pestaina" w:date="2015-09-23T02:05:00Z">
        <w:r w:rsidRPr="0051141E">
          <w:rPr>
            <w:rFonts w:cs="Times New Roman"/>
            <w:sz w:val="24"/>
            <w:szCs w:val="24"/>
            <w:rPrChange w:id="211" w:author="Norman D Pestaina" w:date="2015-09-29T16:36:00Z">
              <w:rPr/>
            </w:rPrChange>
          </w:rPr>
          <w:t>4.2</w:t>
        </w:r>
        <w:r w:rsidRPr="0051141E">
          <w:tab/>
        </w:r>
        <w:r w:rsidRPr="008803D7">
          <w:rPr>
            <w:i/>
            <w:sz w:val="24"/>
            <w:szCs w:val="24"/>
            <w:rPrChange w:id="212" w:author="Norman D Pestaina" w:date="2015-09-29T17:12:00Z">
              <w:rPr>
                <w:i/>
              </w:rPr>
            </w:rPrChange>
          </w:rPr>
          <w:t>[</w:t>
        </w:r>
      </w:ins>
      <w:ins w:id="213" w:author="Norman Pestaina" w:date="2015-09-23T02:06:00Z">
        <w:r w:rsidRPr="008803D7">
          <w:rPr>
            <w:i/>
            <w:sz w:val="24"/>
            <w:szCs w:val="24"/>
            <w:rPrChange w:id="214" w:author="Norman D Pestaina" w:date="2015-09-29T17:12:00Z">
              <w:rPr>
                <w:i/>
              </w:rPr>
            </w:rPrChange>
          </w:rPr>
          <w:t>Assessment</w:t>
        </w:r>
      </w:ins>
      <w:ins w:id="215" w:author="Norman Pestaina" w:date="2015-09-23T02:05:00Z">
        <w:r w:rsidRPr="008803D7">
          <w:rPr>
            <w:i/>
            <w:sz w:val="24"/>
            <w:szCs w:val="24"/>
            <w:rPrChange w:id="216" w:author="Norman D Pestaina" w:date="2015-09-29T17:12:00Z">
              <w:rPr>
                <w:i/>
              </w:rPr>
            </w:rPrChange>
          </w:rPr>
          <w:t>]</w:t>
        </w:r>
        <w:r w:rsidRPr="0051141E">
          <w:t xml:space="preserve"> </w:t>
        </w:r>
        <w:r w:rsidRPr="0051141E">
          <w:rPr>
            <w:rFonts w:cs="Times New Roman"/>
            <w:sz w:val="24"/>
            <w:szCs w:val="24"/>
            <w:rPrChange w:id="217" w:author="Norman D Pestaina" w:date="2015-09-29T16:36:00Z">
              <w:rPr/>
            </w:rPrChange>
          </w:rPr>
          <w:t>I</w:t>
        </w:r>
        <w:r w:rsidR="004D649B" w:rsidRPr="0051141E">
          <w:rPr>
            <w:rFonts w:cs="Times New Roman"/>
            <w:sz w:val="24"/>
            <w:szCs w:val="24"/>
            <w:rPrChange w:id="218" w:author="Norman D Pestaina" w:date="2015-09-29T16:36:00Z">
              <w:rPr/>
            </w:rPrChange>
          </w:rPr>
          <w:t>mplement</w:t>
        </w:r>
      </w:ins>
      <w:ins w:id="219" w:author="Norman Pestaina" w:date="2015-09-23T02:07:00Z">
        <w:r w:rsidRPr="0051141E">
          <w:rPr>
            <w:rFonts w:cs="Times New Roman"/>
            <w:sz w:val="24"/>
            <w:szCs w:val="24"/>
            <w:rPrChange w:id="220" w:author="Norman D Pestaina" w:date="2015-09-29T16:36:00Z">
              <w:rPr/>
            </w:rPrChange>
          </w:rPr>
          <w:t xml:space="preserve"> </w:t>
        </w:r>
      </w:ins>
      <w:ins w:id="221" w:author="Norman Pestaina" w:date="2015-09-23T02:09:00Z">
        <w:r w:rsidR="004D649B" w:rsidRPr="0051141E">
          <w:rPr>
            <w:rFonts w:cs="Times New Roman"/>
            <w:sz w:val="24"/>
            <w:szCs w:val="24"/>
            <w:rPrChange w:id="222" w:author="Norman D Pestaina" w:date="2015-09-29T16:36:00Z">
              <w:rPr/>
            </w:rPrChange>
          </w:rPr>
          <w:t>sequential and binary</w:t>
        </w:r>
      </w:ins>
      <w:ins w:id="223" w:author="Norman Pestaina" w:date="2015-09-23T02:07:00Z">
        <w:r w:rsidRPr="0051141E">
          <w:rPr>
            <w:rFonts w:cs="Times New Roman"/>
            <w:sz w:val="24"/>
            <w:szCs w:val="24"/>
            <w:rPrChange w:id="224" w:author="Norman D Pestaina" w:date="2015-09-29T16:36:00Z">
              <w:rPr/>
            </w:rPrChange>
          </w:rPr>
          <w:t xml:space="preserve"> search algorithms and explain the differences in their time complexities</w:t>
        </w:r>
      </w:ins>
      <w:ins w:id="225" w:author="Norman Pestaina" w:date="2015-09-23T02:11:00Z">
        <w:r w:rsidR="004D649B" w:rsidRPr="0051141E">
          <w:rPr>
            <w:rFonts w:cs="Times New Roman"/>
            <w:sz w:val="24"/>
            <w:szCs w:val="24"/>
            <w:rPrChange w:id="226" w:author="Norman D Pestaina" w:date="2015-09-29T16:36:00Z">
              <w:rPr/>
            </w:rPrChange>
          </w:rPr>
          <w:t>.</w:t>
        </w:r>
      </w:ins>
    </w:p>
    <w:p w:rsidR="004D649B" w:rsidRPr="0051141E" w:rsidRDefault="004D649B">
      <w:pPr>
        <w:pStyle w:val="NoSpacing"/>
        <w:ind w:left="720" w:hanging="720"/>
        <w:rPr>
          <w:ins w:id="227" w:author="Norman D Pestaina" w:date="2015-09-22T16:02:00Z"/>
          <w:rFonts w:ascii="Times New Roman" w:eastAsia="Times New Roman" w:hAnsi="Times New Roman"/>
          <w:sz w:val="25"/>
          <w:szCs w:val="25"/>
          <w:rPrChange w:id="228" w:author="Norman D Pestaina" w:date="2015-09-29T16:36:00Z">
            <w:rPr>
              <w:ins w:id="229" w:author="Norman D Pestaina" w:date="2015-09-22T16:02:00Z"/>
              <w:rFonts w:cs="Times New Roman"/>
              <w:sz w:val="24"/>
              <w:szCs w:val="24"/>
            </w:rPr>
          </w:rPrChange>
        </w:rPr>
        <w:pPrChange w:id="230" w:author="Norman Pestaina" w:date="2015-09-23T02:08:00Z">
          <w:pPr>
            <w:pStyle w:val="NoSpacing"/>
          </w:pPr>
        </w:pPrChange>
      </w:pPr>
      <w:ins w:id="231" w:author="Norman Pestaina" w:date="2015-09-23T02:12:00Z">
        <w:r w:rsidRPr="0051141E">
          <w:rPr>
            <w:rFonts w:cs="Times New Roman"/>
            <w:sz w:val="24"/>
            <w:szCs w:val="24"/>
            <w:rPrChange w:id="232" w:author="Norman D Pestaina" w:date="2015-09-29T16:36:00Z">
              <w:rPr/>
            </w:rPrChange>
          </w:rPr>
          <w:t>4.3</w:t>
        </w:r>
        <w:r w:rsidRPr="0051141E">
          <w:tab/>
        </w:r>
        <w:r w:rsidRPr="0051141E">
          <w:rPr>
            <w:i/>
          </w:rPr>
          <w:t>[Usage]</w:t>
        </w:r>
        <w:r w:rsidRPr="0051141E">
          <w:t xml:space="preserve"> </w:t>
        </w:r>
        <w:r w:rsidRPr="0051141E">
          <w:rPr>
            <w:rFonts w:cs="Times New Roman"/>
            <w:sz w:val="24"/>
            <w:szCs w:val="24"/>
            <w:rPrChange w:id="233" w:author="Norman D Pestaina" w:date="2015-09-29T16:36:00Z">
              <w:rPr/>
            </w:rPrChange>
          </w:rPr>
          <w:t>Implement common quadratic sorting algorithms</w:t>
        </w:r>
      </w:ins>
      <w:ins w:id="234" w:author="Norman Pestaina" w:date="2015-09-23T02:13:00Z">
        <w:r w:rsidRPr="0051141E">
          <w:rPr>
            <w:rFonts w:cs="Times New Roman"/>
            <w:sz w:val="24"/>
            <w:szCs w:val="24"/>
            <w:rPrChange w:id="235" w:author="Norman D Pestaina" w:date="2015-09-29T16:36:00Z">
              <w:rPr/>
            </w:rPrChange>
          </w:rPr>
          <w:t xml:space="preserve"> such as selection</w:t>
        </w:r>
      </w:ins>
      <w:ins w:id="236" w:author="Norman D Pestaina" w:date="2015-09-29T16:16:00Z">
        <w:r w:rsidR="00337E22" w:rsidRPr="0051141E">
          <w:rPr>
            <w:rFonts w:cs="Times New Roman"/>
            <w:sz w:val="24"/>
            <w:szCs w:val="24"/>
            <w:rPrChange w:id="237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 xml:space="preserve"> sort</w:t>
        </w:r>
      </w:ins>
      <w:ins w:id="238" w:author="Norman Pestaina" w:date="2015-09-23T02:13:00Z">
        <w:r w:rsidRPr="0051141E">
          <w:rPr>
            <w:rFonts w:cs="Times New Roman"/>
            <w:sz w:val="24"/>
            <w:szCs w:val="24"/>
            <w:rPrChange w:id="239" w:author="Norman D Pestaina" w:date="2015-09-29T16:36:00Z">
              <w:rPr/>
            </w:rPrChange>
          </w:rPr>
          <w:t xml:space="preserve"> and insertion sort</w:t>
        </w:r>
        <w:del w:id="240" w:author="Norman D Pestaina" w:date="2015-09-29T16:16:00Z">
          <w:r w:rsidRPr="0051141E" w:rsidDel="00337E22">
            <w:rPr>
              <w:rFonts w:cs="Times New Roman"/>
              <w:sz w:val="24"/>
              <w:szCs w:val="24"/>
              <w:rPrChange w:id="241" w:author="Norman D Pestaina" w:date="2015-09-29T16:36:00Z">
                <w:rPr/>
              </w:rPrChange>
            </w:rPr>
            <w:delText>s</w:delText>
          </w:r>
        </w:del>
        <w:r w:rsidRPr="0051141E">
          <w:rPr>
            <w:rFonts w:cs="Times New Roman"/>
            <w:sz w:val="24"/>
            <w:szCs w:val="24"/>
            <w:rPrChange w:id="242" w:author="Norman D Pestaina" w:date="2015-09-29T16:36:00Z">
              <w:rPr/>
            </w:rPrChange>
          </w:rPr>
          <w:t>.</w:t>
        </w:r>
      </w:ins>
    </w:p>
    <w:p w:rsidR="00F037B5" w:rsidRPr="0051141E" w:rsidRDefault="003D528F">
      <w:pPr>
        <w:pStyle w:val="NoSpacing"/>
        <w:ind w:left="720" w:hanging="720"/>
        <w:rPr>
          <w:sz w:val="24"/>
          <w:szCs w:val="24"/>
        </w:rPr>
        <w:pPrChange w:id="243" w:author="Norman D Pestaina" w:date="2015-09-22T16:01:00Z">
          <w:pPr>
            <w:pStyle w:val="NoSpacing"/>
          </w:pPr>
        </w:pPrChange>
      </w:pPr>
      <w:ins w:id="244" w:author="Norman D Pestaina" w:date="2015-09-22T16:02:00Z">
        <w:r w:rsidRPr="0051141E">
          <w:rPr>
            <w:rFonts w:cs="Times New Roman"/>
            <w:sz w:val="24"/>
            <w:szCs w:val="24"/>
          </w:rPr>
          <w:lastRenderedPageBreak/>
          <w:t>4.</w:t>
        </w:r>
      </w:ins>
      <w:ins w:id="245" w:author="Norman Pestaina" w:date="2015-09-23T02:08:00Z">
        <w:r w:rsidR="004D649B" w:rsidRPr="0051141E">
          <w:rPr>
            <w:rFonts w:cs="Times New Roman"/>
            <w:sz w:val="24"/>
            <w:szCs w:val="24"/>
          </w:rPr>
          <w:t>4</w:t>
        </w:r>
      </w:ins>
      <w:ins w:id="246" w:author="Norman D Pestaina" w:date="2015-09-22T16:02:00Z">
        <w:del w:id="247" w:author="Norman Pestaina" w:date="2015-09-23T02:08:00Z">
          <w:r w:rsidRPr="0051141E" w:rsidDel="004D649B">
            <w:rPr>
              <w:rFonts w:cs="Times New Roman"/>
              <w:sz w:val="24"/>
              <w:szCs w:val="24"/>
            </w:rPr>
            <w:delText>2</w:delText>
          </w:r>
        </w:del>
        <w:r w:rsidRPr="0051141E">
          <w:rPr>
            <w:rFonts w:cs="Times New Roman"/>
            <w:sz w:val="24"/>
            <w:szCs w:val="24"/>
          </w:rPr>
          <w:tab/>
        </w:r>
        <w:r w:rsidRPr="0051141E">
          <w:rPr>
            <w:i/>
            <w:sz w:val="24"/>
            <w:szCs w:val="24"/>
            <w:rPrChange w:id="248" w:author="Norman D Pestaina" w:date="2015-09-29T16:36:00Z">
              <w:rPr>
                <w:sz w:val="24"/>
                <w:szCs w:val="24"/>
              </w:rPr>
            </w:rPrChange>
          </w:rPr>
          <w:t>[Usage]</w:t>
        </w:r>
        <w:r w:rsidRPr="0051141E">
          <w:rPr>
            <w:sz w:val="24"/>
            <w:szCs w:val="24"/>
          </w:rPr>
          <w:t xml:space="preserve"> </w:t>
        </w:r>
        <w:r w:rsidRPr="0051141E">
          <w:rPr>
            <w:rFonts w:cs="Times New Roman"/>
            <w:sz w:val="24"/>
            <w:szCs w:val="24"/>
          </w:rPr>
          <w:t>Implement, test and debug programs that manipulate String objects</w:t>
        </w:r>
        <w:r w:rsidR="008803D7">
          <w:rPr>
            <w:rFonts w:cs="Times New Roman"/>
            <w:sz w:val="24"/>
            <w:szCs w:val="24"/>
          </w:rPr>
          <w:t>.</w:t>
        </w:r>
      </w:ins>
      <w:ins w:id="249" w:author="Norman Pestaina" w:date="2015-09-23T02:11:00Z">
        <w:del w:id="250" w:author="Norman D Pestaina" w:date="2015-09-29T17:12:00Z">
          <w:r w:rsidR="004D649B" w:rsidRPr="0051141E" w:rsidDel="008803D7">
            <w:rPr>
              <w:rFonts w:cs="Times New Roman"/>
              <w:sz w:val="24"/>
              <w:szCs w:val="24"/>
            </w:rPr>
            <w:delText>.</w:delText>
          </w:r>
        </w:del>
      </w:ins>
      <w:del w:id="251" w:author="Norman D Pestaina" w:date="2015-09-22T16:01:00Z">
        <w:r w:rsidR="004702C4" w:rsidRPr="0051141E" w:rsidDel="003D528F">
          <w:rPr>
            <w:rFonts w:cs="Times New Roman"/>
            <w:sz w:val="24"/>
            <w:szCs w:val="24"/>
          </w:rPr>
          <w:delText xml:space="preserve"> and </w:delText>
        </w:r>
      </w:del>
      <w:del w:id="252" w:author="Norman D Pestaina" w:date="2015-09-22T15:04:00Z">
        <w:r w:rsidR="004702C4" w:rsidRPr="0051141E" w:rsidDel="00465885">
          <w:rPr>
            <w:rFonts w:cs="Times New Roman"/>
            <w:sz w:val="24"/>
            <w:szCs w:val="24"/>
          </w:rPr>
          <w:tab/>
        </w:r>
      </w:del>
      <w:del w:id="253" w:author="Norman D Pestaina" w:date="2015-09-22T16:01:00Z">
        <w:r w:rsidR="004702C4" w:rsidRPr="0051141E" w:rsidDel="003D528F">
          <w:rPr>
            <w:rFonts w:cs="Times New Roman"/>
            <w:sz w:val="24"/>
            <w:szCs w:val="24"/>
          </w:rPr>
          <w:delText>strings</w:delText>
        </w:r>
      </w:del>
    </w:p>
    <w:p w:rsidR="00B653F5" w:rsidRPr="0051141E" w:rsidRDefault="00B653F5" w:rsidP="008A2395">
      <w:pPr>
        <w:pStyle w:val="NoSpacing"/>
        <w:rPr>
          <w:sz w:val="24"/>
          <w:szCs w:val="24"/>
        </w:rPr>
      </w:pPr>
    </w:p>
    <w:p w:rsidR="00A4711D" w:rsidRPr="0051141E" w:rsidRDefault="00A4711D">
      <w:pPr>
        <w:autoSpaceDE w:val="0"/>
        <w:autoSpaceDN w:val="0"/>
        <w:adjustRightInd w:val="0"/>
        <w:spacing w:after="0" w:line="240" w:lineRule="auto"/>
        <w:ind w:left="720" w:hanging="720"/>
        <w:rPr>
          <w:ins w:id="254" w:author="Norman D Pestaina" w:date="2015-09-29T16:04:00Z"/>
          <w:rFonts w:cs="Times New Roman"/>
          <w:sz w:val="24"/>
          <w:szCs w:val="24"/>
          <w:rPrChange w:id="255" w:author="Norman D Pestaina" w:date="2015-09-29T16:36:00Z">
            <w:rPr>
              <w:ins w:id="256" w:author="Norman D Pestaina" w:date="2015-09-29T16:04:00Z"/>
              <w:rFonts w:cs="Times New Roman"/>
              <w:i/>
              <w:sz w:val="24"/>
              <w:szCs w:val="24"/>
              <w:highlight w:val="yellow"/>
            </w:rPr>
          </w:rPrChange>
        </w:rPr>
        <w:pPrChange w:id="257" w:author="Norman D Pestaina" w:date="2015-09-29T16:06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258" w:author="Norman D Pestaina" w:date="2015-09-29T16:06:00Z">
        <w:r w:rsidRPr="0051141E">
          <w:rPr>
            <w:rFonts w:cs="Times New Roman"/>
            <w:sz w:val="24"/>
            <w:szCs w:val="24"/>
            <w:rPrChange w:id="259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>5.1</w:t>
        </w:r>
        <w:r w:rsidRPr="0051141E">
          <w:rPr>
            <w:rFonts w:cs="Times New Roman"/>
            <w:sz w:val="24"/>
            <w:szCs w:val="24"/>
            <w:rPrChange w:id="260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ab/>
        </w:r>
      </w:ins>
      <w:ins w:id="261" w:author="Norman D Pestaina" w:date="2015-09-29T16:04:00Z">
        <w:r w:rsidRPr="0051141E">
          <w:rPr>
            <w:rFonts w:cs="Times New Roman"/>
            <w:i/>
            <w:sz w:val="24"/>
            <w:szCs w:val="24"/>
            <w:rPrChange w:id="262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>[Assessment]</w:t>
        </w:r>
        <w:r w:rsidRPr="0051141E">
          <w:rPr>
            <w:rFonts w:cs="Times New Roman"/>
            <w:sz w:val="24"/>
            <w:szCs w:val="24"/>
            <w:rPrChange w:id="263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 xml:space="preserve"> Analyze and explain the behavior of simple programs involving the fundamental programming</w:t>
        </w:r>
      </w:ins>
      <w:ins w:id="264" w:author="Norman D Pestaina" w:date="2015-09-29T16:05:00Z">
        <w:r w:rsidRPr="0051141E">
          <w:rPr>
            <w:rFonts w:ascii="TimesNewRomanPSMT" w:hAnsi="TimesNewRomanPSMT" w:cs="TimesNewRomanPSMT"/>
            <w:sz w:val="20"/>
            <w:szCs w:val="20"/>
          </w:rPr>
          <w:t xml:space="preserve"> </w:t>
        </w:r>
      </w:ins>
      <w:ins w:id="265" w:author="Norman D Pestaina" w:date="2015-09-29T16:04:00Z">
        <w:r w:rsidRPr="0051141E">
          <w:rPr>
            <w:rFonts w:cs="Times New Roman"/>
            <w:sz w:val="24"/>
            <w:szCs w:val="24"/>
            <w:rPrChange w:id="266" w:author="Norman D Pestaina" w:date="2015-09-29T16:36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constructs</w:t>
        </w:r>
      </w:ins>
      <w:ins w:id="267" w:author="Norman D Pestaina" w:date="2015-09-29T16:08:00Z">
        <w:r w:rsidRPr="0051141E">
          <w:rPr>
            <w:rFonts w:cs="Times New Roman"/>
            <w:sz w:val="24"/>
            <w:szCs w:val="24"/>
          </w:rPr>
          <w:t>:</w:t>
        </w:r>
      </w:ins>
      <w:ins w:id="268" w:author="Norman D Pestaina" w:date="2015-09-29T16:04:00Z">
        <w:r w:rsidRPr="0051141E">
          <w:rPr>
            <w:rFonts w:cs="Times New Roman"/>
            <w:sz w:val="24"/>
            <w:szCs w:val="24"/>
            <w:rPrChange w:id="269" w:author="Norman D Pestaina" w:date="2015-09-29T16:36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 xml:space="preserve"> variables, expressions, assignments, I/O, control constructs, functions, </w:t>
        </w:r>
      </w:ins>
      <w:ins w:id="270" w:author="Norman D Pestaina" w:date="2015-09-29T16:08:00Z">
        <w:r w:rsidRPr="0051141E">
          <w:rPr>
            <w:rFonts w:cs="Times New Roman"/>
            <w:sz w:val="24"/>
            <w:szCs w:val="24"/>
            <w:rPrChange w:id="271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 xml:space="preserve">and </w:t>
        </w:r>
      </w:ins>
      <w:ins w:id="272" w:author="Norman D Pestaina" w:date="2015-09-29T16:04:00Z">
        <w:r w:rsidRPr="0051141E">
          <w:rPr>
            <w:rFonts w:cs="Times New Roman"/>
            <w:sz w:val="24"/>
            <w:szCs w:val="24"/>
            <w:rPrChange w:id="273" w:author="Norman D Pestaina" w:date="2015-09-29T16:36:00Z">
              <w:rPr>
                <w:rFonts w:ascii="TimesNewRomanPSMT" w:hAnsi="TimesNewRomanPSMT" w:cs="TimesNewRomanPSMT"/>
                <w:sz w:val="20"/>
                <w:szCs w:val="20"/>
              </w:rPr>
            </w:rPrChange>
          </w:rPr>
          <w:t>parameter passing</w:t>
        </w:r>
      </w:ins>
      <w:ins w:id="274" w:author="Norman D Pestaina" w:date="2015-09-29T16:08:00Z">
        <w:r w:rsidR="00337E22" w:rsidRPr="0051141E">
          <w:rPr>
            <w:rFonts w:cs="Times New Roman"/>
            <w:sz w:val="24"/>
            <w:szCs w:val="24"/>
            <w:rPrChange w:id="275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>.</w:t>
        </w:r>
      </w:ins>
    </w:p>
    <w:p w:rsidR="008C3958" w:rsidRPr="0051141E" w:rsidRDefault="00A4711D">
      <w:pPr>
        <w:pStyle w:val="NoSpacing"/>
        <w:ind w:left="720" w:hanging="720"/>
        <w:rPr>
          <w:rFonts w:cs="Times New Roman"/>
          <w:sz w:val="24"/>
          <w:szCs w:val="24"/>
        </w:rPr>
        <w:pPrChange w:id="276" w:author="Norman D Pestaina" w:date="2015-09-29T16:08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277" w:author="Norman D Pestaina" w:date="2015-09-29T16:06:00Z">
        <w:r w:rsidRPr="0051141E">
          <w:rPr>
            <w:rFonts w:cs="Times New Roman"/>
            <w:sz w:val="24"/>
            <w:szCs w:val="24"/>
            <w:rPrChange w:id="278" w:author="Norman D Pestaina" w:date="2015-09-29T16:36:00Z">
              <w:rPr>
                <w:rFonts w:cs="Times New Roman"/>
                <w:i/>
                <w:sz w:val="24"/>
                <w:szCs w:val="24"/>
                <w:highlight w:val="yellow"/>
              </w:rPr>
            </w:rPrChange>
          </w:rPr>
          <w:t>5.2</w:t>
        </w:r>
        <w:r w:rsidRPr="0051141E">
          <w:rPr>
            <w:rFonts w:cs="Times New Roman"/>
            <w:i/>
            <w:sz w:val="24"/>
            <w:szCs w:val="24"/>
            <w:rPrChange w:id="279" w:author="Norman D Pestaina" w:date="2015-09-29T16:36:00Z">
              <w:rPr>
                <w:rFonts w:cs="Times New Roman"/>
                <w:i/>
                <w:sz w:val="24"/>
                <w:szCs w:val="24"/>
                <w:highlight w:val="yellow"/>
              </w:rPr>
            </w:rPrChange>
          </w:rPr>
          <w:tab/>
        </w:r>
      </w:ins>
      <w:r w:rsidR="008C3958" w:rsidRPr="0051141E">
        <w:rPr>
          <w:rFonts w:cs="Times New Roman"/>
          <w:i/>
          <w:sz w:val="24"/>
          <w:szCs w:val="24"/>
        </w:rPr>
        <w:t>[Familiarity]</w:t>
      </w:r>
      <w:r w:rsidR="008C3958" w:rsidRPr="0051141E">
        <w:rPr>
          <w:rFonts w:cs="Times New Roman"/>
          <w:sz w:val="24"/>
          <w:szCs w:val="24"/>
        </w:rPr>
        <w:t xml:space="preserve"> Discuss the importance of algorithms in the problem-solving process, and how a problem may be solved by multiple algorithms, each with different properties.</w:t>
      </w:r>
    </w:p>
    <w:p w:rsidR="0051141E" w:rsidRPr="0051141E" w:rsidRDefault="0051141E">
      <w:pPr>
        <w:pStyle w:val="NoSpacing"/>
        <w:numPr>
          <w:ilvl w:val="1"/>
          <w:numId w:val="5"/>
        </w:numPr>
        <w:rPr>
          <w:ins w:id="280" w:author="Norman D Pestaina" w:date="2015-09-29T15:13:00Z"/>
          <w:sz w:val="24"/>
          <w:szCs w:val="24"/>
        </w:rPr>
        <w:pPrChange w:id="281" w:author="Norman D Pestaina" w:date="2015-09-29T16:32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282" w:author="Norman D Pestaina" w:date="2015-09-29T16:30:00Z">
        <w:r w:rsidRPr="0051141E">
          <w:rPr>
            <w:sz w:val="24"/>
            <w:szCs w:val="24"/>
            <w:rPrChange w:id="283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   </w:t>
        </w:r>
        <w:r w:rsidRPr="0051141E">
          <w:rPr>
            <w:sz w:val="24"/>
            <w:szCs w:val="24"/>
            <w:rPrChange w:id="284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ab/>
        </w:r>
      </w:ins>
      <w:ins w:id="285" w:author="Norman D Pestaina" w:date="2015-09-29T15:13:00Z">
        <w:r w:rsidR="00F63396" w:rsidRPr="0051141E">
          <w:rPr>
            <w:i/>
            <w:sz w:val="24"/>
            <w:szCs w:val="24"/>
          </w:rPr>
          <w:t>[Assessment]</w:t>
        </w:r>
        <w:r w:rsidR="00F63396" w:rsidRPr="0051141E">
          <w:rPr>
            <w:sz w:val="24"/>
            <w:szCs w:val="24"/>
          </w:rPr>
          <w:t xml:space="preserve"> </w:t>
        </w:r>
      </w:ins>
      <w:ins w:id="286" w:author="Norman D Pestaina" w:date="2015-09-29T15:43:00Z">
        <w:r w:rsidR="00216EBB" w:rsidRPr="0051141E">
          <w:rPr>
            <w:sz w:val="24"/>
            <w:szCs w:val="24"/>
            <w:rPrChange w:id="287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Analyze simple problems and </w:t>
        </w:r>
      </w:ins>
      <w:ins w:id="288" w:author="Norman D Pestaina" w:date="2015-09-29T15:44:00Z">
        <w:r w:rsidR="00216EBB" w:rsidRPr="0051141E">
          <w:rPr>
            <w:sz w:val="24"/>
            <w:szCs w:val="24"/>
            <w:rPrChange w:id="289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d</w:t>
        </w:r>
      </w:ins>
      <w:ins w:id="290" w:author="Norman D Pestaina" w:date="2015-09-29T15:13:00Z">
        <w:r w:rsidR="00F63396" w:rsidRPr="0051141E">
          <w:rPr>
            <w:sz w:val="24"/>
            <w:szCs w:val="24"/>
          </w:rPr>
          <w:t xml:space="preserve">esign </w:t>
        </w:r>
      </w:ins>
      <w:ins w:id="291" w:author="Norman D Pestaina" w:date="2015-09-29T15:44:00Z">
        <w:r w:rsidR="00216EBB" w:rsidRPr="0051141E">
          <w:rPr>
            <w:sz w:val="24"/>
            <w:szCs w:val="24"/>
            <w:rPrChange w:id="292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and implement </w:t>
        </w:r>
      </w:ins>
      <w:ins w:id="293" w:author="Norman D Pestaina" w:date="2015-09-29T15:13:00Z">
        <w:r w:rsidR="00216EBB" w:rsidRPr="0051141E">
          <w:rPr>
            <w:sz w:val="24"/>
            <w:szCs w:val="24"/>
            <w:rPrChange w:id="294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algorithms</w:t>
        </w:r>
      </w:ins>
      <w:ins w:id="295" w:author="Norman D Pestaina" w:date="2015-09-29T15:47:00Z">
        <w:r w:rsidR="00216EBB" w:rsidRPr="0051141E">
          <w:rPr>
            <w:sz w:val="24"/>
            <w:szCs w:val="24"/>
            <w:rPrChange w:id="296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,</w:t>
        </w:r>
      </w:ins>
      <w:ins w:id="297" w:author="Norman D Pestaina" w:date="2015-09-29T15:13:00Z">
        <w:r w:rsidR="00216EBB" w:rsidRPr="0051141E">
          <w:rPr>
            <w:sz w:val="24"/>
            <w:szCs w:val="24"/>
            <w:rPrChange w:id="298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 </w:t>
        </w:r>
      </w:ins>
      <w:ins w:id="299" w:author="Norman D Pestaina" w:date="2015-09-29T15:44:00Z">
        <w:r w:rsidR="00216EBB" w:rsidRPr="0051141E">
          <w:rPr>
            <w:sz w:val="24"/>
            <w:szCs w:val="24"/>
            <w:rPrChange w:id="300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using </w:t>
        </w:r>
      </w:ins>
      <w:ins w:id="301" w:author="Norman D Pestaina" w:date="2015-09-29T16:31:00Z">
        <w:r w:rsidRPr="0051141E">
          <w:rPr>
            <w:sz w:val="24"/>
            <w:szCs w:val="24"/>
            <w:rPrChange w:id="302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       </w:t>
        </w:r>
      </w:ins>
      <w:ins w:id="303" w:author="Norman D Pestaina" w:date="2015-09-29T16:32:00Z">
        <w:r w:rsidRPr="0051141E">
          <w:rPr>
            <w:sz w:val="24"/>
            <w:szCs w:val="24"/>
            <w:rPrChange w:id="304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ab/>
          <w:t>a</w:t>
        </w:r>
      </w:ins>
      <w:ins w:id="305" w:author="Norman D Pestaina" w:date="2015-09-29T15:13:00Z">
        <w:r w:rsidR="00216EBB" w:rsidRPr="0051141E">
          <w:rPr>
            <w:sz w:val="24"/>
            <w:szCs w:val="24"/>
            <w:rPrChange w:id="306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ppropriat</w:t>
        </w:r>
      </w:ins>
      <w:ins w:id="307" w:author="Norman D Pestaina" w:date="2015-09-29T15:47:00Z">
        <w:r w:rsidR="00216EBB" w:rsidRPr="0051141E">
          <w:rPr>
            <w:sz w:val="24"/>
            <w:szCs w:val="24"/>
            <w:rPrChange w:id="308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ely</w:t>
        </w:r>
      </w:ins>
      <w:ins w:id="309" w:author="Norman D Pestaina" w:date="2015-09-29T15:13:00Z">
        <w:r w:rsidR="00F63396" w:rsidRPr="0051141E">
          <w:rPr>
            <w:sz w:val="24"/>
            <w:szCs w:val="24"/>
          </w:rPr>
          <w:t xml:space="preserve"> </w:t>
        </w:r>
      </w:ins>
      <w:ins w:id="310" w:author="Norman D Pestaina" w:date="2015-09-29T15:47:00Z">
        <w:r w:rsidR="00216EBB" w:rsidRPr="0051141E">
          <w:rPr>
            <w:sz w:val="24"/>
            <w:szCs w:val="24"/>
            <w:rPrChange w:id="311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selected </w:t>
        </w:r>
      </w:ins>
      <w:ins w:id="312" w:author="Norman D Pestaina" w:date="2015-09-29T15:13:00Z">
        <w:r w:rsidR="00F63396" w:rsidRPr="0051141E">
          <w:rPr>
            <w:sz w:val="24"/>
            <w:szCs w:val="24"/>
          </w:rPr>
          <w:t>control structures</w:t>
        </w:r>
      </w:ins>
      <w:ins w:id="313" w:author="Norman D Pestaina" w:date="2015-09-29T15:47:00Z">
        <w:r w:rsidR="00216EBB" w:rsidRPr="0051141E">
          <w:rPr>
            <w:sz w:val="24"/>
            <w:szCs w:val="24"/>
            <w:rPrChange w:id="314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,</w:t>
        </w:r>
      </w:ins>
      <w:ins w:id="315" w:author="Norman D Pestaina" w:date="2015-09-29T15:13:00Z">
        <w:r w:rsidR="00216EBB" w:rsidRPr="0051141E">
          <w:rPr>
            <w:sz w:val="24"/>
            <w:szCs w:val="24"/>
            <w:rPrChange w:id="316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 for solving </w:t>
        </w:r>
      </w:ins>
      <w:ins w:id="317" w:author="Norman D Pestaina" w:date="2015-09-29T15:45:00Z">
        <w:r w:rsidR="00216EBB" w:rsidRPr="0051141E">
          <w:rPr>
            <w:sz w:val="24"/>
            <w:szCs w:val="24"/>
            <w:rPrChange w:id="318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these</w:t>
        </w:r>
      </w:ins>
      <w:ins w:id="319" w:author="Norman D Pestaina" w:date="2015-09-29T15:13:00Z">
        <w:r w:rsidR="00F63396" w:rsidRPr="0051141E">
          <w:rPr>
            <w:sz w:val="24"/>
            <w:szCs w:val="24"/>
          </w:rPr>
          <w:t xml:space="preserve"> problems.</w:t>
        </w:r>
      </w:ins>
    </w:p>
    <w:p w:rsidR="008C3958" w:rsidRPr="0051141E" w:rsidDel="00F63396" w:rsidRDefault="00F63396">
      <w:pPr>
        <w:pStyle w:val="NoSpacing"/>
        <w:numPr>
          <w:ilvl w:val="1"/>
          <w:numId w:val="5"/>
        </w:numPr>
        <w:rPr>
          <w:del w:id="320" w:author="Norman D Pestaina" w:date="2015-09-29T15:13:00Z"/>
          <w:rFonts w:cs="Times New Roman"/>
          <w:sz w:val="24"/>
          <w:szCs w:val="24"/>
        </w:rPr>
        <w:pPrChange w:id="321" w:author="Norman D Pestaina" w:date="2015-09-29T16:30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322" w:author="Norman D Pestaina" w:date="2015-09-29T15:13:00Z">
        <w:r w:rsidRPr="0051141E" w:rsidDel="00F63396">
          <w:rPr>
            <w:rFonts w:cs="Times New Roman"/>
            <w:i/>
            <w:sz w:val="24"/>
            <w:szCs w:val="24"/>
            <w:rPrChange w:id="323" w:author="Norman D Pestaina" w:date="2015-09-29T16:36:00Z">
              <w:rPr>
                <w:rFonts w:cs="Times New Roman"/>
                <w:i/>
                <w:sz w:val="24"/>
                <w:szCs w:val="24"/>
                <w:highlight w:val="yellow"/>
              </w:rPr>
            </w:rPrChange>
          </w:rPr>
          <w:t xml:space="preserve"> </w:t>
        </w:r>
      </w:ins>
      <w:ins w:id="324" w:author="Norman D Pestaina" w:date="2015-09-29T16:30:00Z">
        <w:r w:rsidR="0051141E" w:rsidRPr="0051141E">
          <w:rPr>
            <w:rFonts w:cs="Times New Roman"/>
            <w:i/>
            <w:sz w:val="24"/>
            <w:szCs w:val="24"/>
            <w:rPrChange w:id="325" w:author="Norman D Pestaina" w:date="2015-09-29T16:36:00Z">
              <w:rPr>
                <w:rFonts w:cs="Times New Roman"/>
                <w:i/>
                <w:sz w:val="24"/>
                <w:szCs w:val="24"/>
                <w:highlight w:val="yellow"/>
              </w:rPr>
            </w:rPrChange>
          </w:rPr>
          <w:tab/>
        </w:r>
      </w:ins>
      <w:del w:id="326" w:author="Norman D Pestaina" w:date="2015-09-29T15:13:00Z">
        <w:r w:rsidR="008C3958" w:rsidRPr="0051141E" w:rsidDel="00F63396">
          <w:rPr>
            <w:rFonts w:cs="Times New Roman"/>
            <w:i/>
            <w:sz w:val="24"/>
            <w:szCs w:val="24"/>
          </w:rPr>
          <w:delText xml:space="preserve">[Usage] </w:delText>
        </w:r>
        <w:r w:rsidR="008C3958" w:rsidRPr="0051141E" w:rsidDel="00F63396">
          <w:rPr>
            <w:rFonts w:cs="Times New Roman"/>
            <w:sz w:val="24"/>
            <w:szCs w:val="24"/>
          </w:rPr>
          <w:delText xml:space="preserve">Create </w:delText>
        </w:r>
      </w:del>
      <w:del w:id="327" w:author="Norman D Pestaina" w:date="2015-09-29T15:12:00Z">
        <w:r w:rsidR="008C3958" w:rsidRPr="0051141E" w:rsidDel="00F63396">
          <w:rPr>
            <w:rFonts w:cs="Times New Roman"/>
            <w:sz w:val="24"/>
            <w:szCs w:val="24"/>
          </w:rPr>
          <w:delText xml:space="preserve">and implement </w:delText>
        </w:r>
      </w:del>
      <w:del w:id="328" w:author="Norman D Pestaina" w:date="2015-09-29T15:13:00Z">
        <w:r w:rsidR="008C3958" w:rsidRPr="0051141E" w:rsidDel="00F63396">
          <w:rPr>
            <w:rFonts w:cs="Times New Roman"/>
            <w:sz w:val="24"/>
            <w:szCs w:val="24"/>
          </w:rPr>
          <w:delText>algorithms for solving simple problems.</w:delText>
        </w:r>
      </w:del>
    </w:p>
    <w:p w:rsidR="00B653F5" w:rsidDel="00D76156" w:rsidRDefault="00654A5E">
      <w:pPr>
        <w:pStyle w:val="NoSpacing"/>
        <w:numPr>
          <w:ilvl w:val="1"/>
          <w:numId w:val="5"/>
        </w:numPr>
        <w:rPr>
          <w:del w:id="329" w:author="Norman Pestaina" w:date="2015-09-23T01:26:00Z"/>
          <w:rFonts w:cs="Times New Roman"/>
          <w:sz w:val="24"/>
          <w:szCs w:val="24"/>
        </w:rPr>
        <w:pPrChange w:id="330" w:author="Norman D Pestaina" w:date="2015-09-29T16:30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331" w:author="Norman D Pestaina" w:date="2015-09-22T15:35:00Z">
        <w:r w:rsidRPr="0051141E">
          <w:rPr>
            <w:rFonts w:cs="Times New Roman"/>
            <w:i/>
            <w:sz w:val="24"/>
            <w:szCs w:val="24"/>
            <w:rPrChange w:id="332" w:author="Norman D Pestaina" w:date="2015-09-29T16:36:00Z">
              <w:rPr>
                <w:rFonts w:cs="Times New Roman"/>
                <w:sz w:val="24"/>
                <w:szCs w:val="24"/>
              </w:rPr>
            </w:rPrChange>
          </w:rPr>
          <w:t>[Assessment]</w:t>
        </w:r>
        <w:r w:rsidRPr="0051141E">
          <w:rPr>
            <w:rFonts w:cs="Times New Roman"/>
            <w:sz w:val="24"/>
            <w:szCs w:val="24"/>
          </w:rPr>
          <w:t xml:space="preserve"> </w:t>
        </w:r>
      </w:ins>
      <w:r w:rsidR="00910A2F" w:rsidRPr="0051141E">
        <w:rPr>
          <w:rFonts w:cs="Times New Roman"/>
          <w:sz w:val="24"/>
          <w:szCs w:val="24"/>
        </w:rPr>
        <w:t>Apply the techniques of structured</w:t>
      </w:r>
      <w:del w:id="333" w:author="Norman D Pestaina" w:date="2015-09-22T15:49:00Z">
        <w:r w:rsidR="00910A2F" w:rsidRPr="0051141E" w:rsidDel="001C041D">
          <w:rPr>
            <w:rFonts w:cs="Times New Roman"/>
            <w:sz w:val="24"/>
            <w:szCs w:val="24"/>
          </w:rPr>
          <w:delText xml:space="preserve"> (functional)</w:delText>
        </w:r>
      </w:del>
      <w:r w:rsidR="00910A2F" w:rsidRPr="0051141E">
        <w:rPr>
          <w:rFonts w:cs="Times New Roman"/>
          <w:sz w:val="24"/>
          <w:szCs w:val="24"/>
        </w:rPr>
        <w:t xml:space="preserve"> decomposition to break a </w:t>
      </w:r>
      <w:del w:id="334" w:author="Norman D Pestaina" w:date="2015-09-29T15:07:00Z">
        <w:r w:rsidR="00910A2F" w:rsidRPr="0051141E" w:rsidDel="008F1675">
          <w:rPr>
            <w:rFonts w:cs="Times New Roman"/>
            <w:sz w:val="24"/>
            <w:szCs w:val="24"/>
          </w:rPr>
          <w:delText xml:space="preserve">program </w:delText>
        </w:r>
      </w:del>
      <w:ins w:id="335" w:author="Norman D Pestaina" w:date="2015-09-29T15:07:00Z">
        <w:r w:rsidR="008F1675" w:rsidRPr="0051141E">
          <w:rPr>
            <w:rFonts w:cs="Times New Roman"/>
            <w:sz w:val="24"/>
            <w:szCs w:val="24"/>
          </w:rPr>
          <w:t>pro</w:t>
        </w:r>
        <w:r w:rsidR="008F1675" w:rsidRPr="0051141E">
          <w:rPr>
            <w:rFonts w:cs="Times New Roman"/>
            <w:sz w:val="24"/>
            <w:szCs w:val="24"/>
            <w:rPrChange w:id="336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>gram</w:t>
        </w:r>
        <w:r w:rsidR="008F1675" w:rsidRPr="0051141E">
          <w:rPr>
            <w:rFonts w:cs="Times New Roman"/>
            <w:sz w:val="24"/>
            <w:szCs w:val="24"/>
          </w:rPr>
          <w:t xml:space="preserve"> </w:t>
        </w:r>
      </w:ins>
      <w:r w:rsidR="00910A2F" w:rsidRPr="0051141E">
        <w:rPr>
          <w:rFonts w:cs="Times New Roman"/>
          <w:sz w:val="24"/>
          <w:szCs w:val="24"/>
        </w:rPr>
        <w:t xml:space="preserve">into </w:t>
      </w:r>
      <w:ins w:id="337" w:author="Norman D Pestaina" w:date="2015-09-29T16:33:00Z">
        <w:r w:rsidR="0051141E" w:rsidRPr="0051141E">
          <w:rPr>
            <w:rFonts w:cs="Times New Roman"/>
            <w:sz w:val="24"/>
            <w:szCs w:val="24"/>
            <w:rPrChange w:id="338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 xml:space="preserve">  </w:t>
        </w:r>
      </w:ins>
      <w:del w:id="339" w:author="Norman D Pestaina" w:date="2015-09-29T16:33:00Z">
        <w:r w:rsidR="00910A2F" w:rsidRPr="0051141E" w:rsidDel="0051141E">
          <w:rPr>
            <w:rFonts w:cs="Times New Roman"/>
            <w:sz w:val="24"/>
            <w:szCs w:val="24"/>
          </w:rPr>
          <w:delText>s</w:delText>
        </w:r>
      </w:del>
      <w:ins w:id="340" w:author="Norman D Pestaina" w:date="2015-09-29T16:33:00Z">
        <w:r w:rsidR="0051141E" w:rsidRPr="0051141E">
          <w:rPr>
            <w:rFonts w:cs="Times New Roman"/>
            <w:sz w:val="24"/>
            <w:szCs w:val="24"/>
            <w:rPrChange w:id="341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ab/>
          <w:t>s</w:t>
        </w:r>
      </w:ins>
      <w:r w:rsidR="00910A2F" w:rsidRPr="0051141E">
        <w:rPr>
          <w:rFonts w:cs="Times New Roman"/>
          <w:sz w:val="24"/>
          <w:szCs w:val="24"/>
        </w:rPr>
        <w:t xml:space="preserve">maller </w:t>
      </w:r>
      <w:del w:id="342" w:author="Norman D Pestaina" w:date="2015-09-29T16:21:00Z">
        <w:r w:rsidR="00910A2F" w:rsidRPr="0051141E" w:rsidDel="004A14BC">
          <w:rPr>
            <w:rFonts w:cs="Times New Roman"/>
            <w:sz w:val="24"/>
            <w:szCs w:val="24"/>
          </w:rPr>
          <w:delText>pieces</w:delText>
        </w:r>
      </w:del>
      <w:ins w:id="343" w:author="Norman D Pestaina" w:date="2015-09-29T16:21:00Z">
        <w:r w:rsidR="004A14BC" w:rsidRPr="0051141E">
          <w:rPr>
            <w:rFonts w:cs="Times New Roman"/>
            <w:sz w:val="24"/>
            <w:szCs w:val="24"/>
            <w:rPrChange w:id="344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>components</w:t>
        </w:r>
      </w:ins>
      <w:ins w:id="345" w:author="Norman D Pestaina" w:date="2015-09-29T16:20:00Z">
        <w:r w:rsidR="004A14BC" w:rsidRPr="0051141E">
          <w:rPr>
            <w:rFonts w:cs="Times New Roman"/>
            <w:sz w:val="24"/>
            <w:szCs w:val="24"/>
            <w:rPrChange w:id="346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 xml:space="preserve">, and represent </w:t>
        </w:r>
      </w:ins>
      <w:ins w:id="347" w:author="Norman D Pestaina" w:date="2015-09-29T16:21:00Z">
        <w:r w:rsidR="004A14BC" w:rsidRPr="0051141E">
          <w:rPr>
            <w:rFonts w:cs="Times New Roman"/>
            <w:sz w:val="24"/>
            <w:szCs w:val="24"/>
            <w:rPrChange w:id="348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>the componen</w:t>
        </w:r>
        <w:r w:rsidR="0051141E" w:rsidRPr="0051141E">
          <w:rPr>
            <w:rFonts w:cs="Times New Roman"/>
            <w:sz w:val="24"/>
            <w:szCs w:val="24"/>
            <w:rPrChange w:id="349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 xml:space="preserve">ts as functions (methods) with </w:t>
        </w:r>
      </w:ins>
      <w:ins w:id="350" w:author="Norman D Pestaina" w:date="2015-09-29T16:33:00Z">
        <w:r w:rsidR="0051141E" w:rsidRPr="0051141E">
          <w:rPr>
            <w:rFonts w:cs="Times New Roman"/>
            <w:sz w:val="24"/>
            <w:szCs w:val="24"/>
            <w:rPrChange w:id="351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ab/>
          <w:t>a</w:t>
        </w:r>
      </w:ins>
      <w:ins w:id="352" w:author="Norman D Pestaina" w:date="2015-09-29T16:21:00Z">
        <w:r w:rsidR="004A14BC" w:rsidRPr="0051141E">
          <w:rPr>
            <w:rFonts w:cs="Times New Roman"/>
            <w:sz w:val="24"/>
            <w:szCs w:val="24"/>
            <w:rPrChange w:id="353" w:author="Norman D Pestaina" w:date="2015-09-29T16:36:00Z">
              <w:rPr>
                <w:rFonts w:cs="Times New Roman"/>
                <w:sz w:val="24"/>
                <w:szCs w:val="24"/>
                <w:highlight w:val="yellow"/>
              </w:rPr>
            </w:rPrChange>
          </w:rPr>
          <w:t>ppropriately chosen parameters.</w:t>
        </w:r>
      </w:ins>
    </w:p>
    <w:p w:rsidR="00D76156" w:rsidRPr="0051141E" w:rsidRDefault="00D76156">
      <w:pPr>
        <w:pStyle w:val="NoSpacing"/>
        <w:numPr>
          <w:ilvl w:val="1"/>
          <w:numId w:val="5"/>
        </w:numPr>
        <w:rPr>
          <w:ins w:id="354" w:author="Norman D Pestaina" w:date="2015-09-29T17:44:00Z"/>
          <w:rFonts w:cs="Times New Roman"/>
          <w:sz w:val="24"/>
          <w:szCs w:val="24"/>
          <w:rPrChange w:id="355" w:author="Norman D Pestaina" w:date="2015-09-29T16:36:00Z">
            <w:rPr>
              <w:ins w:id="356" w:author="Norman D Pestaina" w:date="2015-09-29T17:44:00Z"/>
              <w:i/>
              <w:sz w:val="24"/>
              <w:szCs w:val="24"/>
            </w:rPr>
          </w:rPrChange>
        </w:rPr>
        <w:pPrChange w:id="357" w:author="Norman D Pestaina" w:date="2015-09-29T16:30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</w:p>
    <w:p w:rsidR="00DA3CE6" w:rsidRPr="009B4D89" w:rsidRDefault="00DA3CE6">
      <w:pPr>
        <w:pStyle w:val="NoSpacing"/>
        <w:numPr>
          <w:ilvl w:val="1"/>
          <w:numId w:val="5"/>
        </w:numPr>
        <w:rPr>
          <w:ins w:id="358" w:author="Norman Pestaina" w:date="2015-09-23T01:26:00Z"/>
          <w:sz w:val="24"/>
          <w:szCs w:val="24"/>
        </w:rPr>
        <w:pPrChange w:id="359" w:author="Norman D Pestaina" w:date="2015-09-29T17:46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360" w:author="Norman D Pestaina" w:date="2015-09-29T17:46:00Z">
        <w:r>
          <w:rPr>
            <w:i/>
            <w:sz w:val="24"/>
            <w:szCs w:val="24"/>
          </w:rPr>
          <w:t xml:space="preserve">      </w:t>
        </w:r>
      </w:ins>
      <w:ins w:id="361" w:author="Norman D Pestaina" w:date="2015-09-29T17:45:00Z">
        <w:r w:rsidR="00D76156" w:rsidRPr="00A743FF">
          <w:rPr>
            <w:i/>
            <w:sz w:val="24"/>
            <w:szCs w:val="24"/>
          </w:rPr>
          <w:t>[Usage]</w:t>
        </w:r>
        <w:r w:rsidR="00D76156">
          <w:rPr>
            <w:sz w:val="24"/>
            <w:szCs w:val="24"/>
          </w:rPr>
          <w:t xml:space="preserve"> Utilize pre- and post-conditions to specify behavior of program components.</w:t>
        </w:r>
      </w:ins>
    </w:p>
    <w:p w:rsidR="00526965" w:rsidRPr="0051141E" w:rsidRDefault="0051141E">
      <w:pPr>
        <w:pStyle w:val="NoSpacing"/>
        <w:numPr>
          <w:ilvl w:val="1"/>
          <w:numId w:val="5"/>
        </w:numPr>
        <w:rPr>
          <w:ins w:id="362" w:author="Norman D Pestaina" w:date="2015-09-22T15:42:00Z"/>
          <w:sz w:val="24"/>
          <w:szCs w:val="24"/>
        </w:rPr>
        <w:pPrChange w:id="363" w:author="Norman D Pestaina" w:date="2015-09-29T16:33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364" w:author="Norman D Pestaina" w:date="2015-09-29T16:33:00Z">
        <w:r w:rsidRPr="0051141E">
          <w:rPr>
            <w:i/>
            <w:sz w:val="24"/>
            <w:szCs w:val="24"/>
            <w:rPrChange w:id="365" w:author="Norman D Pestaina" w:date="2015-09-29T16:36:00Z">
              <w:rPr>
                <w:i/>
                <w:sz w:val="24"/>
                <w:szCs w:val="24"/>
                <w:highlight w:val="yellow"/>
              </w:rPr>
            </w:rPrChange>
          </w:rPr>
          <w:t xml:space="preserve">  </w:t>
        </w:r>
        <w:r w:rsidRPr="0051141E">
          <w:rPr>
            <w:i/>
            <w:sz w:val="24"/>
            <w:szCs w:val="24"/>
            <w:rPrChange w:id="366" w:author="Norman D Pestaina" w:date="2015-09-29T16:36:00Z">
              <w:rPr>
                <w:i/>
                <w:sz w:val="24"/>
                <w:szCs w:val="24"/>
                <w:highlight w:val="yellow"/>
              </w:rPr>
            </w:rPrChange>
          </w:rPr>
          <w:tab/>
        </w:r>
      </w:ins>
      <w:ins w:id="367" w:author="Norman D Pestaina" w:date="2015-09-22T15:38:00Z">
        <w:r w:rsidR="00526965" w:rsidRPr="0051141E">
          <w:rPr>
            <w:i/>
            <w:sz w:val="24"/>
            <w:szCs w:val="24"/>
            <w:rPrChange w:id="368" w:author="Norman D Pestaina" w:date="2015-09-29T16:36:00Z">
              <w:rPr>
                <w:sz w:val="24"/>
                <w:szCs w:val="24"/>
              </w:rPr>
            </w:rPrChange>
          </w:rPr>
          <w:t>[</w:t>
        </w:r>
      </w:ins>
      <w:ins w:id="369" w:author="Norman D Pestaina" w:date="2015-09-22T15:37:00Z">
        <w:r w:rsidR="00526965" w:rsidRPr="0051141E">
          <w:rPr>
            <w:i/>
            <w:sz w:val="24"/>
            <w:szCs w:val="24"/>
            <w:rPrChange w:id="370" w:author="Norman D Pestaina" w:date="2015-09-29T16:36:00Z">
              <w:rPr>
                <w:sz w:val="24"/>
                <w:szCs w:val="24"/>
              </w:rPr>
            </w:rPrChange>
          </w:rPr>
          <w:t>Assessment]</w:t>
        </w:r>
        <w:r w:rsidR="00526965" w:rsidRPr="0051141E">
          <w:rPr>
            <w:sz w:val="24"/>
            <w:szCs w:val="24"/>
          </w:rPr>
          <w:t xml:space="preserve"> </w:t>
        </w:r>
      </w:ins>
      <w:ins w:id="371" w:author="Norman D Pestaina" w:date="2015-09-29T15:42:00Z">
        <w:r w:rsidR="00216EBB" w:rsidRPr="0051141E">
          <w:rPr>
            <w:sz w:val="24"/>
            <w:szCs w:val="24"/>
            <w:rPrChange w:id="372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Analyze an object to i</w:t>
        </w:r>
      </w:ins>
      <w:ins w:id="373" w:author="Norman D Pestaina" w:date="2015-09-22T15:37:00Z">
        <w:r w:rsidR="00526965" w:rsidRPr="0051141E">
          <w:rPr>
            <w:sz w:val="24"/>
            <w:szCs w:val="24"/>
          </w:rPr>
          <w:t xml:space="preserve">dentify </w:t>
        </w:r>
      </w:ins>
      <w:ins w:id="374" w:author="Norman D Pestaina" w:date="2015-09-29T15:42:00Z">
        <w:r w:rsidR="00216EBB" w:rsidRPr="0051141E">
          <w:rPr>
            <w:sz w:val="24"/>
            <w:szCs w:val="24"/>
            <w:rPrChange w:id="375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its</w:t>
        </w:r>
      </w:ins>
      <w:ins w:id="376" w:author="Norman D Pestaina" w:date="2015-09-22T15:47:00Z">
        <w:r w:rsidR="001C041D" w:rsidRPr="0051141E">
          <w:rPr>
            <w:sz w:val="24"/>
            <w:szCs w:val="24"/>
          </w:rPr>
          <w:t xml:space="preserve"> </w:t>
        </w:r>
      </w:ins>
      <w:ins w:id="377" w:author="Norman D Pestaina" w:date="2015-09-22T15:37:00Z">
        <w:r w:rsidR="00526965" w:rsidRPr="0051141E">
          <w:rPr>
            <w:sz w:val="24"/>
            <w:szCs w:val="24"/>
          </w:rPr>
          <w:t>data</w:t>
        </w:r>
      </w:ins>
      <w:ins w:id="378" w:author="Norman D Pestaina" w:date="2015-09-22T15:39:00Z">
        <w:r w:rsidR="00526965" w:rsidRPr="0051141E">
          <w:rPr>
            <w:sz w:val="24"/>
            <w:szCs w:val="24"/>
          </w:rPr>
          <w:t xml:space="preserve"> </w:t>
        </w:r>
      </w:ins>
      <w:ins w:id="379" w:author="Norman D Pestaina" w:date="2015-09-22T15:37:00Z">
        <w:r w:rsidR="00216EBB" w:rsidRPr="0051141E">
          <w:rPr>
            <w:sz w:val="24"/>
            <w:szCs w:val="24"/>
            <w:rPrChange w:id="380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components</w:t>
        </w:r>
      </w:ins>
      <w:ins w:id="381" w:author="Norman D Pestaina" w:date="2015-09-29T15:42:00Z">
        <w:r w:rsidR="00216EBB" w:rsidRPr="0051141E">
          <w:rPr>
            <w:sz w:val="24"/>
            <w:szCs w:val="24"/>
            <w:rPrChange w:id="382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,</w:t>
        </w:r>
      </w:ins>
      <w:del w:id="383" w:author="Norman D Pestaina" w:date="2015-09-29T15:42:00Z">
        <w:r w:rsidR="00B551A9" w:rsidRPr="0051141E" w:rsidDel="00216EBB">
          <w:rPr>
            <w:sz w:val="24"/>
            <w:szCs w:val="24"/>
          </w:rPr>
          <w:delText>an</w:delText>
        </w:r>
      </w:del>
      <w:ins w:id="384" w:author="Norman D Pestaina" w:date="2015-09-22T15:45:00Z">
        <w:r w:rsidR="00526965" w:rsidRPr="0051141E">
          <w:rPr>
            <w:sz w:val="24"/>
            <w:szCs w:val="24"/>
          </w:rPr>
          <w:t xml:space="preserve"> </w:t>
        </w:r>
      </w:ins>
      <w:ins w:id="385" w:author="Norman D Pestaina" w:date="2015-09-22T15:41:00Z">
        <w:r w:rsidR="00526965" w:rsidRPr="0051141E">
          <w:rPr>
            <w:sz w:val="24"/>
            <w:szCs w:val="24"/>
          </w:rPr>
          <w:t>and</w:t>
        </w:r>
      </w:ins>
      <w:ins w:id="386" w:author="Norman D Pestaina" w:date="2015-09-22T15:40:00Z">
        <w:r w:rsidR="00526965" w:rsidRPr="0051141E">
          <w:rPr>
            <w:sz w:val="24"/>
            <w:szCs w:val="24"/>
          </w:rPr>
          <w:t xml:space="preserve"> implement </w:t>
        </w:r>
      </w:ins>
      <w:ins w:id="387" w:author="Norman D Pestaina" w:date="2015-09-29T13:56:00Z">
        <w:r w:rsidR="00A557D2" w:rsidRPr="0051141E">
          <w:rPr>
            <w:sz w:val="24"/>
            <w:szCs w:val="24"/>
          </w:rPr>
          <w:t xml:space="preserve">a class </w:t>
        </w:r>
      </w:ins>
      <w:ins w:id="388" w:author="Norman D Pestaina" w:date="2015-09-29T16:33:00Z">
        <w:r w:rsidRPr="0051141E">
          <w:rPr>
            <w:sz w:val="24"/>
            <w:szCs w:val="24"/>
            <w:rPrChange w:id="389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ab/>
          <w:t>w</w:t>
        </w:r>
      </w:ins>
      <w:ins w:id="390" w:author="Norman D Pestaina" w:date="2015-09-29T13:56:00Z">
        <w:r w:rsidR="00A557D2" w:rsidRPr="0051141E">
          <w:rPr>
            <w:sz w:val="24"/>
            <w:szCs w:val="24"/>
          </w:rPr>
          <w:t xml:space="preserve">ith </w:t>
        </w:r>
      </w:ins>
      <w:ins w:id="391" w:author="Norman D Pestaina" w:date="2015-09-22T15:40:00Z">
        <w:r w:rsidR="00526965" w:rsidRPr="0051141E">
          <w:rPr>
            <w:sz w:val="24"/>
            <w:szCs w:val="24"/>
          </w:rPr>
          <w:t xml:space="preserve">private members </w:t>
        </w:r>
      </w:ins>
      <w:ins w:id="392" w:author="Norman D Pestaina" w:date="2015-09-29T15:00:00Z">
        <w:r w:rsidR="00CB46F8" w:rsidRPr="0051141E">
          <w:rPr>
            <w:sz w:val="24"/>
            <w:szCs w:val="24"/>
          </w:rPr>
          <w:t>of</w:t>
        </w:r>
      </w:ins>
      <w:ins w:id="393" w:author="Norman D Pestaina" w:date="2015-09-22T15:44:00Z">
        <w:r w:rsidR="00526965" w:rsidRPr="0051141E">
          <w:rPr>
            <w:sz w:val="24"/>
            <w:szCs w:val="24"/>
          </w:rPr>
          <w:t xml:space="preserve"> </w:t>
        </w:r>
      </w:ins>
      <w:ins w:id="394" w:author="Norman D Pestaina" w:date="2015-09-22T15:45:00Z">
        <w:r w:rsidR="00526965" w:rsidRPr="0051141E">
          <w:rPr>
            <w:sz w:val="24"/>
            <w:szCs w:val="24"/>
          </w:rPr>
          <w:t>appropriate</w:t>
        </w:r>
      </w:ins>
      <w:ins w:id="395" w:author="Norman D Pestaina" w:date="2015-09-22T15:44:00Z">
        <w:r w:rsidR="00526965" w:rsidRPr="0051141E">
          <w:rPr>
            <w:sz w:val="24"/>
            <w:szCs w:val="24"/>
          </w:rPr>
          <w:t xml:space="preserve"> types</w:t>
        </w:r>
      </w:ins>
      <w:ins w:id="396" w:author="Norman D Pestaina" w:date="2015-09-22T15:46:00Z">
        <w:r w:rsidR="00526965" w:rsidRPr="0051141E">
          <w:rPr>
            <w:sz w:val="24"/>
            <w:szCs w:val="24"/>
          </w:rPr>
          <w:t xml:space="preserve"> to model these components</w:t>
        </w:r>
      </w:ins>
    </w:p>
    <w:p w:rsidR="00526965" w:rsidRPr="0051141E" w:rsidRDefault="0051141E">
      <w:pPr>
        <w:pStyle w:val="NoSpacing"/>
        <w:numPr>
          <w:ilvl w:val="1"/>
          <w:numId w:val="5"/>
        </w:numPr>
        <w:rPr>
          <w:ins w:id="397" w:author="Norman D Pestaina" w:date="2015-09-22T15:40:00Z"/>
          <w:sz w:val="24"/>
          <w:szCs w:val="24"/>
        </w:rPr>
        <w:pPrChange w:id="398" w:author="Norman D Pestaina" w:date="2015-09-29T16:32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399" w:author="Norman D Pestaina" w:date="2015-09-29T16:32:00Z">
        <w:r w:rsidRPr="0051141E">
          <w:rPr>
            <w:i/>
            <w:sz w:val="24"/>
            <w:szCs w:val="24"/>
            <w:rPrChange w:id="400" w:author="Norman D Pestaina" w:date="2015-09-29T16:36:00Z">
              <w:rPr>
                <w:i/>
                <w:sz w:val="24"/>
                <w:szCs w:val="24"/>
                <w:highlight w:val="yellow"/>
              </w:rPr>
            </w:rPrChange>
          </w:rPr>
          <w:t xml:space="preserve"> </w:t>
        </w:r>
        <w:r w:rsidRPr="0051141E">
          <w:rPr>
            <w:i/>
            <w:sz w:val="24"/>
            <w:szCs w:val="24"/>
            <w:rPrChange w:id="401" w:author="Norman D Pestaina" w:date="2015-09-29T16:36:00Z">
              <w:rPr>
                <w:i/>
                <w:sz w:val="24"/>
                <w:szCs w:val="24"/>
                <w:highlight w:val="yellow"/>
              </w:rPr>
            </w:rPrChange>
          </w:rPr>
          <w:tab/>
        </w:r>
      </w:ins>
      <w:ins w:id="402" w:author="Norman D Pestaina" w:date="2015-09-22T15:42:00Z">
        <w:r w:rsidR="00526965" w:rsidRPr="0051141E">
          <w:rPr>
            <w:i/>
            <w:sz w:val="24"/>
            <w:szCs w:val="24"/>
            <w:rPrChange w:id="403" w:author="Norman D Pestaina" w:date="2015-09-29T16:36:00Z">
              <w:rPr>
                <w:sz w:val="24"/>
                <w:szCs w:val="24"/>
              </w:rPr>
            </w:rPrChange>
          </w:rPr>
          <w:t>[Ass</w:t>
        </w:r>
      </w:ins>
      <w:ins w:id="404" w:author="Norman D Pestaina" w:date="2015-09-22T15:43:00Z">
        <w:r w:rsidR="00526965" w:rsidRPr="0051141E">
          <w:rPr>
            <w:i/>
            <w:sz w:val="24"/>
            <w:szCs w:val="24"/>
            <w:rPrChange w:id="405" w:author="Norman D Pestaina" w:date="2015-09-29T16:36:00Z">
              <w:rPr>
                <w:sz w:val="24"/>
                <w:szCs w:val="24"/>
              </w:rPr>
            </w:rPrChange>
          </w:rPr>
          <w:t>ess</w:t>
        </w:r>
      </w:ins>
      <w:ins w:id="406" w:author="Norman D Pestaina" w:date="2015-09-22T15:42:00Z">
        <w:r w:rsidR="00526965" w:rsidRPr="0051141E">
          <w:rPr>
            <w:i/>
            <w:sz w:val="24"/>
            <w:szCs w:val="24"/>
            <w:rPrChange w:id="407" w:author="Norman D Pestaina" w:date="2015-09-29T16:36:00Z">
              <w:rPr>
                <w:sz w:val="24"/>
                <w:szCs w:val="24"/>
              </w:rPr>
            </w:rPrChange>
          </w:rPr>
          <w:t>ment]</w:t>
        </w:r>
        <w:r w:rsidR="00526965" w:rsidRPr="0051141E">
          <w:rPr>
            <w:sz w:val="24"/>
            <w:szCs w:val="24"/>
          </w:rPr>
          <w:t xml:space="preserve"> </w:t>
        </w:r>
      </w:ins>
      <w:ins w:id="408" w:author="Norman D Pestaina" w:date="2015-09-29T15:43:00Z">
        <w:r w:rsidR="00216EBB" w:rsidRPr="0051141E">
          <w:rPr>
            <w:sz w:val="24"/>
            <w:szCs w:val="24"/>
            <w:rPrChange w:id="409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 xml:space="preserve">Analyze an object to identify its </w:t>
        </w:r>
      </w:ins>
      <w:ins w:id="410" w:author="Norman D Pestaina" w:date="2015-09-22T15:43:00Z">
        <w:r w:rsidR="00526965" w:rsidRPr="0051141E">
          <w:rPr>
            <w:sz w:val="24"/>
            <w:szCs w:val="24"/>
          </w:rPr>
          <w:t>behavior</w:t>
        </w:r>
      </w:ins>
      <w:ins w:id="411" w:author="Norman D Pestaina" w:date="2015-09-22T15:46:00Z">
        <w:r w:rsidR="00526965" w:rsidRPr="0051141E">
          <w:rPr>
            <w:sz w:val="24"/>
            <w:szCs w:val="24"/>
          </w:rPr>
          <w:t>s</w:t>
        </w:r>
      </w:ins>
      <w:ins w:id="412" w:author="Norman D Pestaina" w:date="2015-09-29T15:43:00Z">
        <w:r w:rsidR="00216EBB" w:rsidRPr="0051141E">
          <w:rPr>
            <w:sz w:val="24"/>
            <w:szCs w:val="24"/>
            <w:rPrChange w:id="413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,</w:t>
        </w:r>
      </w:ins>
      <w:del w:id="414" w:author="Norman D Pestaina" w:date="2015-09-29T15:43:00Z">
        <w:r w:rsidR="00B551A9" w:rsidRPr="0051141E" w:rsidDel="00216EBB">
          <w:rPr>
            <w:sz w:val="24"/>
            <w:szCs w:val="24"/>
          </w:rPr>
          <w:delText>an</w:delText>
        </w:r>
      </w:del>
      <w:ins w:id="415" w:author="Norman D Pestaina" w:date="2015-09-22T15:43:00Z">
        <w:r w:rsidR="00526965" w:rsidRPr="0051141E">
          <w:rPr>
            <w:sz w:val="24"/>
            <w:szCs w:val="24"/>
          </w:rPr>
          <w:t xml:space="preserve"> and </w:t>
        </w:r>
      </w:ins>
      <w:r w:rsidR="00B551A9" w:rsidRPr="0051141E">
        <w:rPr>
          <w:sz w:val="24"/>
          <w:szCs w:val="24"/>
        </w:rPr>
        <w:t>implement</w:t>
      </w:r>
      <w:ins w:id="416" w:author="Norman D Pestaina" w:date="2015-09-22T15:43:00Z">
        <w:r w:rsidR="00526965" w:rsidRPr="0051141E">
          <w:rPr>
            <w:sz w:val="24"/>
            <w:szCs w:val="24"/>
          </w:rPr>
          <w:t xml:space="preserve"> </w:t>
        </w:r>
      </w:ins>
      <w:ins w:id="417" w:author="Norman D Pestaina" w:date="2015-09-29T13:56:00Z">
        <w:r w:rsidR="00A557D2" w:rsidRPr="0051141E">
          <w:rPr>
            <w:sz w:val="24"/>
            <w:szCs w:val="24"/>
          </w:rPr>
          <w:t xml:space="preserve">a class with </w:t>
        </w:r>
      </w:ins>
      <w:ins w:id="418" w:author="Norman D Pestaina" w:date="2015-09-29T16:33:00Z">
        <w:r w:rsidRPr="0051141E">
          <w:rPr>
            <w:sz w:val="24"/>
            <w:szCs w:val="24"/>
            <w:rPrChange w:id="419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ab/>
          <w:t>p</w:t>
        </w:r>
      </w:ins>
      <w:ins w:id="420" w:author="Norman D Pestaina" w:date="2015-09-29T15:00:00Z">
        <w:r w:rsidR="00CB46F8" w:rsidRPr="0051141E">
          <w:rPr>
            <w:sz w:val="24"/>
            <w:szCs w:val="24"/>
          </w:rPr>
          <w:t xml:space="preserve">ublic </w:t>
        </w:r>
      </w:ins>
      <w:ins w:id="421" w:author="Norman D Pestaina" w:date="2015-09-22T15:43:00Z">
        <w:r w:rsidR="00526965" w:rsidRPr="0051141E">
          <w:rPr>
            <w:sz w:val="24"/>
            <w:szCs w:val="24"/>
          </w:rPr>
          <w:t>methods to model these behaviors</w:t>
        </w:r>
      </w:ins>
    </w:p>
    <w:p w:rsidR="00910A2F" w:rsidRPr="0051141E" w:rsidDel="00216EBB" w:rsidRDefault="00910A2F">
      <w:pPr>
        <w:pStyle w:val="NoSpacing"/>
        <w:numPr>
          <w:ilvl w:val="1"/>
          <w:numId w:val="1"/>
        </w:numPr>
        <w:rPr>
          <w:del w:id="422" w:author="Norman D Pestaina" w:date="2015-09-29T15:46:00Z"/>
          <w:sz w:val="24"/>
          <w:szCs w:val="24"/>
        </w:rPr>
        <w:pPrChange w:id="423" w:author="Norman D Pestaina" w:date="2015-09-29T15:46:00Z">
          <w:pPr>
            <w:pStyle w:val="NoSpacing"/>
          </w:pPr>
        </w:pPrChange>
      </w:pPr>
      <w:del w:id="424" w:author="Norman D Pestaina" w:date="2015-09-22T15:50:00Z">
        <w:r w:rsidRPr="0051141E" w:rsidDel="001C041D">
          <w:rPr>
            <w:sz w:val="24"/>
            <w:szCs w:val="24"/>
          </w:rPr>
          <w:delText>Demonstrate the ability to c</w:delText>
        </w:r>
      </w:del>
      <w:del w:id="425" w:author="Norman D Pestaina" w:date="2015-09-29T15:13:00Z">
        <w:r w:rsidRPr="0051141E" w:rsidDel="00F63396">
          <w:rPr>
            <w:sz w:val="24"/>
            <w:szCs w:val="24"/>
          </w:rPr>
          <w:delText xml:space="preserve">hoose the appropriate control </w:delText>
        </w:r>
        <w:r w:rsidR="007B65A4" w:rsidRPr="0051141E" w:rsidDel="00F63396">
          <w:rPr>
            <w:sz w:val="24"/>
            <w:szCs w:val="24"/>
          </w:rPr>
          <w:delText>structures</w:delText>
        </w:r>
      </w:del>
      <w:del w:id="426" w:author="Norman D Pestaina" w:date="2015-09-22T16:17:00Z">
        <w:r w:rsidR="007B65A4" w:rsidRPr="0051141E" w:rsidDel="00985AF6">
          <w:rPr>
            <w:sz w:val="24"/>
            <w:szCs w:val="24"/>
          </w:rPr>
          <w:delText xml:space="preserve"> </w:delText>
        </w:r>
      </w:del>
      <w:del w:id="427" w:author="Norman D Pestaina" w:date="2015-09-29T15:13:00Z">
        <w:r w:rsidR="008C3958" w:rsidRPr="0051141E" w:rsidDel="00F63396">
          <w:rPr>
            <w:sz w:val="24"/>
            <w:szCs w:val="24"/>
          </w:rPr>
          <w:delText>.</w:delText>
        </w:r>
        <w:r w:rsidR="00970714" w:rsidRPr="0051141E" w:rsidDel="00F63396">
          <w:rPr>
            <w:i/>
            <w:sz w:val="24"/>
            <w:szCs w:val="24"/>
          </w:rPr>
          <w:delText xml:space="preserve"> </w:delText>
        </w:r>
      </w:del>
      <w:ins w:id="428" w:author="Norman D Pestaina" w:date="2015-09-29T15:46:00Z">
        <w:r w:rsidR="0051141E" w:rsidRPr="0051141E">
          <w:rPr>
            <w:sz w:val="24"/>
            <w:szCs w:val="24"/>
            <w:rPrChange w:id="429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5.</w:t>
        </w:r>
      </w:ins>
      <w:ins w:id="430" w:author="Norman D Pestaina" w:date="2015-09-29T16:31:00Z">
        <w:r w:rsidR="0051141E" w:rsidRPr="0051141E">
          <w:rPr>
            <w:sz w:val="24"/>
            <w:szCs w:val="24"/>
            <w:rPrChange w:id="431" w:author="Norman D Pestaina" w:date="2015-09-29T16:36:00Z">
              <w:rPr>
                <w:sz w:val="24"/>
                <w:szCs w:val="24"/>
                <w:highlight w:val="yellow"/>
              </w:rPr>
            </w:rPrChange>
          </w:rPr>
          <w:t>7</w:t>
        </w:r>
      </w:ins>
      <w:ins w:id="432" w:author="Norman D Pestaina" w:date="2015-09-29T15:46:00Z">
        <w:r w:rsidR="00216EBB" w:rsidRPr="0051141E">
          <w:rPr>
            <w:sz w:val="24"/>
            <w:szCs w:val="24"/>
          </w:rPr>
          <w:tab/>
        </w:r>
      </w:ins>
      <w:del w:id="433" w:author="Norman D Pestaina" w:date="2015-09-22T15:52:00Z">
        <w:r w:rsidRPr="0051141E" w:rsidDel="001C041D">
          <w:rPr>
            <w:sz w:val="24"/>
            <w:szCs w:val="24"/>
          </w:rPr>
          <w:delText>Demonstrate the ability to a</w:delText>
        </w:r>
      </w:del>
      <w:del w:id="434" w:author="Norman D Pestaina" w:date="2015-09-29T15:46:00Z">
        <w:r w:rsidRPr="0051141E" w:rsidDel="00216EBB">
          <w:rPr>
            <w:sz w:val="24"/>
            <w:szCs w:val="24"/>
          </w:rPr>
          <w:delText>nalyze</w:delText>
        </w:r>
      </w:del>
      <w:r w:rsidRPr="0051141E">
        <w:rPr>
          <w:sz w:val="24"/>
          <w:szCs w:val="24"/>
        </w:rPr>
        <w:t xml:space="preserve"> </w:t>
      </w:r>
      <w:del w:id="435" w:author="Norman D Pestaina" w:date="2015-09-22T15:53:00Z">
        <w:r w:rsidRPr="0051141E" w:rsidDel="001C041D">
          <w:rPr>
            <w:sz w:val="24"/>
            <w:szCs w:val="24"/>
          </w:rPr>
          <w:delText xml:space="preserve">a </w:delText>
        </w:r>
      </w:del>
      <w:del w:id="436" w:author="Norman D Pestaina" w:date="2015-09-29T15:46:00Z">
        <w:r w:rsidRPr="0051141E" w:rsidDel="00216EBB">
          <w:rPr>
            <w:sz w:val="24"/>
            <w:szCs w:val="24"/>
          </w:rPr>
          <w:delText>simple problem, and</w:delText>
        </w:r>
      </w:del>
      <w:del w:id="437" w:author="Norman D Pestaina" w:date="2015-09-22T15:53:00Z">
        <w:r w:rsidRPr="0051141E" w:rsidDel="001C041D">
          <w:rPr>
            <w:sz w:val="24"/>
            <w:szCs w:val="24"/>
          </w:rPr>
          <w:delText xml:space="preserve"> to</w:delText>
        </w:r>
      </w:del>
      <w:del w:id="438" w:author="Norman D Pestaina" w:date="2015-09-29T15:46:00Z">
        <w:r w:rsidRPr="0051141E" w:rsidDel="00216EBB">
          <w:rPr>
            <w:sz w:val="24"/>
            <w:szCs w:val="24"/>
          </w:rPr>
          <w:delText xml:space="preserve"> </w:delText>
        </w:r>
        <w:r w:rsidR="00FB495A" w:rsidRPr="0051141E" w:rsidDel="00216EBB">
          <w:rPr>
            <w:sz w:val="24"/>
            <w:szCs w:val="24"/>
          </w:rPr>
          <w:delText xml:space="preserve">design, </w:delText>
        </w:r>
        <w:r w:rsidRPr="0051141E" w:rsidDel="00216EBB">
          <w:rPr>
            <w:sz w:val="24"/>
            <w:szCs w:val="24"/>
          </w:rPr>
          <w:delText>implement, test and debug</w:delText>
        </w:r>
      </w:del>
      <w:del w:id="439" w:author="Norman D Pestaina" w:date="2015-09-22T15:54:00Z">
        <w:r w:rsidRPr="0051141E" w:rsidDel="001C041D">
          <w:rPr>
            <w:sz w:val="24"/>
            <w:szCs w:val="24"/>
          </w:rPr>
          <w:delText xml:space="preserve"> a</w:delText>
        </w:r>
      </w:del>
      <w:del w:id="440" w:author="Norman D Pestaina" w:date="2015-09-29T15:46:00Z">
        <w:r w:rsidRPr="0051141E" w:rsidDel="00216EBB">
          <w:rPr>
            <w:sz w:val="24"/>
            <w:szCs w:val="24"/>
          </w:rPr>
          <w:delText xml:space="preserve"> Java </w:delText>
        </w:r>
      </w:del>
      <w:del w:id="441" w:author="Norman D Pestaina" w:date="2015-09-22T16:18:00Z">
        <w:r w:rsidRPr="0051141E" w:rsidDel="00985AF6">
          <w:rPr>
            <w:sz w:val="24"/>
            <w:szCs w:val="24"/>
          </w:rPr>
          <w:delText>program</w:delText>
        </w:r>
      </w:del>
      <w:del w:id="442" w:author="Norman D Pestaina" w:date="2015-09-29T15:45:00Z">
        <w:r w:rsidRPr="0051141E" w:rsidDel="00216EBB">
          <w:rPr>
            <w:sz w:val="24"/>
            <w:szCs w:val="24"/>
          </w:rPr>
          <w:delText xml:space="preserve"> based on the algorithm</w:delText>
        </w:r>
        <w:r w:rsidR="008C3958" w:rsidRPr="0051141E" w:rsidDel="00216EBB">
          <w:rPr>
            <w:sz w:val="24"/>
            <w:szCs w:val="24"/>
          </w:rPr>
          <w:delText>.</w:delText>
        </w:r>
      </w:del>
    </w:p>
    <w:p w:rsidR="00853B15" w:rsidDel="008803D7" w:rsidRDefault="00970714">
      <w:pPr>
        <w:pStyle w:val="NoSpacing"/>
        <w:ind w:left="720" w:hanging="720"/>
        <w:rPr>
          <w:del w:id="443" w:author="Norman Pestaina" w:date="2015-09-23T01:23:00Z"/>
          <w:sz w:val="24"/>
          <w:szCs w:val="24"/>
        </w:rPr>
        <w:pPrChange w:id="444" w:author="Norman D Pestaina" w:date="2015-09-29T16:09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r w:rsidRPr="0051141E">
        <w:rPr>
          <w:i/>
          <w:sz w:val="24"/>
          <w:szCs w:val="24"/>
        </w:rPr>
        <w:t>[Usage]</w:t>
      </w:r>
      <w:r w:rsidRPr="0051141E">
        <w:rPr>
          <w:sz w:val="24"/>
          <w:szCs w:val="24"/>
        </w:rPr>
        <w:t xml:space="preserve"> Apply consistent documentation and program style standards that contribute to the readability and maintainability of software.</w:t>
      </w:r>
    </w:p>
    <w:p w:rsidR="008803D7" w:rsidRPr="0051141E" w:rsidRDefault="008803D7">
      <w:pPr>
        <w:pStyle w:val="NoSpacing"/>
        <w:ind w:left="720" w:hanging="720"/>
        <w:rPr>
          <w:ins w:id="445" w:author="Norman D Pestaina" w:date="2015-09-29T17:14:00Z"/>
          <w:sz w:val="24"/>
          <w:szCs w:val="24"/>
        </w:rPr>
        <w:pPrChange w:id="446" w:author="Norman D Pestaina" w:date="2015-09-29T16:09:00Z">
          <w:pPr>
            <w:pStyle w:val="NoSpacing"/>
          </w:pPr>
        </w:pPrChange>
      </w:pPr>
    </w:p>
    <w:p w:rsidR="0051141E" w:rsidRPr="0051141E" w:rsidRDefault="008803D7">
      <w:pPr>
        <w:pStyle w:val="NoSpacing"/>
        <w:ind w:left="720" w:hanging="720"/>
        <w:rPr>
          <w:ins w:id="447" w:author="Norman D Pestaina" w:date="2015-09-29T16:34:00Z"/>
          <w:sz w:val="24"/>
          <w:szCs w:val="24"/>
        </w:rPr>
        <w:pPrChange w:id="448" w:author="Norman D Pestaina" w:date="2015-09-29T16:09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449" w:author="Norman D Pestaina" w:date="2015-09-29T17:14:00Z">
        <w:r>
          <w:rPr>
            <w:sz w:val="24"/>
            <w:szCs w:val="24"/>
          </w:rPr>
          <w:t>5.</w:t>
        </w:r>
      </w:ins>
      <w:ins w:id="450" w:author="Norman D Pestaina" w:date="2015-09-29T17:16:00Z">
        <w:r>
          <w:rPr>
            <w:sz w:val="24"/>
            <w:szCs w:val="24"/>
          </w:rPr>
          <w:t>8</w:t>
        </w:r>
      </w:ins>
      <w:ins w:id="451" w:author="Norman D Pestaina" w:date="2015-09-29T17:14:00Z">
        <w:r>
          <w:rPr>
            <w:sz w:val="24"/>
            <w:szCs w:val="24"/>
          </w:rPr>
          <w:tab/>
        </w:r>
      </w:ins>
      <w:ins w:id="452" w:author="Norman D Pestaina" w:date="2015-09-29T17:15:00Z">
        <w:r w:rsidRPr="0021189F">
          <w:rPr>
            <w:i/>
            <w:sz w:val="24"/>
            <w:szCs w:val="24"/>
          </w:rPr>
          <w:t>[Usage]</w:t>
        </w:r>
        <w:r w:rsidRPr="0021189F">
          <w:rPr>
            <w:sz w:val="24"/>
            <w:szCs w:val="24"/>
          </w:rPr>
          <w:t xml:space="preserve"> Construct and debug programs</w:t>
        </w:r>
        <w:r>
          <w:rPr>
            <w:sz w:val="24"/>
            <w:szCs w:val="24"/>
          </w:rPr>
          <w:t xml:space="preserve"> using the standard libraries available with the programming language (API).</w:t>
        </w:r>
      </w:ins>
    </w:p>
    <w:p w:rsidR="0051141E" w:rsidRPr="00216EBB" w:rsidRDefault="008803D7">
      <w:pPr>
        <w:pStyle w:val="NoSpacing"/>
        <w:ind w:left="720" w:hanging="720"/>
        <w:rPr>
          <w:ins w:id="453" w:author="Norman D Pestaina" w:date="2015-09-29T16:34:00Z"/>
          <w:sz w:val="24"/>
          <w:szCs w:val="24"/>
        </w:rPr>
        <w:pPrChange w:id="454" w:author="Norman D Pestaina" w:date="2015-09-29T16:09:00Z">
          <w:pPr>
            <w:pStyle w:val="NoSpacing"/>
            <w:numPr>
              <w:ilvl w:val="1"/>
              <w:numId w:val="1"/>
            </w:numPr>
            <w:ind w:left="720" w:hanging="720"/>
          </w:pPr>
        </w:pPrChange>
      </w:pPr>
      <w:ins w:id="455" w:author="Norman D Pestaina" w:date="2015-09-29T16:34:00Z">
        <w:r>
          <w:rPr>
            <w:sz w:val="24"/>
            <w:szCs w:val="24"/>
          </w:rPr>
          <w:t>5.</w:t>
        </w:r>
      </w:ins>
      <w:ins w:id="456" w:author="Norman D Pestaina" w:date="2015-09-29T17:16:00Z">
        <w:r>
          <w:rPr>
            <w:sz w:val="24"/>
            <w:szCs w:val="24"/>
          </w:rPr>
          <w:t>9</w:t>
        </w:r>
      </w:ins>
      <w:ins w:id="457" w:author="Norman D Pestaina" w:date="2015-09-29T16:34:00Z">
        <w:r w:rsidR="0051141E" w:rsidRPr="0051141E">
          <w:rPr>
            <w:sz w:val="24"/>
            <w:szCs w:val="24"/>
          </w:rPr>
          <w:tab/>
        </w:r>
        <w:r w:rsidR="0051141E" w:rsidRPr="008803D7">
          <w:rPr>
            <w:i/>
            <w:sz w:val="24"/>
            <w:szCs w:val="24"/>
            <w:rPrChange w:id="458" w:author="Norman D Pestaina" w:date="2015-09-29T17:15:00Z">
              <w:rPr>
                <w:sz w:val="24"/>
                <w:szCs w:val="24"/>
              </w:rPr>
            </w:rPrChange>
          </w:rPr>
          <w:t>[Usage]</w:t>
        </w:r>
        <w:r w:rsidR="0051141E" w:rsidRPr="0051141E">
          <w:rPr>
            <w:sz w:val="24"/>
            <w:szCs w:val="24"/>
          </w:rPr>
          <w:t xml:space="preserve"> Construct and debug programs using a modern IDE and associated tools.</w:t>
        </w:r>
      </w:ins>
    </w:p>
    <w:p w:rsidR="00B653F5" w:rsidRPr="00244625" w:rsidDel="004A104D" w:rsidRDefault="00B653F5">
      <w:pPr>
        <w:pStyle w:val="NoSpacing"/>
        <w:ind w:left="720" w:hanging="720"/>
        <w:rPr>
          <w:del w:id="459" w:author="Norman D Pestaina" w:date="2015-09-22T16:15:00Z"/>
          <w:sz w:val="24"/>
          <w:szCs w:val="24"/>
        </w:rPr>
        <w:pPrChange w:id="460" w:author="Norman D Pestaina" w:date="2015-09-29T16:09:00Z">
          <w:pPr>
            <w:pStyle w:val="NoSpacing"/>
          </w:pPr>
        </w:pPrChange>
      </w:pPr>
    </w:p>
    <w:p w:rsidR="00171A1A" w:rsidDel="004A104D" w:rsidRDefault="00171A1A">
      <w:pPr>
        <w:pStyle w:val="NoSpacing"/>
        <w:ind w:left="720" w:hanging="720"/>
        <w:rPr>
          <w:del w:id="461" w:author="Norman D Pestaina" w:date="2015-09-22T16:15:00Z"/>
          <w:sz w:val="24"/>
          <w:szCs w:val="24"/>
        </w:rPr>
        <w:pPrChange w:id="462" w:author="Norman D Pestaina" w:date="2015-09-29T16:09:00Z">
          <w:pPr>
            <w:pStyle w:val="NoSpacing"/>
          </w:pPr>
        </w:pPrChange>
      </w:pPr>
    </w:p>
    <w:p w:rsidR="003816D6" w:rsidRDefault="003816D6">
      <w:pPr>
        <w:pStyle w:val="NoSpacing"/>
        <w:ind w:left="720" w:hanging="720"/>
        <w:rPr>
          <w:sz w:val="24"/>
          <w:szCs w:val="24"/>
        </w:rPr>
        <w:pPrChange w:id="463" w:author="Norman D Pestaina" w:date="2015-09-29T16:09:00Z">
          <w:pPr>
            <w:pStyle w:val="NoSpacing"/>
          </w:pPr>
        </w:pPrChange>
      </w:pPr>
    </w:p>
    <w:p w:rsidR="00244625" w:rsidRDefault="00244625" w:rsidP="00171A1A">
      <w:pPr>
        <w:pStyle w:val="NoSpacing"/>
        <w:rPr>
          <w:ins w:id="464" w:author="Norman Pestaina" w:date="2015-09-23T01:23:00Z"/>
          <w:sz w:val="24"/>
          <w:szCs w:val="24"/>
          <w:u w:val="single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Pr="00CE5F53" w:rsidRDefault="00970714" w:rsidP="00171A1A">
      <w:pPr>
        <w:pStyle w:val="NoSpacing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FIU </w:t>
      </w:r>
      <w:r w:rsidR="00171A1A">
        <w:rPr>
          <w:sz w:val="24"/>
          <w:szCs w:val="24"/>
        </w:rPr>
        <w:t xml:space="preserve">COP </w:t>
      </w:r>
      <w:r w:rsidR="004C5F74">
        <w:rPr>
          <w:sz w:val="24"/>
          <w:szCs w:val="24"/>
        </w:rPr>
        <w:t>2210</w:t>
      </w:r>
      <w:r w:rsidR="00171A1A">
        <w:rPr>
          <w:sz w:val="24"/>
          <w:szCs w:val="24"/>
        </w:rPr>
        <w:t xml:space="preserve"> Syllabus: </w:t>
      </w:r>
      <w:hyperlink r:id="rId6" w:history="1">
        <w:r w:rsidR="00CE5F53" w:rsidRPr="004463DB">
          <w:rPr>
            <w:rStyle w:val="Hyperlink"/>
            <w:sz w:val="24"/>
            <w:szCs w:val="24"/>
          </w:rPr>
          <w:t>http://www.cis.fiu.edu/programs/undergrad/courses/COP_2210.pdf</w:t>
        </w:r>
      </w:hyperlink>
    </w:p>
    <w:p w:rsidR="003A5387" w:rsidRDefault="00970714" w:rsidP="00244625">
      <w:pPr>
        <w:pStyle w:val="NoSpacing"/>
        <w:rPr>
          <w:ins w:id="465" w:author="Norman Pestaina" w:date="2015-09-23T03:39:00Z"/>
          <w:sz w:val="24"/>
          <w:szCs w:val="24"/>
        </w:rPr>
      </w:pPr>
      <w:r>
        <w:rPr>
          <w:sz w:val="24"/>
          <w:szCs w:val="24"/>
        </w:rPr>
        <w:t xml:space="preserve">ACM Recommendations CS </w:t>
      </w:r>
      <w:del w:id="466" w:author="Norman Pestaina" w:date="2015-09-23T01:28:00Z">
        <w:r w:rsidR="00171A1A" w:rsidDel="00244625">
          <w:rPr>
            <w:sz w:val="24"/>
            <w:szCs w:val="24"/>
          </w:rPr>
          <w:delText>2008</w:delText>
        </w:r>
      </w:del>
      <w:ins w:id="467" w:author="Norman Pestaina" w:date="2015-09-23T01:28:00Z">
        <w:r w:rsidR="00244625">
          <w:rPr>
            <w:sz w:val="24"/>
            <w:szCs w:val="24"/>
          </w:rPr>
          <w:t>2013</w:t>
        </w:r>
      </w:ins>
      <w:r w:rsidR="00171A1A">
        <w:rPr>
          <w:sz w:val="24"/>
          <w:szCs w:val="24"/>
        </w:rPr>
        <w:t xml:space="preserve">: </w:t>
      </w:r>
      <w:ins w:id="468" w:author="Norman Pestaina" w:date="2015-09-23T01:23:00Z">
        <w:r w:rsidR="00244625">
          <w:rPr>
            <w:sz w:val="24"/>
            <w:szCs w:val="24"/>
          </w:rPr>
          <w:fldChar w:fldCharType="begin"/>
        </w:r>
        <w:r w:rsidR="00244625">
          <w:rPr>
            <w:sz w:val="24"/>
            <w:szCs w:val="24"/>
          </w:rPr>
          <w:instrText xml:space="preserve"> HYPERLINK "</w:instrText>
        </w:r>
        <w:r w:rsidR="00244625" w:rsidRPr="00244625">
          <w:rPr>
            <w:sz w:val="24"/>
            <w:szCs w:val="24"/>
          </w:rPr>
          <w:instrText>http://www.acm.org/education/CS2013-final-report.pdf</w:instrText>
        </w:r>
        <w:r w:rsidR="00244625">
          <w:rPr>
            <w:sz w:val="24"/>
            <w:szCs w:val="24"/>
          </w:rPr>
          <w:instrText xml:space="preserve">" </w:instrText>
        </w:r>
        <w:r w:rsidR="00244625">
          <w:rPr>
            <w:sz w:val="24"/>
            <w:szCs w:val="24"/>
          </w:rPr>
          <w:fldChar w:fldCharType="separate"/>
        </w:r>
        <w:r w:rsidR="00244625" w:rsidRPr="00076275">
          <w:rPr>
            <w:rStyle w:val="Hyperlink"/>
            <w:sz w:val="24"/>
            <w:szCs w:val="24"/>
          </w:rPr>
          <w:t>http://www.acm.org/education/CS2013-final-report.pdf</w:t>
        </w:r>
        <w:r w:rsidR="00244625">
          <w:rPr>
            <w:sz w:val="24"/>
            <w:szCs w:val="24"/>
          </w:rPr>
          <w:fldChar w:fldCharType="end"/>
        </w:r>
      </w:ins>
    </w:p>
    <w:p w:rsidR="003A5387" w:rsidRDefault="003A5387" w:rsidP="00244625">
      <w:pPr>
        <w:pStyle w:val="NoSpacing"/>
        <w:rPr>
          <w:ins w:id="469" w:author="Norman Pestaina" w:date="2015-09-23T03:39:00Z"/>
          <w:sz w:val="24"/>
          <w:szCs w:val="24"/>
        </w:rPr>
      </w:pPr>
    </w:p>
    <w:p w:rsidR="003A5387" w:rsidRPr="00BA71B2" w:rsidDel="003F57BA" w:rsidRDefault="003A5387" w:rsidP="00244625">
      <w:pPr>
        <w:pStyle w:val="NoSpacing"/>
        <w:rPr>
          <w:ins w:id="470" w:author="Norman Pestaina" w:date="2015-09-23T03:39:00Z"/>
          <w:del w:id="471" w:author="Norman D Pestaina" w:date="2015-09-29T13:31:00Z"/>
          <w:sz w:val="24"/>
          <w:szCs w:val="24"/>
          <w:u w:val="single"/>
          <w:rPrChange w:id="472" w:author="Norman Pestaina" w:date="2015-09-23T03:49:00Z">
            <w:rPr>
              <w:ins w:id="473" w:author="Norman Pestaina" w:date="2015-09-23T03:39:00Z"/>
              <w:del w:id="474" w:author="Norman D Pestaina" w:date="2015-09-29T13:31:00Z"/>
              <w:sz w:val="24"/>
              <w:szCs w:val="24"/>
            </w:rPr>
          </w:rPrChange>
        </w:rPr>
      </w:pPr>
      <w:ins w:id="475" w:author="Norman Pestaina" w:date="2015-09-23T03:39:00Z">
        <w:r w:rsidRPr="00BA71B2">
          <w:rPr>
            <w:sz w:val="24"/>
            <w:szCs w:val="24"/>
            <w:u w:val="single"/>
            <w:rPrChange w:id="476" w:author="Norman Pestaina" w:date="2015-09-23T03:49:00Z">
              <w:rPr>
                <w:sz w:val="24"/>
                <w:szCs w:val="24"/>
              </w:rPr>
            </w:rPrChange>
          </w:rPr>
          <w:t>ACM CS 2013 Knowledge Areas/Knowledge Units</w:t>
        </w:r>
      </w:ins>
    </w:p>
    <w:p w:rsidR="003A5387" w:rsidRDefault="003A5387" w:rsidP="00244625">
      <w:pPr>
        <w:pStyle w:val="NoSpacing"/>
        <w:rPr>
          <w:ins w:id="477" w:author="Norman Pestaina" w:date="2015-09-23T03:42:00Z"/>
        </w:rPr>
      </w:pPr>
      <w:ins w:id="478" w:author="Norman Pestaina" w:date="2015-09-23T03:41:00Z">
        <w:del w:id="479" w:author="Norman D Pestaina" w:date="2015-09-29T13:31:00Z">
          <w:r w:rsidDel="003F57BA">
            <w:delText>AL</w:delText>
          </w:r>
        </w:del>
        <w:del w:id="480" w:author="Norman D Pestaina" w:date="2015-09-29T13:30:00Z">
          <w:r w:rsidDel="003F57BA">
            <w:delText>/Basic Analysis (</w:delText>
          </w:r>
        </w:del>
      </w:ins>
      <w:ins w:id="481" w:author="Norman Pestaina" w:date="2015-09-23T03:42:00Z">
        <w:del w:id="482" w:author="Norman D Pestaina" w:date="2015-09-29T13:30:00Z">
          <w:r w:rsidDel="003F57BA">
            <w:delText xml:space="preserve">CT1: </w:delText>
          </w:r>
        </w:del>
      </w:ins>
      <w:ins w:id="483" w:author="Norman Pestaina" w:date="2015-09-23T03:41:00Z">
        <w:del w:id="484" w:author="Norman D Pestaina" w:date="2015-09-29T13:30:00Z">
          <w:r w:rsidDel="003F57BA">
            <w:delText>1</w:delText>
          </w:r>
        </w:del>
      </w:ins>
      <w:ins w:id="485" w:author="Norman Pestaina" w:date="2015-09-23T03:44:00Z">
        <w:del w:id="486" w:author="Norman D Pestaina" w:date="2015-09-29T13:30:00Z">
          <w:r w:rsidDel="003F57BA">
            <w:delText xml:space="preserve"> hour</w:delText>
          </w:r>
        </w:del>
      </w:ins>
      <w:ins w:id="487" w:author="Norman Pestaina" w:date="2015-09-23T03:41:00Z">
        <w:del w:id="488" w:author="Norman D Pestaina" w:date="2015-09-29T13:30:00Z">
          <w:r w:rsidDel="003F57BA">
            <w:delText>)</w:delText>
          </w:r>
        </w:del>
      </w:ins>
    </w:p>
    <w:p w:rsidR="009B4D89" w:rsidRDefault="009B4D89" w:rsidP="00244625">
      <w:pPr>
        <w:pStyle w:val="NoSpacing"/>
        <w:rPr>
          <w:ins w:id="489" w:author="Norman D Pestaina" w:date="2015-10-01T15:59:00Z"/>
        </w:rPr>
      </w:pPr>
      <w:ins w:id="490" w:author="Norman D Pestaina" w:date="2015-10-01T15:58:00Z">
        <w:r>
          <w:t>(</w:t>
        </w:r>
      </w:ins>
      <w:ins w:id="491" w:author="Norman D Pestaina" w:date="2015-10-01T15:59:00Z">
        <w:r>
          <w:t xml:space="preserve">Relevant Knowledge Areas: </w:t>
        </w:r>
      </w:ins>
      <w:ins w:id="492" w:author="Norman D Pestaina" w:date="2015-10-01T15:58:00Z">
        <w:r>
          <w:t xml:space="preserve">AL = Algorithms &amp; Data Structures; PL = Programming Languages; </w:t>
        </w:r>
      </w:ins>
    </w:p>
    <w:p w:rsidR="009B4D89" w:rsidRDefault="009B4D89" w:rsidP="00244625">
      <w:pPr>
        <w:pStyle w:val="NoSpacing"/>
        <w:rPr>
          <w:ins w:id="493" w:author="Norman D Pestaina" w:date="2015-10-01T15:58:00Z"/>
        </w:rPr>
      </w:pPr>
      <w:ins w:id="494" w:author="Norman D Pestaina" w:date="2015-10-01T15:59:00Z">
        <w:r>
          <w:t xml:space="preserve">                                                   </w:t>
        </w:r>
      </w:ins>
      <w:ins w:id="495" w:author="Norman D Pestaina" w:date="2015-10-01T15:58:00Z">
        <w:r>
          <w:t>SDF = Software Design Fundamentals,</w:t>
        </w:r>
      </w:ins>
      <w:ins w:id="496" w:author="Norman D Pestaina" w:date="2015-10-01T16:00:00Z">
        <w:r>
          <w:t xml:space="preserve"> </w:t>
        </w:r>
      </w:ins>
      <w:ins w:id="497" w:author="Norman D Pestaina" w:date="2015-10-01T15:59:00Z">
        <w:r>
          <w:t>SE = Software Engineering)</w:t>
        </w:r>
      </w:ins>
    </w:p>
    <w:p w:rsidR="003A5387" w:rsidRDefault="003A5387" w:rsidP="00244625">
      <w:pPr>
        <w:pStyle w:val="NoSpacing"/>
        <w:rPr>
          <w:ins w:id="498" w:author="Norman Pestaina" w:date="2015-09-23T03:41:00Z"/>
        </w:rPr>
      </w:pPr>
      <w:ins w:id="499" w:author="Norman Pestaina" w:date="2015-09-23T03:43:00Z">
        <w:r>
          <w:t>AL/Fundamental Data Structures and Algorithms (</w:t>
        </w:r>
        <w:del w:id="500" w:author="Norman D Pestaina" w:date="2015-09-29T17:23:00Z">
          <w:r w:rsidDel="00266BD6">
            <w:delText>CT</w:delText>
          </w:r>
        </w:del>
      </w:ins>
      <w:ins w:id="501" w:author="Norman D Pestaina" w:date="2015-09-29T17:23:00Z">
        <w:r w:rsidR="00266BD6">
          <w:t>Core-Tier</w:t>
        </w:r>
      </w:ins>
      <w:ins w:id="502" w:author="Norman Pestaina" w:date="2015-09-23T03:43:00Z">
        <w:r>
          <w:t xml:space="preserve">1: </w:t>
        </w:r>
      </w:ins>
      <w:ins w:id="503" w:author="Norman Pestaina" w:date="2015-09-23T03:44:00Z">
        <w:r>
          <w:t>3 hours)</w:t>
        </w:r>
      </w:ins>
    </w:p>
    <w:p w:rsidR="003A5387" w:rsidRDefault="003A5387" w:rsidP="00244625">
      <w:pPr>
        <w:pStyle w:val="NoSpacing"/>
        <w:rPr>
          <w:ins w:id="504" w:author="Norman Pestaina" w:date="2015-09-23T03:47:00Z"/>
        </w:rPr>
      </w:pPr>
      <w:ins w:id="505" w:author="Norman Pestaina" w:date="2015-09-23T03:45:00Z">
        <w:r>
          <w:t>PL/Object Oriented Programming</w:t>
        </w:r>
      </w:ins>
      <w:ins w:id="506" w:author="Norman Pestaina" w:date="2015-09-23T03:47:00Z">
        <w:r>
          <w:t xml:space="preserve"> (</w:t>
        </w:r>
      </w:ins>
      <w:ins w:id="507" w:author="Norman D Pestaina" w:date="2015-09-29T17:24:00Z">
        <w:r w:rsidR="00266BD6">
          <w:t>Core-Tier1</w:t>
        </w:r>
      </w:ins>
      <w:ins w:id="508" w:author="Norman Pestaina" w:date="2015-09-23T03:47:00Z">
        <w:del w:id="509" w:author="Norman D Pestaina" w:date="2015-09-29T17:24:00Z">
          <w:r w:rsidDel="00266BD6">
            <w:delText>CT1</w:delText>
          </w:r>
        </w:del>
        <w:r>
          <w:t xml:space="preserve">: </w:t>
        </w:r>
      </w:ins>
      <w:ins w:id="510" w:author="Norman Pestaina" w:date="2015-09-23T03:53:00Z">
        <w:del w:id="511" w:author="Norman D Pestaina" w:date="2015-09-29T16:27:00Z">
          <w:r w:rsidR="00BA71B2" w:rsidDel="004A14BC">
            <w:delText>3</w:delText>
          </w:r>
        </w:del>
      </w:ins>
      <w:ins w:id="512" w:author="Norman D Pestaina" w:date="2015-09-29T16:27:00Z">
        <w:r w:rsidR="004A14BC">
          <w:t>2</w:t>
        </w:r>
      </w:ins>
      <w:ins w:id="513" w:author="Norman Pestaina" w:date="2015-09-23T03:47:00Z">
        <w:r>
          <w:t xml:space="preserve"> hours)</w:t>
        </w:r>
      </w:ins>
    </w:p>
    <w:p w:rsidR="00BA71B2" w:rsidRDefault="003A5387" w:rsidP="00244625">
      <w:pPr>
        <w:pStyle w:val="NoSpacing"/>
        <w:rPr>
          <w:ins w:id="514" w:author="Norman Pestaina" w:date="2015-09-23T03:49:00Z"/>
        </w:rPr>
      </w:pPr>
      <w:ins w:id="515" w:author="Norman Pestaina" w:date="2015-09-23T03:48:00Z">
        <w:r>
          <w:t>SDF/Algorithms and Design (</w:t>
        </w:r>
      </w:ins>
      <w:ins w:id="516" w:author="Norman D Pestaina" w:date="2015-09-29T17:24:00Z">
        <w:r w:rsidR="00266BD6">
          <w:t>Core-Tier1</w:t>
        </w:r>
      </w:ins>
      <w:ins w:id="517" w:author="Norman Pestaina" w:date="2015-09-23T03:48:00Z">
        <w:del w:id="518" w:author="Norman D Pestaina" w:date="2015-09-29T17:24:00Z">
          <w:r w:rsidDel="00266BD6">
            <w:delText>CT1</w:delText>
          </w:r>
        </w:del>
        <w:r>
          <w:t xml:space="preserve">: </w:t>
        </w:r>
      </w:ins>
      <w:ins w:id="519" w:author="Norman Pestaina" w:date="2015-09-23T03:59:00Z">
        <w:del w:id="520" w:author="Norman D Pestaina" w:date="2015-09-29T16:28:00Z">
          <w:r w:rsidR="0003509A" w:rsidDel="004A14BC">
            <w:delText>9</w:delText>
          </w:r>
        </w:del>
      </w:ins>
      <w:ins w:id="521" w:author="Norman Pestaina" w:date="2015-09-23T03:49:00Z">
        <w:del w:id="522" w:author="Norman D Pestaina" w:date="2015-09-29T16:28:00Z">
          <w:r w:rsidR="00BA71B2" w:rsidDel="004A14BC">
            <w:delText xml:space="preserve"> </w:delText>
          </w:r>
        </w:del>
      </w:ins>
      <w:ins w:id="523" w:author="Norman D Pestaina" w:date="2015-09-29T16:28:00Z">
        <w:r w:rsidR="004A14BC">
          <w:t xml:space="preserve">7 </w:t>
        </w:r>
      </w:ins>
      <w:ins w:id="524" w:author="Norman Pestaina" w:date="2015-09-23T03:49:00Z">
        <w:r w:rsidR="00BA71B2">
          <w:t>hours)</w:t>
        </w:r>
      </w:ins>
    </w:p>
    <w:p w:rsidR="00BA71B2" w:rsidRDefault="00BA71B2" w:rsidP="00244625">
      <w:pPr>
        <w:pStyle w:val="NoSpacing"/>
        <w:rPr>
          <w:ins w:id="525" w:author="Norman Pestaina" w:date="2015-09-23T03:52:00Z"/>
        </w:rPr>
      </w:pPr>
      <w:ins w:id="526" w:author="Norman Pestaina" w:date="2015-09-23T03:49:00Z">
        <w:r>
          <w:t>SDF/Fundamental Programming Concepts</w:t>
        </w:r>
      </w:ins>
      <w:ins w:id="527" w:author="Norman Pestaina" w:date="2015-09-23T03:50:00Z">
        <w:r>
          <w:t xml:space="preserve"> (</w:t>
        </w:r>
      </w:ins>
      <w:ins w:id="528" w:author="Norman D Pestaina" w:date="2015-09-29T17:24:00Z">
        <w:r w:rsidR="00266BD6">
          <w:t>Core-Tier1</w:t>
        </w:r>
      </w:ins>
      <w:ins w:id="529" w:author="Norman Pestaina" w:date="2015-09-23T03:50:00Z">
        <w:del w:id="530" w:author="Norman D Pestaina" w:date="2015-09-29T17:24:00Z">
          <w:r w:rsidDel="00266BD6">
            <w:delText>CT1</w:delText>
          </w:r>
        </w:del>
        <w:r>
          <w:t xml:space="preserve">: </w:t>
        </w:r>
        <w:del w:id="531" w:author="Norman D Pestaina" w:date="2015-09-29T16:28:00Z">
          <w:r w:rsidDel="0051141E">
            <w:delText>8</w:delText>
          </w:r>
        </w:del>
      </w:ins>
      <w:ins w:id="532" w:author="Norman D Pestaina" w:date="2015-09-29T17:17:00Z">
        <w:r w:rsidR="008803D7">
          <w:t>8</w:t>
        </w:r>
      </w:ins>
      <w:ins w:id="533" w:author="Norman Pestaina" w:date="2015-09-23T03:50:00Z">
        <w:r>
          <w:t xml:space="preserve"> hours)</w:t>
        </w:r>
      </w:ins>
    </w:p>
    <w:p w:rsidR="00BA71B2" w:rsidRDefault="00BA71B2" w:rsidP="00244625">
      <w:pPr>
        <w:pStyle w:val="NoSpacing"/>
        <w:rPr>
          <w:ins w:id="534" w:author="Norman Pestaina" w:date="2015-09-23T03:50:00Z"/>
        </w:rPr>
      </w:pPr>
      <w:ins w:id="535" w:author="Norman Pestaina" w:date="2015-09-23T03:52:00Z">
        <w:r>
          <w:lastRenderedPageBreak/>
          <w:t>SDF/Fundamental Data Structures (</w:t>
        </w:r>
      </w:ins>
      <w:ins w:id="536" w:author="Norman D Pestaina" w:date="2015-09-29T17:24:00Z">
        <w:r w:rsidR="00266BD6">
          <w:t>Core-Tier1</w:t>
        </w:r>
      </w:ins>
      <w:ins w:id="537" w:author="Norman Pestaina" w:date="2015-09-23T03:52:00Z">
        <w:del w:id="538" w:author="Norman D Pestaina" w:date="2015-09-29T17:24:00Z">
          <w:r w:rsidDel="00266BD6">
            <w:delText>CT1</w:delText>
          </w:r>
        </w:del>
        <w:r>
          <w:t xml:space="preserve">: </w:t>
        </w:r>
      </w:ins>
      <w:ins w:id="539" w:author="Norman Pestaina" w:date="2015-09-23T03:53:00Z">
        <w:del w:id="540" w:author="Norman D Pestaina" w:date="2015-09-29T16:29:00Z">
          <w:r w:rsidDel="0051141E">
            <w:delText>3</w:delText>
          </w:r>
        </w:del>
      </w:ins>
      <w:ins w:id="541" w:author="Norman D Pestaina" w:date="2015-09-29T16:29:00Z">
        <w:r w:rsidR="0051141E">
          <w:t>5</w:t>
        </w:r>
      </w:ins>
      <w:ins w:id="542" w:author="Norman Pestaina" w:date="2015-09-23T03:53:00Z">
        <w:r>
          <w:t xml:space="preserve"> hours)</w:t>
        </w:r>
      </w:ins>
    </w:p>
    <w:p w:rsidR="00BA71B2" w:rsidRDefault="00BA71B2" w:rsidP="00244625">
      <w:pPr>
        <w:pStyle w:val="NoSpacing"/>
        <w:rPr>
          <w:ins w:id="543" w:author="Norman Pestaina" w:date="2015-09-23T03:51:00Z"/>
        </w:rPr>
      </w:pPr>
      <w:ins w:id="544" w:author="Norman Pestaina" w:date="2015-09-23T03:50:00Z">
        <w:r>
          <w:t>SDF/Development Methods (</w:t>
        </w:r>
      </w:ins>
      <w:ins w:id="545" w:author="Norman D Pestaina" w:date="2015-09-29T17:24:00Z">
        <w:r w:rsidR="00266BD6">
          <w:t>Core-Tier1</w:t>
        </w:r>
      </w:ins>
      <w:ins w:id="546" w:author="Norman Pestaina" w:date="2015-09-23T03:50:00Z">
        <w:del w:id="547" w:author="Norman D Pestaina" w:date="2015-09-29T17:24:00Z">
          <w:r w:rsidDel="00266BD6">
            <w:delText>CT1</w:delText>
          </w:r>
        </w:del>
        <w:r>
          <w:t xml:space="preserve">: </w:t>
        </w:r>
      </w:ins>
      <w:ins w:id="548" w:author="Norman D Pestaina" w:date="2015-09-29T17:16:00Z">
        <w:r w:rsidR="008803D7">
          <w:t>3</w:t>
        </w:r>
      </w:ins>
      <w:ins w:id="549" w:author="Norman Pestaina" w:date="2015-09-23T03:51:00Z">
        <w:del w:id="550" w:author="Norman D Pestaina" w:date="2015-09-29T17:16:00Z">
          <w:r w:rsidDel="008803D7">
            <w:delText>2</w:delText>
          </w:r>
        </w:del>
        <w:r>
          <w:t xml:space="preserve"> hours)</w:t>
        </w:r>
      </w:ins>
    </w:p>
    <w:p w:rsidR="00171A1A" w:rsidDel="00985AF6" w:rsidRDefault="00BA71B2" w:rsidP="00171A1A">
      <w:pPr>
        <w:pStyle w:val="NoSpacing"/>
        <w:rPr>
          <w:del w:id="551" w:author="Norman D Pestaina" w:date="2015-09-22T16:21:00Z"/>
          <w:sz w:val="24"/>
          <w:szCs w:val="24"/>
        </w:rPr>
      </w:pPr>
      <w:ins w:id="552" w:author="Norman Pestaina" w:date="2015-09-23T03:56:00Z">
        <w:r>
          <w:t>SE/Software Design (</w:t>
        </w:r>
      </w:ins>
      <w:ins w:id="553" w:author="Norman D Pestaina" w:date="2015-09-29T17:24:00Z">
        <w:r w:rsidR="00266BD6">
          <w:t>Core-Tier1</w:t>
        </w:r>
      </w:ins>
      <w:ins w:id="554" w:author="Norman Pestaina" w:date="2015-09-23T03:56:00Z">
        <w:del w:id="555" w:author="Norman D Pestaina" w:date="2015-09-29T17:24:00Z">
          <w:r w:rsidDel="00266BD6">
            <w:delText>CT1</w:delText>
          </w:r>
        </w:del>
        <w:r>
          <w:t xml:space="preserve">: </w:t>
        </w:r>
      </w:ins>
      <w:ins w:id="556" w:author="Norman Pestaina" w:date="2015-09-23T03:57:00Z">
        <w:r>
          <w:t>1 hour)</w:t>
        </w:r>
      </w:ins>
      <w:del w:id="557" w:author="Norman Pestaina" w:date="2015-09-23T01:23:00Z">
        <w:r w:rsidR="0003509A" w:rsidDel="00244625">
          <w:fldChar w:fldCharType="begin"/>
        </w:r>
        <w:r w:rsidR="0003509A" w:rsidDel="00244625">
          <w:delInstrText xml:space="preserve"> HYPERLINK "http://www.acm.org//education/curricula/ComputerScience2008.pdf" </w:delInstrText>
        </w:r>
        <w:r w:rsidR="0003509A" w:rsidDel="00244625">
          <w:fldChar w:fldCharType="separate"/>
        </w:r>
        <w:r w:rsidR="00171A1A" w:rsidRPr="00143FB8" w:rsidDel="00244625">
          <w:rPr>
            <w:rStyle w:val="Hyperlink"/>
            <w:sz w:val="24"/>
            <w:szCs w:val="24"/>
          </w:rPr>
          <w:delText>http://www.acm.org//education/curricula/ComputerScience2008.pdf</w:delText>
        </w:r>
        <w:r w:rsidR="0003509A" w:rsidDel="00244625">
          <w:rPr>
            <w:rStyle w:val="Hyperlink"/>
            <w:sz w:val="24"/>
            <w:szCs w:val="24"/>
          </w:rPr>
          <w:fldChar w:fldCharType="end"/>
        </w:r>
      </w:del>
    </w:p>
    <w:p w:rsidR="00171A1A" w:rsidRPr="00875010" w:rsidRDefault="00171A1A" w:rsidP="00244625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19E4"/>
    <w:multiLevelType w:val="multilevel"/>
    <w:tmpl w:val="1C2650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574049"/>
    <w:multiLevelType w:val="multilevel"/>
    <w:tmpl w:val="EFAC1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BD44A1D"/>
    <w:multiLevelType w:val="multilevel"/>
    <w:tmpl w:val="D94E36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>
    <w:nsid w:val="63173172"/>
    <w:multiLevelType w:val="multilevel"/>
    <w:tmpl w:val="4E46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rman Pestaina">
    <w15:presenceInfo w15:providerId="Windows Live" w15:userId="443a72430c126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875010"/>
    <w:rsid w:val="00012EB5"/>
    <w:rsid w:val="0003509A"/>
    <w:rsid w:val="00036865"/>
    <w:rsid w:val="00094E97"/>
    <w:rsid w:val="000974E6"/>
    <w:rsid w:val="000A35CA"/>
    <w:rsid w:val="00171A1A"/>
    <w:rsid w:val="001C041D"/>
    <w:rsid w:val="001C192C"/>
    <w:rsid w:val="001D7625"/>
    <w:rsid w:val="00216EBB"/>
    <w:rsid w:val="00244625"/>
    <w:rsid w:val="00266BD6"/>
    <w:rsid w:val="00291DED"/>
    <w:rsid w:val="002E3BBD"/>
    <w:rsid w:val="00337E22"/>
    <w:rsid w:val="00362A8D"/>
    <w:rsid w:val="003816D6"/>
    <w:rsid w:val="003A5387"/>
    <w:rsid w:val="003D528F"/>
    <w:rsid w:val="003F57BA"/>
    <w:rsid w:val="004254FB"/>
    <w:rsid w:val="00435CC7"/>
    <w:rsid w:val="00437767"/>
    <w:rsid w:val="0046456A"/>
    <w:rsid w:val="00465885"/>
    <w:rsid w:val="004702C4"/>
    <w:rsid w:val="004A104D"/>
    <w:rsid w:val="004A14BC"/>
    <w:rsid w:val="004C5F74"/>
    <w:rsid w:val="004D63DD"/>
    <w:rsid w:val="004D649B"/>
    <w:rsid w:val="0051141E"/>
    <w:rsid w:val="00526965"/>
    <w:rsid w:val="00591ED8"/>
    <w:rsid w:val="006469DD"/>
    <w:rsid w:val="00654A5E"/>
    <w:rsid w:val="00682652"/>
    <w:rsid w:val="006B32FC"/>
    <w:rsid w:val="006E34A7"/>
    <w:rsid w:val="006F4B29"/>
    <w:rsid w:val="00715D03"/>
    <w:rsid w:val="007357EC"/>
    <w:rsid w:val="00763151"/>
    <w:rsid w:val="007B65A4"/>
    <w:rsid w:val="008324BE"/>
    <w:rsid w:val="00853B15"/>
    <w:rsid w:val="00875010"/>
    <w:rsid w:val="008803D7"/>
    <w:rsid w:val="008A2395"/>
    <w:rsid w:val="008C029E"/>
    <w:rsid w:val="008C3958"/>
    <w:rsid w:val="008F1675"/>
    <w:rsid w:val="00910A2F"/>
    <w:rsid w:val="00970714"/>
    <w:rsid w:val="00985AF6"/>
    <w:rsid w:val="009B4D89"/>
    <w:rsid w:val="009C0EE1"/>
    <w:rsid w:val="009D46EF"/>
    <w:rsid w:val="00A4711D"/>
    <w:rsid w:val="00A557D2"/>
    <w:rsid w:val="00A615CB"/>
    <w:rsid w:val="00A62CC1"/>
    <w:rsid w:val="00AF5ADB"/>
    <w:rsid w:val="00B34E32"/>
    <w:rsid w:val="00B551A9"/>
    <w:rsid w:val="00B653F5"/>
    <w:rsid w:val="00BA71B2"/>
    <w:rsid w:val="00BE07F5"/>
    <w:rsid w:val="00BE6402"/>
    <w:rsid w:val="00CB46F8"/>
    <w:rsid w:val="00CC1EB3"/>
    <w:rsid w:val="00CC4B7D"/>
    <w:rsid w:val="00CE5F53"/>
    <w:rsid w:val="00D322AA"/>
    <w:rsid w:val="00D66B10"/>
    <w:rsid w:val="00D76156"/>
    <w:rsid w:val="00D91CE0"/>
    <w:rsid w:val="00DA3CE6"/>
    <w:rsid w:val="00DD17C3"/>
    <w:rsid w:val="00EA1B79"/>
    <w:rsid w:val="00ED23CE"/>
    <w:rsid w:val="00F037B5"/>
    <w:rsid w:val="00F35A33"/>
    <w:rsid w:val="00F63396"/>
    <w:rsid w:val="00FB495A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9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4B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49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C19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ourses/COP_221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 D Pestaina</cp:lastModifiedBy>
  <cp:revision>15</cp:revision>
  <cp:lastPrinted>2015-09-22T20:21:00Z</cp:lastPrinted>
  <dcterms:created xsi:type="dcterms:W3CDTF">2015-09-23T01:23:00Z</dcterms:created>
  <dcterms:modified xsi:type="dcterms:W3CDTF">2015-10-01T20:06:00Z</dcterms:modified>
</cp:coreProperties>
</file>