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3" w:rsidRPr="004C129F" w:rsidRDefault="00875010" w:rsidP="00875010">
      <w:pPr>
        <w:pStyle w:val="NoSpacing"/>
        <w:rPr>
          <w:b/>
          <w:sz w:val="48"/>
          <w:szCs w:val="48"/>
          <w:u w:val="single"/>
        </w:rPr>
      </w:pPr>
      <w:r w:rsidRPr="004C129F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  <w:t xml:space="preserve">COP </w:t>
      </w:r>
      <w:r w:rsidR="00036865" w:rsidRPr="004C129F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  <w:t>3</w:t>
      </w:r>
      <w:r w:rsidR="004C129F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  <w:t>804</w:t>
      </w:r>
      <w:r w:rsidRPr="004C129F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  <w:t xml:space="preserve"> </w:t>
      </w:r>
      <w:r w:rsidR="004C129F" w:rsidRPr="004C129F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  <w:t>Intermediate Java Programming</w:t>
      </w:r>
    </w:p>
    <w:p w:rsidR="00875010" w:rsidRPr="000D274F" w:rsidRDefault="00875010" w:rsidP="00875010">
      <w:pPr>
        <w:pStyle w:val="NoSpacing"/>
        <w:rPr>
          <w:sz w:val="16"/>
          <w:szCs w:val="24"/>
        </w:rPr>
      </w:pPr>
    </w:p>
    <w:p w:rsidR="00875010" w:rsidRPr="002A4078" w:rsidRDefault="00875010" w:rsidP="00875010">
      <w:pPr>
        <w:pStyle w:val="NoSpacing"/>
        <w:rPr>
          <w:sz w:val="24"/>
          <w:szCs w:val="24"/>
          <w:u w:val="single"/>
        </w:rPr>
      </w:pPr>
      <w:r w:rsidRPr="002A4078">
        <w:rPr>
          <w:sz w:val="24"/>
          <w:szCs w:val="24"/>
          <w:u w:val="single"/>
        </w:rPr>
        <w:t>Course Outcomes</w:t>
      </w:r>
    </w:p>
    <w:p w:rsidR="004C129F" w:rsidRPr="004C129F" w:rsidRDefault="004C129F" w:rsidP="004C129F">
      <w:pPr>
        <w:spacing w:after="0" w:line="240" w:lineRule="auto"/>
        <w:rPr>
          <w:sz w:val="24"/>
          <w:szCs w:val="24"/>
        </w:rPr>
      </w:pPr>
      <w:r w:rsidRPr="004C129F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4C129F">
        <w:rPr>
          <w:sz w:val="24"/>
          <w:szCs w:val="24"/>
        </w:rPr>
        <w:t xml:space="preserve">Master the design and implementation of classes using inheritance and polymorphism. </w:t>
      </w:r>
    </w:p>
    <w:p w:rsidR="004C129F" w:rsidRPr="004C129F" w:rsidRDefault="004C129F" w:rsidP="004C129F">
      <w:pPr>
        <w:spacing w:after="0" w:line="240" w:lineRule="auto"/>
        <w:rPr>
          <w:sz w:val="24"/>
          <w:szCs w:val="24"/>
        </w:rPr>
      </w:pPr>
      <w:r w:rsidRPr="004C129F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4C129F">
        <w:rPr>
          <w:sz w:val="24"/>
          <w:szCs w:val="24"/>
        </w:rPr>
        <w:t xml:space="preserve">Master the use and implementation of interfaces </w:t>
      </w:r>
    </w:p>
    <w:p w:rsidR="004C129F" w:rsidRPr="004C129F" w:rsidRDefault="004C129F" w:rsidP="004C129F">
      <w:pPr>
        <w:spacing w:after="0" w:line="240" w:lineRule="auto"/>
        <w:rPr>
          <w:sz w:val="24"/>
          <w:szCs w:val="24"/>
        </w:rPr>
      </w:pPr>
      <w:r w:rsidRPr="004C129F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4C129F">
        <w:rPr>
          <w:sz w:val="24"/>
          <w:szCs w:val="24"/>
        </w:rPr>
        <w:t xml:space="preserve">Be exposed to writing recursive methods </w:t>
      </w:r>
    </w:p>
    <w:p w:rsidR="004C129F" w:rsidRPr="004C129F" w:rsidRDefault="004C129F" w:rsidP="004C129F">
      <w:pPr>
        <w:spacing w:after="0" w:line="240" w:lineRule="auto"/>
        <w:rPr>
          <w:sz w:val="24"/>
          <w:szCs w:val="24"/>
        </w:rPr>
      </w:pPr>
      <w:r w:rsidRPr="004C129F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4C129F">
        <w:rPr>
          <w:sz w:val="24"/>
          <w:szCs w:val="24"/>
        </w:rPr>
        <w:t xml:space="preserve">Be exposed to the implementation of linked list structures </w:t>
      </w:r>
    </w:p>
    <w:p w:rsidR="004C129F" w:rsidRPr="004C129F" w:rsidRDefault="004C129F" w:rsidP="004C129F">
      <w:pPr>
        <w:spacing w:after="0" w:line="240" w:lineRule="auto"/>
        <w:rPr>
          <w:sz w:val="24"/>
          <w:szCs w:val="24"/>
        </w:rPr>
      </w:pPr>
      <w:r w:rsidRPr="004C129F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4C129F">
        <w:rPr>
          <w:sz w:val="24"/>
          <w:szCs w:val="24"/>
        </w:rPr>
        <w:t xml:space="preserve">Master analyzing problems and writing java program solutions to those problems using the above features </w:t>
      </w:r>
    </w:p>
    <w:p w:rsidR="00875010" w:rsidRPr="000D274F" w:rsidRDefault="00875010" w:rsidP="00875010">
      <w:pPr>
        <w:pStyle w:val="NoSpacing"/>
        <w:rPr>
          <w:rFonts w:cs="Times-Roman"/>
          <w:sz w:val="16"/>
          <w:szCs w:val="24"/>
        </w:rPr>
      </w:pPr>
    </w:p>
    <w:p w:rsidR="00875010" w:rsidRPr="00875010" w:rsidRDefault="00875010" w:rsidP="00875010">
      <w:pPr>
        <w:pStyle w:val="NoSpacing"/>
        <w:rPr>
          <w:sz w:val="24"/>
          <w:szCs w:val="24"/>
          <w:u w:val="single"/>
        </w:rPr>
      </w:pPr>
      <w:r w:rsidRPr="00875010">
        <w:rPr>
          <w:sz w:val="24"/>
          <w:szCs w:val="24"/>
          <w:u w:val="single"/>
        </w:rPr>
        <w:t>Learning Outcomes</w:t>
      </w:r>
    </w:p>
    <w:p w:rsidR="0043782D" w:rsidRDefault="0043782D" w:rsidP="0043782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33F9B">
        <w:rPr>
          <w:rFonts w:cs="Times New Roman"/>
          <w:i/>
          <w:sz w:val="24"/>
          <w:szCs w:val="24"/>
        </w:rPr>
        <w:t>[Familiarity]</w:t>
      </w:r>
      <w:r w:rsidRPr="00333F9B">
        <w:rPr>
          <w:rFonts w:cs="Times New Roman"/>
          <w:sz w:val="24"/>
          <w:szCs w:val="24"/>
        </w:rPr>
        <w:t xml:space="preserve"> De</w:t>
      </w:r>
      <w:r>
        <w:rPr>
          <w:rFonts w:cs="Times New Roman"/>
          <w:sz w:val="24"/>
          <w:szCs w:val="24"/>
        </w:rPr>
        <w:t>scribe</w:t>
      </w:r>
      <w:r w:rsidRPr="00333F9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the </w:t>
      </w:r>
      <w:r w:rsidR="007224EE">
        <w:rPr>
          <w:rFonts w:cs="Times New Roman"/>
          <w:sz w:val="24"/>
          <w:szCs w:val="24"/>
        </w:rPr>
        <w:t>Object Oriented Programming principles</w:t>
      </w:r>
      <w:r w:rsidRPr="00333F9B">
        <w:rPr>
          <w:rFonts w:cs="Times New Roman"/>
          <w:sz w:val="24"/>
          <w:szCs w:val="24"/>
        </w:rPr>
        <w:t xml:space="preserve"> of abstraction,</w:t>
      </w:r>
      <w:r>
        <w:rPr>
          <w:rFonts w:cs="Times New Roman"/>
          <w:sz w:val="24"/>
          <w:szCs w:val="24"/>
        </w:rPr>
        <w:t xml:space="preserve"> encapsulation, inheritance and polymorphism.</w:t>
      </w:r>
    </w:p>
    <w:p w:rsidR="003764AF" w:rsidRPr="0043782D" w:rsidRDefault="003764AF" w:rsidP="0043782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33F9B">
        <w:rPr>
          <w:rFonts w:cs="Times New Roman"/>
          <w:i/>
          <w:sz w:val="24"/>
          <w:szCs w:val="24"/>
        </w:rPr>
        <w:t>[Familiarity]</w:t>
      </w:r>
      <w:r w:rsidRPr="00333F9B">
        <w:rPr>
          <w:rFonts w:cs="Times New Roman"/>
          <w:sz w:val="24"/>
          <w:szCs w:val="24"/>
        </w:rPr>
        <w:t xml:space="preserve"> De</w:t>
      </w:r>
      <w:r>
        <w:rPr>
          <w:rFonts w:cs="Times New Roman"/>
          <w:sz w:val="24"/>
          <w:szCs w:val="24"/>
        </w:rPr>
        <w:t>scribe</w:t>
      </w:r>
      <w:r w:rsidRPr="00333F9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 relationship between the static structure of a class and the dynamic structure of instances of the class.</w:t>
      </w:r>
    </w:p>
    <w:p w:rsidR="0015780B" w:rsidRPr="0043782D" w:rsidRDefault="00C407C6" w:rsidP="0043782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3782D">
        <w:rPr>
          <w:i/>
          <w:sz w:val="24"/>
          <w:szCs w:val="24"/>
        </w:rPr>
        <w:t>[Usage]</w:t>
      </w:r>
      <w:r w:rsidRPr="0043782D">
        <w:rPr>
          <w:sz w:val="24"/>
          <w:szCs w:val="24"/>
        </w:rPr>
        <w:t xml:space="preserve"> </w:t>
      </w:r>
      <w:r w:rsidR="00154436" w:rsidRPr="0043782D">
        <w:rPr>
          <w:sz w:val="24"/>
          <w:szCs w:val="24"/>
        </w:rPr>
        <w:t>I</w:t>
      </w:r>
      <w:r w:rsidRPr="0043782D">
        <w:rPr>
          <w:sz w:val="24"/>
          <w:szCs w:val="24"/>
        </w:rPr>
        <w:t xml:space="preserve">mplement, test and debug </w:t>
      </w:r>
      <w:r w:rsidR="003764AF">
        <w:rPr>
          <w:sz w:val="24"/>
          <w:szCs w:val="24"/>
        </w:rPr>
        <w:t xml:space="preserve">a </w:t>
      </w:r>
      <w:r w:rsidRPr="0043782D">
        <w:rPr>
          <w:sz w:val="24"/>
          <w:szCs w:val="24"/>
        </w:rPr>
        <w:t xml:space="preserve">simple </w:t>
      </w:r>
      <w:r w:rsidR="0043782D" w:rsidRPr="0043782D">
        <w:rPr>
          <w:sz w:val="24"/>
          <w:szCs w:val="24"/>
        </w:rPr>
        <w:t xml:space="preserve">Java </w:t>
      </w:r>
      <w:r w:rsidR="003764AF">
        <w:rPr>
          <w:sz w:val="24"/>
          <w:szCs w:val="24"/>
        </w:rPr>
        <w:t>class hierarchy</w:t>
      </w:r>
      <w:r w:rsidRPr="0043782D">
        <w:rPr>
          <w:sz w:val="24"/>
          <w:szCs w:val="24"/>
        </w:rPr>
        <w:t xml:space="preserve"> that allow</w:t>
      </w:r>
      <w:r w:rsidR="0015756B">
        <w:rPr>
          <w:sz w:val="24"/>
          <w:szCs w:val="24"/>
        </w:rPr>
        <w:t>s</w:t>
      </w:r>
      <w:r w:rsidRPr="0043782D">
        <w:rPr>
          <w:sz w:val="24"/>
          <w:szCs w:val="24"/>
        </w:rPr>
        <w:t xml:space="preserve"> code to be reused for distinct subclasses</w:t>
      </w:r>
      <w:r w:rsidR="004922C1">
        <w:rPr>
          <w:sz w:val="24"/>
          <w:szCs w:val="24"/>
        </w:rPr>
        <w:t xml:space="preserve"> in the hierarchy</w:t>
      </w:r>
      <w:r w:rsidRPr="0043782D">
        <w:rPr>
          <w:sz w:val="24"/>
          <w:szCs w:val="24"/>
        </w:rPr>
        <w:t>.</w:t>
      </w:r>
    </w:p>
    <w:p w:rsidR="0043782D" w:rsidRPr="0043782D" w:rsidRDefault="0043782D" w:rsidP="0043782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3782D">
        <w:rPr>
          <w:i/>
          <w:sz w:val="24"/>
          <w:szCs w:val="24"/>
        </w:rPr>
        <w:t>[Usage]</w:t>
      </w:r>
      <w:r w:rsidRPr="0043782D">
        <w:rPr>
          <w:sz w:val="24"/>
          <w:szCs w:val="24"/>
        </w:rPr>
        <w:t xml:space="preserve"> Implement, test and debug</w:t>
      </w:r>
      <w:r>
        <w:rPr>
          <w:sz w:val="24"/>
          <w:szCs w:val="24"/>
        </w:rPr>
        <w:t xml:space="preserve"> </w:t>
      </w:r>
      <w:r w:rsidR="003764AF">
        <w:rPr>
          <w:sz w:val="24"/>
          <w:szCs w:val="24"/>
        </w:rPr>
        <w:t>a simple</w:t>
      </w:r>
      <w:r>
        <w:rPr>
          <w:sz w:val="24"/>
          <w:szCs w:val="24"/>
        </w:rPr>
        <w:t xml:space="preserve"> Java class hierarchy that </w:t>
      </w:r>
      <w:r w:rsidR="003764AF">
        <w:rPr>
          <w:sz w:val="24"/>
          <w:szCs w:val="24"/>
        </w:rPr>
        <w:t>utilizes method overloading and overriding.</w:t>
      </w:r>
    </w:p>
    <w:p w:rsidR="009B76F0" w:rsidRDefault="00AB5A1F" w:rsidP="003764AF">
      <w:pPr>
        <w:pStyle w:val="NoSpacing"/>
        <w:numPr>
          <w:ilvl w:val="1"/>
          <w:numId w:val="5"/>
        </w:numPr>
        <w:rPr>
          <w:sz w:val="24"/>
          <w:szCs w:val="24"/>
        </w:rPr>
      </w:pPr>
      <w:r w:rsidRPr="00CC56D5">
        <w:rPr>
          <w:i/>
          <w:sz w:val="24"/>
          <w:szCs w:val="24"/>
        </w:rPr>
        <w:t>[Usage]</w:t>
      </w:r>
      <w:r>
        <w:rPr>
          <w:sz w:val="24"/>
          <w:szCs w:val="24"/>
        </w:rPr>
        <w:t xml:space="preserve"> Implement</w:t>
      </w:r>
      <w:r w:rsidR="003764A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764AF">
        <w:rPr>
          <w:sz w:val="24"/>
          <w:szCs w:val="24"/>
        </w:rPr>
        <w:t>test and debug a simple event-driven Java program that responds to user events</w:t>
      </w:r>
      <w:r w:rsidR="00CC56D5">
        <w:rPr>
          <w:sz w:val="24"/>
          <w:szCs w:val="24"/>
        </w:rPr>
        <w:t>.</w:t>
      </w:r>
    </w:p>
    <w:p w:rsidR="00081CEB" w:rsidRPr="00081CEB" w:rsidRDefault="003764AF" w:rsidP="009102F9">
      <w:pPr>
        <w:pStyle w:val="NoSpacing"/>
        <w:numPr>
          <w:ilvl w:val="1"/>
          <w:numId w:val="5"/>
        </w:numPr>
        <w:rPr>
          <w:sz w:val="24"/>
          <w:szCs w:val="24"/>
        </w:rPr>
      </w:pPr>
      <w:r w:rsidRPr="003764AF">
        <w:rPr>
          <w:i/>
          <w:sz w:val="24"/>
          <w:szCs w:val="24"/>
        </w:rPr>
        <w:t>[Usage]</w:t>
      </w:r>
      <w:r w:rsidRPr="003764AF">
        <w:rPr>
          <w:sz w:val="24"/>
          <w:szCs w:val="24"/>
        </w:rPr>
        <w:t xml:space="preserve"> Implement, test</w:t>
      </w:r>
      <w:r>
        <w:rPr>
          <w:sz w:val="24"/>
          <w:szCs w:val="24"/>
        </w:rPr>
        <w:t xml:space="preserve"> and debug a simple Java program </w:t>
      </w:r>
      <w:r w:rsidRPr="00081CEB">
        <w:rPr>
          <w:sz w:val="24"/>
          <w:szCs w:val="24"/>
        </w:rPr>
        <w:t>that responds to exception conditions raised during execution</w:t>
      </w:r>
      <w:r w:rsidRPr="000F17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42ECB" w:rsidRPr="00081CEB" w:rsidRDefault="00B42ECB" w:rsidP="008F5105">
      <w:pPr>
        <w:spacing w:after="0" w:line="240" w:lineRule="auto"/>
        <w:rPr>
          <w:sz w:val="24"/>
          <w:szCs w:val="24"/>
        </w:rPr>
      </w:pPr>
    </w:p>
    <w:p w:rsidR="0015780B" w:rsidRDefault="008A2395" w:rsidP="00455542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 w:rsidRPr="00CC1EB3">
        <w:rPr>
          <w:sz w:val="24"/>
          <w:szCs w:val="24"/>
        </w:rPr>
        <w:t>2</w:t>
      </w:r>
      <w:r w:rsidR="008F5105">
        <w:rPr>
          <w:sz w:val="24"/>
          <w:szCs w:val="24"/>
        </w:rPr>
        <w:t xml:space="preserve">.1 </w:t>
      </w:r>
      <w:r w:rsidR="00455542">
        <w:rPr>
          <w:sz w:val="24"/>
          <w:szCs w:val="24"/>
        </w:rPr>
        <w:tab/>
      </w:r>
      <w:r w:rsidR="0015780B" w:rsidRPr="00A743FF">
        <w:rPr>
          <w:i/>
          <w:sz w:val="24"/>
          <w:szCs w:val="24"/>
        </w:rPr>
        <w:t>[Usage]</w:t>
      </w:r>
      <w:r w:rsidR="0015780B">
        <w:rPr>
          <w:sz w:val="24"/>
          <w:szCs w:val="24"/>
        </w:rPr>
        <w:t xml:space="preserve"> Implement object-oriented encapsulation via </w:t>
      </w:r>
      <w:r w:rsidR="007224EE">
        <w:rPr>
          <w:sz w:val="24"/>
          <w:szCs w:val="24"/>
        </w:rPr>
        <w:t>a Java interface(s)</w:t>
      </w:r>
    </w:p>
    <w:p w:rsidR="008A2395" w:rsidRDefault="008F5105" w:rsidP="00455542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 w:rsidR="00455542">
        <w:rPr>
          <w:sz w:val="24"/>
          <w:szCs w:val="24"/>
        </w:rPr>
        <w:tab/>
      </w:r>
      <w:r w:rsidR="00455542" w:rsidRPr="00A743FF">
        <w:rPr>
          <w:i/>
          <w:sz w:val="24"/>
          <w:szCs w:val="24"/>
        </w:rPr>
        <w:t>[Usage]</w:t>
      </w:r>
      <w:r w:rsidR="00455542">
        <w:rPr>
          <w:sz w:val="24"/>
          <w:szCs w:val="24"/>
        </w:rPr>
        <w:t xml:space="preserve"> I</w:t>
      </w:r>
      <w:r>
        <w:rPr>
          <w:sz w:val="24"/>
          <w:szCs w:val="24"/>
        </w:rPr>
        <w:t>mplement, test and d</w:t>
      </w:r>
      <w:r w:rsidR="007224EE">
        <w:rPr>
          <w:sz w:val="24"/>
          <w:szCs w:val="24"/>
        </w:rPr>
        <w:t>ebug a Java</w:t>
      </w:r>
      <w:r w:rsidR="009B76F0">
        <w:rPr>
          <w:sz w:val="24"/>
          <w:szCs w:val="24"/>
        </w:rPr>
        <w:t xml:space="preserve"> application that uses a user-defined</w:t>
      </w:r>
      <w:r>
        <w:rPr>
          <w:sz w:val="24"/>
          <w:szCs w:val="24"/>
        </w:rPr>
        <w:t xml:space="preserve"> interface(s)</w:t>
      </w:r>
      <w:r w:rsidR="009B76F0">
        <w:rPr>
          <w:sz w:val="24"/>
          <w:szCs w:val="24"/>
        </w:rPr>
        <w:t>.</w:t>
      </w:r>
    </w:p>
    <w:p w:rsidR="00154436" w:rsidRDefault="00154436" w:rsidP="00455542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</w:p>
    <w:p w:rsidR="00154436" w:rsidRDefault="00154436" w:rsidP="009C0EE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>
        <w:rPr>
          <w:sz w:val="24"/>
          <w:szCs w:val="24"/>
        </w:rPr>
        <w:tab/>
      </w:r>
      <w:r w:rsidR="008F5105" w:rsidRPr="00A743FF">
        <w:rPr>
          <w:i/>
          <w:sz w:val="24"/>
          <w:szCs w:val="24"/>
        </w:rPr>
        <w:t>[Familiarity]</w:t>
      </w:r>
      <w:r w:rsidR="008F5105">
        <w:rPr>
          <w:sz w:val="24"/>
          <w:szCs w:val="24"/>
        </w:rPr>
        <w:t xml:space="preserve"> Describe the concept of recursion and give examples of its use.</w:t>
      </w:r>
    </w:p>
    <w:p w:rsidR="008F5105" w:rsidRDefault="008F5105" w:rsidP="000D274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</w:r>
      <w:r w:rsidRPr="00A743FF">
        <w:rPr>
          <w:i/>
          <w:sz w:val="24"/>
          <w:szCs w:val="24"/>
        </w:rPr>
        <w:t>[Usage]</w:t>
      </w:r>
      <w:r>
        <w:rPr>
          <w:sz w:val="24"/>
          <w:szCs w:val="24"/>
        </w:rPr>
        <w:t xml:space="preserve"> I</w:t>
      </w:r>
      <w:r w:rsidRPr="009C0EE1">
        <w:rPr>
          <w:sz w:val="24"/>
          <w:szCs w:val="24"/>
        </w:rPr>
        <w:t>mplement, test, and debug</w:t>
      </w:r>
      <w:r w:rsidR="00BE75C8">
        <w:rPr>
          <w:sz w:val="24"/>
          <w:szCs w:val="24"/>
        </w:rPr>
        <w:t xml:space="preserve"> a</w:t>
      </w:r>
      <w:r w:rsidR="0019680E">
        <w:rPr>
          <w:sz w:val="24"/>
          <w:szCs w:val="24"/>
        </w:rPr>
        <w:t xml:space="preserve"> </w:t>
      </w:r>
      <w:r w:rsidR="0015756B">
        <w:rPr>
          <w:sz w:val="24"/>
          <w:szCs w:val="24"/>
        </w:rPr>
        <w:t>Java method</w:t>
      </w:r>
      <w:r w:rsidR="0019680E">
        <w:rPr>
          <w:sz w:val="24"/>
          <w:szCs w:val="24"/>
        </w:rPr>
        <w:t xml:space="preserve"> that uses simple recursion</w:t>
      </w:r>
      <w:r w:rsidR="00154436">
        <w:rPr>
          <w:sz w:val="24"/>
          <w:szCs w:val="24"/>
        </w:rPr>
        <w:t>.</w:t>
      </w:r>
    </w:p>
    <w:p w:rsidR="00EF4BC3" w:rsidRDefault="00EF4BC3" w:rsidP="008A2395">
      <w:pPr>
        <w:pStyle w:val="NoSpacing"/>
        <w:rPr>
          <w:sz w:val="24"/>
          <w:szCs w:val="24"/>
        </w:rPr>
      </w:pPr>
    </w:p>
    <w:p w:rsidR="00BE75C8" w:rsidRDefault="00BE75C8" w:rsidP="00BE75C8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4.1</w:t>
      </w:r>
      <w:r w:rsidR="00EF4BC3">
        <w:rPr>
          <w:sz w:val="24"/>
          <w:szCs w:val="24"/>
        </w:rPr>
        <w:tab/>
      </w:r>
      <w:r>
        <w:rPr>
          <w:i/>
          <w:sz w:val="24"/>
          <w:szCs w:val="24"/>
        </w:rPr>
        <w:t>[Familiarity</w:t>
      </w:r>
      <w:r w:rsidR="00EF4BC3">
        <w:rPr>
          <w:sz w:val="24"/>
          <w:szCs w:val="24"/>
        </w:rPr>
        <w:t xml:space="preserve">] </w:t>
      </w:r>
      <w:r>
        <w:rPr>
          <w:sz w:val="24"/>
          <w:szCs w:val="24"/>
        </w:rPr>
        <w:t xml:space="preserve">Describe </w:t>
      </w:r>
      <w:r w:rsidR="00B907B1">
        <w:rPr>
          <w:sz w:val="24"/>
          <w:szCs w:val="24"/>
        </w:rPr>
        <w:t>typical</w:t>
      </w:r>
      <w:r>
        <w:rPr>
          <w:sz w:val="24"/>
          <w:szCs w:val="24"/>
        </w:rPr>
        <w:t xml:space="preserve"> applications for </w:t>
      </w:r>
      <w:r>
        <w:rPr>
          <w:sz w:val="24"/>
          <w:szCs w:val="24"/>
        </w:rPr>
        <w:t xml:space="preserve">each of </w:t>
      </w:r>
      <w:r>
        <w:rPr>
          <w:sz w:val="24"/>
          <w:szCs w:val="24"/>
        </w:rPr>
        <w:t xml:space="preserve">the </w:t>
      </w:r>
      <w:r>
        <w:rPr>
          <w:sz w:val="24"/>
          <w:szCs w:val="24"/>
        </w:rPr>
        <w:t>Linked-list, Stack and Queue data structures</w:t>
      </w:r>
    </w:p>
    <w:p w:rsidR="009B76F0" w:rsidRDefault="00BE75C8" w:rsidP="00B907B1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4.2  </w:t>
      </w:r>
      <w:r>
        <w:rPr>
          <w:sz w:val="24"/>
          <w:szCs w:val="24"/>
        </w:rPr>
        <w:tab/>
      </w:r>
      <w:r w:rsidRPr="00BE75C8">
        <w:rPr>
          <w:i/>
          <w:sz w:val="24"/>
          <w:szCs w:val="24"/>
        </w:rPr>
        <w:t>[Usage]</w:t>
      </w:r>
      <w:r>
        <w:rPr>
          <w:sz w:val="24"/>
          <w:szCs w:val="24"/>
        </w:rPr>
        <w:t xml:space="preserve"> </w:t>
      </w:r>
      <w:r w:rsidR="00EF4BC3">
        <w:rPr>
          <w:sz w:val="24"/>
          <w:szCs w:val="24"/>
        </w:rPr>
        <w:t>Implemen</w:t>
      </w:r>
      <w:r w:rsidR="00441FA5">
        <w:rPr>
          <w:sz w:val="24"/>
          <w:szCs w:val="24"/>
        </w:rPr>
        <w:t>t, test and debug an</w:t>
      </w:r>
      <w:r w:rsidR="00EF4BC3">
        <w:rPr>
          <w:sz w:val="24"/>
          <w:szCs w:val="24"/>
        </w:rPr>
        <w:t xml:space="preserve"> application </w:t>
      </w:r>
      <w:r w:rsidR="00DF1137">
        <w:rPr>
          <w:sz w:val="24"/>
          <w:szCs w:val="24"/>
        </w:rPr>
        <w:t>that uses</w:t>
      </w:r>
      <w:r w:rsidR="00EF4B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 iterator to access elements of </w:t>
      </w:r>
      <w:r w:rsidR="00B907B1">
        <w:rPr>
          <w:sz w:val="24"/>
          <w:szCs w:val="24"/>
        </w:rPr>
        <w:t>a Java API Linked-list</w:t>
      </w:r>
      <w:r w:rsidR="00441FA5">
        <w:rPr>
          <w:sz w:val="24"/>
          <w:szCs w:val="24"/>
        </w:rPr>
        <w:t>.</w:t>
      </w:r>
    </w:p>
    <w:p w:rsidR="00171A1A" w:rsidRDefault="00171A1A" w:rsidP="00171A1A">
      <w:pPr>
        <w:pStyle w:val="NoSpacing"/>
        <w:rPr>
          <w:sz w:val="24"/>
          <w:szCs w:val="24"/>
        </w:rPr>
      </w:pPr>
    </w:p>
    <w:p w:rsidR="007B03B7" w:rsidRDefault="00DF1137" w:rsidP="007B03B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</w:r>
      <w:r w:rsidR="0018780A" w:rsidRPr="00A743FF">
        <w:rPr>
          <w:i/>
          <w:sz w:val="24"/>
          <w:szCs w:val="24"/>
        </w:rPr>
        <w:t>[Assessment]</w:t>
      </w:r>
      <w:r w:rsidR="0018780A" w:rsidRPr="00626E44">
        <w:rPr>
          <w:sz w:val="24"/>
          <w:szCs w:val="24"/>
        </w:rPr>
        <w:t xml:space="preserve"> Design, implement, and test</w:t>
      </w:r>
      <w:r w:rsidR="00BE75C8">
        <w:rPr>
          <w:sz w:val="24"/>
          <w:szCs w:val="24"/>
        </w:rPr>
        <w:t xml:space="preserve"> the implementation of </w:t>
      </w:r>
      <w:r w:rsidR="0018780A" w:rsidRPr="00626E44">
        <w:rPr>
          <w:sz w:val="24"/>
          <w:szCs w:val="24"/>
        </w:rPr>
        <w:t>“is-a” relationships among objects using a</w:t>
      </w:r>
      <w:r w:rsidR="0018780A">
        <w:rPr>
          <w:sz w:val="24"/>
          <w:szCs w:val="24"/>
        </w:rPr>
        <w:t xml:space="preserve"> </w:t>
      </w:r>
      <w:r w:rsidR="0018780A" w:rsidRPr="00C407C6">
        <w:rPr>
          <w:sz w:val="24"/>
          <w:szCs w:val="24"/>
        </w:rPr>
        <w:t>class hierarchy and inheritance</w:t>
      </w:r>
      <w:r w:rsidR="0018780A">
        <w:rPr>
          <w:sz w:val="24"/>
          <w:szCs w:val="24"/>
        </w:rPr>
        <w:t>.</w:t>
      </w:r>
    </w:p>
    <w:p w:rsidR="0018780A" w:rsidRDefault="0018780A" w:rsidP="007B03B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</w:r>
      <w:r w:rsidRPr="007B03B7">
        <w:rPr>
          <w:i/>
          <w:sz w:val="24"/>
          <w:szCs w:val="24"/>
        </w:rPr>
        <w:t xml:space="preserve">[Assessment] </w:t>
      </w:r>
      <w:r>
        <w:rPr>
          <w:sz w:val="24"/>
          <w:szCs w:val="24"/>
        </w:rPr>
        <w:t xml:space="preserve">Design, implement, and </w:t>
      </w:r>
      <w:r w:rsidRPr="00626E44">
        <w:rPr>
          <w:sz w:val="24"/>
          <w:szCs w:val="24"/>
        </w:rPr>
        <w:t xml:space="preserve">test </w:t>
      </w:r>
      <w:r w:rsidR="00441FA5">
        <w:rPr>
          <w:sz w:val="24"/>
          <w:szCs w:val="24"/>
        </w:rPr>
        <w:t>a</w:t>
      </w:r>
      <w:r w:rsidR="00BE75C8">
        <w:rPr>
          <w:sz w:val="24"/>
          <w:szCs w:val="24"/>
        </w:rPr>
        <w:t xml:space="preserve"> Java </w:t>
      </w:r>
      <w:r>
        <w:rPr>
          <w:sz w:val="24"/>
          <w:szCs w:val="24"/>
        </w:rPr>
        <w:t>a</w:t>
      </w:r>
      <w:r w:rsidR="00BE75C8">
        <w:rPr>
          <w:sz w:val="24"/>
          <w:szCs w:val="24"/>
        </w:rPr>
        <w:t>pplication that exploits</w:t>
      </w:r>
      <w:r>
        <w:rPr>
          <w:sz w:val="24"/>
          <w:szCs w:val="24"/>
        </w:rPr>
        <w:t xml:space="preserve"> polymorphism obtained via the use of</w:t>
      </w:r>
      <w:r w:rsidRPr="00C407C6">
        <w:rPr>
          <w:sz w:val="24"/>
          <w:szCs w:val="24"/>
        </w:rPr>
        <w:t xml:space="preserve"> inheritance</w:t>
      </w:r>
      <w:r>
        <w:rPr>
          <w:sz w:val="24"/>
          <w:szCs w:val="24"/>
        </w:rPr>
        <w:t>.</w:t>
      </w:r>
    </w:p>
    <w:p w:rsidR="00B907B1" w:rsidRDefault="007B03B7" w:rsidP="007B03B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</w:r>
      <w:r w:rsidRPr="00A743FF">
        <w:rPr>
          <w:i/>
          <w:sz w:val="24"/>
          <w:szCs w:val="24"/>
        </w:rPr>
        <w:t>[Assessment]</w:t>
      </w:r>
      <w:r>
        <w:rPr>
          <w:sz w:val="24"/>
          <w:szCs w:val="24"/>
        </w:rPr>
        <w:t xml:space="preserve"> Choose the appropriate data structure</w:t>
      </w:r>
      <w:r w:rsidR="00B907B1">
        <w:rPr>
          <w:sz w:val="24"/>
          <w:szCs w:val="24"/>
        </w:rPr>
        <w:t>, Linked-list, Stack or Queue,</w:t>
      </w:r>
      <w:r>
        <w:rPr>
          <w:sz w:val="24"/>
          <w:szCs w:val="24"/>
        </w:rPr>
        <w:t xml:space="preserve"> fo</w:t>
      </w:r>
      <w:r w:rsidR="00B907B1">
        <w:rPr>
          <w:sz w:val="24"/>
          <w:szCs w:val="24"/>
        </w:rPr>
        <w:t>r modeling a given problem.</w:t>
      </w:r>
    </w:p>
    <w:p w:rsidR="007B03B7" w:rsidRDefault="00B907B1" w:rsidP="007B03B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5.3  </w:t>
      </w:r>
      <w:r>
        <w:rPr>
          <w:sz w:val="24"/>
          <w:szCs w:val="24"/>
        </w:rPr>
        <w:tab/>
      </w:r>
      <w:r w:rsidRPr="00B907B1">
        <w:rPr>
          <w:i/>
          <w:sz w:val="24"/>
          <w:szCs w:val="24"/>
        </w:rPr>
        <w:t>[Assessment]</w:t>
      </w:r>
      <w:r>
        <w:rPr>
          <w:sz w:val="24"/>
          <w:szCs w:val="24"/>
        </w:rPr>
        <w:t xml:space="preserve"> D</w:t>
      </w:r>
      <w:r w:rsidR="007B03B7">
        <w:rPr>
          <w:sz w:val="24"/>
          <w:szCs w:val="24"/>
        </w:rPr>
        <w:t xml:space="preserve">esign, implement and test </w:t>
      </w:r>
      <w:r>
        <w:rPr>
          <w:sz w:val="24"/>
          <w:szCs w:val="24"/>
        </w:rPr>
        <w:t xml:space="preserve">an </w:t>
      </w:r>
      <w:r w:rsidR="00441FA5">
        <w:rPr>
          <w:sz w:val="24"/>
          <w:szCs w:val="24"/>
        </w:rPr>
        <w:t>application</w:t>
      </w:r>
      <w:r>
        <w:rPr>
          <w:sz w:val="24"/>
          <w:szCs w:val="24"/>
        </w:rPr>
        <w:t>(</w:t>
      </w:r>
      <w:r w:rsidR="00441FA5">
        <w:rPr>
          <w:sz w:val="24"/>
          <w:szCs w:val="24"/>
        </w:rPr>
        <w:t>s</w:t>
      </w:r>
      <w:r>
        <w:rPr>
          <w:sz w:val="24"/>
          <w:szCs w:val="24"/>
        </w:rPr>
        <w:t>) that uses each of the Linked-list, Stack and Queue</w:t>
      </w:r>
      <w:r w:rsidR="007B03B7">
        <w:rPr>
          <w:sz w:val="24"/>
          <w:szCs w:val="24"/>
        </w:rPr>
        <w:t xml:space="preserve"> data structures.</w:t>
      </w:r>
    </w:p>
    <w:p w:rsidR="007B03B7" w:rsidRDefault="007B03B7" w:rsidP="007B03B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5.3</w:t>
      </w:r>
      <w:r>
        <w:rPr>
          <w:sz w:val="24"/>
          <w:szCs w:val="24"/>
        </w:rPr>
        <w:tab/>
      </w:r>
      <w:r w:rsidRPr="00A743FF">
        <w:rPr>
          <w:i/>
          <w:sz w:val="24"/>
          <w:szCs w:val="24"/>
        </w:rPr>
        <w:t>[</w:t>
      </w:r>
      <w:r w:rsidR="00025416">
        <w:rPr>
          <w:i/>
          <w:sz w:val="24"/>
          <w:szCs w:val="24"/>
        </w:rPr>
        <w:t>Familiarity</w:t>
      </w:r>
      <w:r w:rsidRPr="00A743FF">
        <w:rPr>
          <w:i/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="00025416">
        <w:rPr>
          <w:sz w:val="24"/>
          <w:szCs w:val="24"/>
        </w:rPr>
        <w:t>Implement, test and debug</w:t>
      </w:r>
      <w:r w:rsidR="00E45C4A">
        <w:rPr>
          <w:sz w:val="24"/>
          <w:szCs w:val="24"/>
        </w:rPr>
        <w:t xml:space="preserve"> useful </w:t>
      </w:r>
      <w:r w:rsidR="00025416">
        <w:rPr>
          <w:sz w:val="24"/>
          <w:szCs w:val="24"/>
        </w:rPr>
        <w:t xml:space="preserve">Java </w:t>
      </w:r>
      <w:r w:rsidR="00E45C4A">
        <w:rPr>
          <w:sz w:val="24"/>
          <w:szCs w:val="24"/>
        </w:rPr>
        <w:t>application</w:t>
      </w:r>
      <w:r w:rsidR="0002541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E45C4A">
        <w:rPr>
          <w:sz w:val="24"/>
          <w:szCs w:val="24"/>
        </w:rPr>
        <w:t xml:space="preserve">that </w:t>
      </w:r>
      <w:r w:rsidR="00025416">
        <w:rPr>
          <w:sz w:val="24"/>
          <w:szCs w:val="24"/>
        </w:rPr>
        <w:t>utilize</w:t>
      </w:r>
      <w:r>
        <w:rPr>
          <w:sz w:val="24"/>
          <w:szCs w:val="24"/>
        </w:rPr>
        <w:t xml:space="preserve"> standard librar</w:t>
      </w:r>
      <w:r w:rsidR="00E45C4A">
        <w:rPr>
          <w:sz w:val="24"/>
          <w:szCs w:val="24"/>
        </w:rPr>
        <w:t>ies available from the Java API</w:t>
      </w:r>
    </w:p>
    <w:p w:rsidR="007B03B7" w:rsidRDefault="007B03B7" w:rsidP="007B03B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5.4</w:t>
      </w:r>
      <w:r>
        <w:rPr>
          <w:sz w:val="24"/>
          <w:szCs w:val="24"/>
        </w:rPr>
        <w:tab/>
      </w:r>
      <w:r w:rsidRPr="00A743FF">
        <w:rPr>
          <w:i/>
          <w:sz w:val="24"/>
          <w:szCs w:val="24"/>
        </w:rPr>
        <w:t>[Usage]</w:t>
      </w:r>
      <w:r>
        <w:rPr>
          <w:sz w:val="24"/>
          <w:szCs w:val="24"/>
        </w:rPr>
        <w:t xml:space="preserve"> Construct, execute and debug </w:t>
      </w:r>
      <w:r w:rsidR="00E45C4A">
        <w:rPr>
          <w:sz w:val="24"/>
          <w:szCs w:val="24"/>
        </w:rPr>
        <w:t xml:space="preserve">Java </w:t>
      </w:r>
      <w:r>
        <w:rPr>
          <w:sz w:val="24"/>
          <w:szCs w:val="24"/>
        </w:rPr>
        <w:t>programs using a mod</w:t>
      </w:r>
      <w:r w:rsidR="00B907B1">
        <w:rPr>
          <w:sz w:val="24"/>
          <w:szCs w:val="24"/>
        </w:rPr>
        <w:t>ern IDE</w:t>
      </w:r>
      <w:r>
        <w:rPr>
          <w:sz w:val="24"/>
          <w:szCs w:val="24"/>
        </w:rPr>
        <w:t>.</w:t>
      </w:r>
    </w:p>
    <w:p w:rsidR="007B03B7" w:rsidRPr="00AB5A1F" w:rsidRDefault="007B03B7" w:rsidP="0015756B">
      <w:pPr>
        <w:pStyle w:val="NoSpacing"/>
        <w:rPr>
          <w:sz w:val="24"/>
          <w:szCs w:val="24"/>
        </w:rPr>
      </w:pPr>
    </w:p>
    <w:p w:rsidR="000D274F" w:rsidRDefault="000D274F" w:rsidP="000D274F">
      <w:pPr>
        <w:pStyle w:val="NoSpacing"/>
        <w:rPr>
          <w:sz w:val="24"/>
          <w:szCs w:val="24"/>
        </w:rPr>
      </w:pPr>
    </w:p>
    <w:p w:rsidR="00171A1A" w:rsidRPr="00171A1A" w:rsidRDefault="00171A1A" w:rsidP="00171A1A">
      <w:pPr>
        <w:pStyle w:val="NoSpacing"/>
        <w:rPr>
          <w:sz w:val="24"/>
          <w:szCs w:val="24"/>
          <w:u w:val="single"/>
        </w:rPr>
      </w:pPr>
      <w:r w:rsidRPr="00171A1A">
        <w:rPr>
          <w:sz w:val="24"/>
          <w:szCs w:val="24"/>
          <w:u w:val="single"/>
        </w:rPr>
        <w:t>Sources</w:t>
      </w:r>
    </w:p>
    <w:p w:rsidR="007224EE" w:rsidRDefault="00171A1A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COP </w:t>
      </w:r>
      <w:r w:rsidR="00D66B10">
        <w:rPr>
          <w:sz w:val="24"/>
          <w:szCs w:val="24"/>
        </w:rPr>
        <w:t>3337</w:t>
      </w:r>
      <w:r>
        <w:rPr>
          <w:sz w:val="24"/>
          <w:szCs w:val="24"/>
        </w:rPr>
        <w:t xml:space="preserve"> Syllabus: </w:t>
      </w:r>
    </w:p>
    <w:bookmarkStart w:id="0" w:name="_GoBack"/>
    <w:bookmarkEnd w:id="0"/>
    <w:p w:rsidR="00171A1A" w:rsidRDefault="00DC631B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DC631B">
        <w:rPr>
          <w:sz w:val="24"/>
          <w:szCs w:val="24"/>
        </w:rPr>
        <w:instrText>http://www.cis.fiu.edu/programs/undergrad/courses/COP_3804.pdf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CF2A1F">
        <w:rPr>
          <w:rStyle w:val="Hyperlink"/>
          <w:sz w:val="24"/>
          <w:szCs w:val="24"/>
        </w:rPr>
        <w:t>http://www.cis.fiu.edu/programs/undergrad/courses/COP_3804.pdf</w:t>
      </w:r>
      <w:r>
        <w:rPr>
          <w:sz w:val="24"/>
          <w:szCs w:val="24"/>
        </w:rPr>
        <w:fldChar w:fldCharType="end"/>
      </w:r>
    </w:p>
    <w:p w:rsidR="00A743FF" w:rsidRDefault="007224EE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ACM Curriculum Recommendations for IT, 2008: </w:t>
      </w:r>
      <w:hyperlink r:id="rId6" w:history="1">
        <w:r w:rsidRPr="00777EB9">
          <w:rPr>
            <w:rStyle w:val="Hyperlink"/>
            <w:sz w:val="24"/>
            <w:szCs w:val="24"/>
          </w:rPr>
          <w:t>http://www.acm.org//education/curricula/IT2008%20Curriculum.pdf</w:t>
        </w:r>
      </w:hyperlink>
    </w:p>
    <w:p w:rsidR="007224EE" w:rsidRDefault="007224EE" w:rsidP="00A743FF">
      <w:pPr>
        <w:pStyle w:val="NoSpacing"/>
        <w:rPr>
          <w:sz w:val="24"/>
          <w:szCs w:val="24"/>
          <w:u w:val="single"/>
        </w:rPr>
      </w:pPr>
    </w:p>
    <w:p w:rsidR="007224EE" w:rsidRPr="00423E46" w:rsidRDefault="007224EE" w:rsidP="007224EE">
      <w:pPr>
        <w:pStyle w:val="NoSpacing"/>
        <w:rPr>
          <w:sz w:val="24"/>
          <w:szCs w:val="24"/>
          <w:u w:val="single"/>
        </w:rPr>
      </w:pPr>
      <w:ins w:id="1" w:author="Norman Pestaina" w:date="2015-09-23T03:39:00Z">
        <w:r w:rsidRPr="00BA71B2">
          <w:rPr>
            <w:sz w:val="24"/>
            <w:szCs w:val="24"/>
            <w:u w:val="single"/>
            <w:rPrChange w:id="2" w:author="Norman Pestaina" w:date="2015-09-23T03:49:00Z">
              <w:rPr>
                <w:sz w:val="24"/>
                <w:szCs w:val="24"/>
              </w:rPr>
            </w:rPrChange>
          </w:rPr>
          <w:t xml:space="preserve">ACM </w:t>
        </w:r>
      </w:ins>
      <w:r>
        <w:rPr>
          <w:sz w:val="24"/>
          <w:szCs w:val="24"/>
          <w:u w:val="single"/>
        </w:rPr>
        <w:t>IT 2008</w:t>
      </w:r>
      <w:r w:rsidRPr="00423E46">
        <w:rPr>
          <w:sz w:val="24"/>
          <w:szCs w:val="24"/>
          <w:u w:val="single"/>
        </w:rPr>
        <w:t xml:space="preserve"> </w:t>
      </w:r>
      <w:r w:rsidR="00423E46">
        <w:rPr>
          <w:sz w:val="24"/>
          <w:szCs w:val="24"/>
          <w:u w:val="single"/>
        </w:rPr>
        <w:t xml:space="preserve">Programming Fundamentals </w:t>
      </w:r>
      <w:r w:rsidRPr="00423E46">
        <w:rPr>
          <w:sz w:val="24"/>
          <w:szCs w:val="24"/>
          <w:u w:val="single"/>
        </w:rPr>
        <w:t>Knowledge Units</w:t>
      </w:r>
    </w:p>
    <w:p w:rsidR="007224EE" w:rsidRDefault="007224EE" w:rsidP="007224EE">
      <w:pPr>
        <w:pStyle w:val="NoSpacing"/>
        <w:rPr>
          <w:b/>
          <w:sz w:val="24"/>
          <w:szCs w:val="24"/>
        </w:rPr>
      </w:pPr>
      <w:r w:rsidRPr="002E4025">
        <w:rPr>
          <w:b/>
          <w:sz w:val="24"/>
          <w:szCs w:val="24"/>
        </w:rPr>
        <w:t xml:space="preserve">PF. Fundamental Data Structures </w:t>
      </w:r>
      <w:r>
        <w:rPr>
          <w:b/>
          <w:sz w:val="24"/>
          <w:szCs w:val="24"/>
        </w:rPr>
        <w:t>[Core: (x/</w:t>
      </w:r>
      <w:r w:rsidRPr="002E4025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)</w:t>
      </w:r>
      <w:r w:rsidRPr="002E4025">
        <w:rPr>
          <w:b/>
          <w:sz w:val="24"/>
          <w:szCs w:val="24"/>
        </w:rPr>
        <w:t xml:space="preserve"> hours</w:t>
      </w:r>
      <w:r>
        <w:rPr>
          <w:b/>
          <w:sz w:val="24"/>
          <w:szCs w:val="24"/>
        </w:rPr>
        <w:t>]</w:t>
      </w:r>
    </w:p>
    <w:p w:rsidR="007224EE" w:rsidRDefault="007224EE" w:rsidP="007224EE">
      <w:pPr>
        <w:pStyle w:val="NoSpacing"/>
        <w:rPr>
          <w:b/>
          <w:sz w:val="24"/>
          <w:szCs w:val="24"/>
        </w:rPr>
      </w:pPr>
      <w:r w:rsidRPr="002E4025">
        <w:rPr>
          <w:b/>
          <w:sz w:val="24"/>
          <w:szCs w:val="24"/>
        </w:rPr>
        <w:t xml:space="preserve">PF. Fundamental Programming Constructs </w:t>
      </w:r>
      <w:r>
        <w:rPr>
          <w:b/>
          <w:sz w:val="24"/>
          <w:szCs w:val="24"/>
        </w:rPr>
        <w:t>[Core: (x/</w:t>
      </w:r>
      <w:r w:rsidRPr="002E4025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)</w:t>
      </w:r>
      <w:r w:rsidRPr="002E4025">
        <w:rPr>
          <w:b/>
          <w:sz w:val="24"/>
          <w:szCs w:val="24"/>
        </w:rPr>
        <w:t xml:space="preserve"> hours</w:t>
      </w:r>
      <w:r>
        <w:rPr>
          <w:b/>
          <w:sz w:val="24"/>
          <w:szCs w:val="24"/>
        </w:rPr>
        <w:t>]</w:t>
      </w:r>
    </w:p>
    <w:p w:rsidR="007224EE" w:rsidRDefault="007224EE" w:rsidP="007224EE">
      <w:pPr>
        <w:pStyle w:val="NoSpacing"/>
        <w:rPr>
          <w:b/>
          <w:sz w:val="24"/>
          <w:szCs w:val="24"/>
        </w:rPr>
      </w:pPr>
      <w:r w:rsidRPr="002E4025">
        <w:rPr>
          <w:b/>
          <w:sz w:val="24"/>
          <w:szCs w:val="24"/>
        </w:rPr>
        <w:t xml:space="preserve">PF. Object-Oriented Programming </w:t>
      </w:r>
      <w:r>
        <w:rPr>
          <w:b/>
          <w:sz w:val="24"/>
          <w:szCs w:val="24"/>
        </w:rPr>
        <w:t>[Core: (x/9)</w:t>
      </w:r>
      <w:r w:rsidRPr="002E4025">
        <w:rPr>
          <w:b/>
          <w:sz w:val="24"/>
          <w:szCs w:val="24"/>
        </w:rPr>
        <w:t xml:space="preserve"> hours</w:t>
      </w:r>
      <w:r>
        <w:rPr>
          <w:b/>
          <w:sz w:val="24"/>
          <w:szCs w:val="24"/>
        </w:rPr>
        <w:t>]</w:t>
      </w:r>
    </w:p>
    <w:p w:rsidR="007224EE" w:rsidRDefault="007224EE" w:rsidP="007224EE">
      <w:pPr>
        <w:pStyle w:val="NoSpacing"/>
        <w:rPr>
          <w:b/>
          <w:sz w:val="24"/>
          <w:szCs w:val="24"/>
        </w:rPr>
      </w:pPr>
      <w:r w:rsidRPr="000F17B6">
        <w:rPr>
          <w:b/>
          <w:sz w:val="24"/>
          <w:szCs w:val="24"/>
        </w:rPr>
        <w:t>PF. Algorithms and Problem Solving [</w:t>
      </w:r>
      <w:r>
        <w:rPr>
          <w:b/>
          <w:sz w:val="24"/>
          <w:szCs w:val="24"/>
        </w:rPr>
        <w:t>Core: x/</w:t>
      </w:r>
      <w:r w:rsidRPr="000F17B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)</w:t>
      </w:r>
      <w:r w:rsidRPr="000F17B6">
        <w:rPr>
          <w:b/>
          <w:sz w:val="24"/>
          <w:szCs w:val="24"/>
        </w:rPr>
        <w:t xml:space="preserve"> hours]</w:t>
      </w:r>
    </w:p>
    <w:p w:rsidR="007224EE" w:rsidRPr="00875010" w:rsidRDefault="007224EE" w:rsidP="007224EE">
      <w:pPr>
        <w:pStyle w:val="NoSpacing"/>
        <w:rPr>
          <w:sz w:val="24"/>
          <w:szCs w:val="24"/>
        </w:rPr>
      </w:pPr>
      <w:r w:rsidRPr="000F17B6">
        <w:rPr>
          <w:b/>
          <w:sz w:val="24"/>
          <w:szCs w:val="24"/>
        </w:rPr>
        <w:t>PF. Event-Driven Programming [</w:t>
      </w:r>
      <w:r>
        <w:rPr>
          <w:b/>
          <w:sz w:val="24"/>
          <w:szCs w:val="24"/>
        </w:rPr>
        <w:t>Core: (x/</w:t>
      </w:r>
      <w:r w:rsidRPr="000F17B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)</w:t>
      </w:r>
      <w:r w:rsidRPr="000F17B6">
        <w:rPr>
          <w:b/>
          <w:sz w:val="24"/>
          <w:szCs w:val="24"/>
        </w:rPr>
        <w:t xml:space="preserve"> hours]</w:t>
      </w:r>
    </w:p>
    <w:p w:rsidR="00A743FF" w:rsidRDefault="00A743FF" w:rsidP="00171A1A">
      <w:pPr>
        <w:pStyle w:val="NoSpacing"/>
        <w:rPr>
          <w:sz w:val="24"/>
          <w:szCs w:val="24"/>
        </w:rPr>
      </w:pPr>
    </w:p>
    <w:p w:rsidR="00171A1A" w:rsidRPr="00875010" w:rsidRDefault="00171A1A" w:rsidP="00171A1A">
      <w:pPr>
        <w:pStyle w:val="NoSpacing"/>
        <w:rPr>
          <w:sz w:val="24"/>
          <w:szCs w:val="24"/>
        </w:rPr>
      </w:pPr>
    </w:p>
    <w:sectPr w:rsidR="00171A1A" w:rsidRPr="00875010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59B1"/>
    <w:multiLevelType w:val="multilevel"/>
    <w:tmpl w:val="6458E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9C5721"/>
    <w:multiLevelType w:val="multilevel"/>
    <w:tmpl w:val="D02489C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62C663A"/>
    <w:multiLevelType w:val="multilevel"/>
    <w:tmpl w:val="2BE2E4D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3173172"/>
    <w:multiLevelType w:val="multilevel"/>
    <w:tmpl w:val="4E466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F2457B7"/>
    <w:multiLevelType w:val="multilevel"/>
    <w:tmpl w:val="82B83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2"/>
  </w:compat>
  <w:rsids>
    <w:rsidRoot w:val="00875010"/>
    <w:rsid w:val="00025416"/>
    <w:rsid w:val="00036865"/>
    <w:rsid w:val="00081CEB"/>
    <w:rsid w:val="00084A3D"/>
    <w:rsid w:val="000974E6"/>
    <w:rsid w:val="000D274F"/>
    <w:rsid w:val="00154436"/>
    <w:rsid w:val="0015756B"/>
    <w:rsid w:val="0015780B"/>
    <w:rsid w:val="00171A1A"/>
    <w:rsid w:val="0018780A"/>
    <w:rsid w:val="0019680E"/>
    <w:rsid w:val="002A4078"/>
    <w:rsid w:val="002E0DA0"/>
    <w:rsid w:val="002E3BBD"/>
    <w:rsid w:val="00352441"/>
    <w:rsid w:val="00362A8D"/>
    <w:rsid w:val="003764AF"/>
    <w:rsid w:val="003816D6"/>
    <w:rsid w:val="00421814"/>
    <w:rsid w:val="00423E46"/>
    <w:rsid w:val="0043782D"/>
    <w:rsid w:val="00441FA5"/>
    <w:rsid w:val="00455542"/>
    <w:rsid w:val="0046316A"/>
    <w:rsid w:val="0046456A"/>
    <w:rsid w:val="004922C1"/>
    <w:rsid w:val="004A73D6"/>
    <w:rsid w:val="004C129F"/>
    <w:rsid w:val="004D63DD"/>
    <w:rsid w:val="00593D2D"/>
    <w:rsid w:val="00595AC6"/>
    <w:rsid w:val="005A1223"/>
    <w:rsid w:val="00626E44"/>
    <w:rsid w:val="00682652"/>
    <w:rsid w:val="006E34A7"/>
    <w:rsid w:val="007224EE"/>
    <w:rsid w:val="007357EC"/>
    <w:rsid w:val="007B03B7"/>
    <w:rsid w:val="008324BE"/>
    <w:rsid w:val="00875010"/>
    <w:rsid w:val="008A2395"/>
    <w:rsid w:val="008F495F"/>
    <w:rsid w:val="008F5105"/>
    <w:rsid w:val="0096542D"/>
    <w:rsid w:val="00984CE9"/>
    <w:rsid w:val="009B76F0"/>
    <w:rsid w:val="009C0EE1"/>
    <w:rsid w:val="00A00897"/>
    <w:rsid w:val="00A37E39"/>
    <w:rsid w:val="00A743FF"/>
    <w:rsid w:val="00AB5A1F"/>
    <w:rsid w:val="00AF5ADB"/>
    <w:rsid w:val="00B34E32"/>
    <w:rsid w:val="00B42ECB"/>
    <w:rsid w:val="00B46BF6"/>
    <w:rsid w:val="00B653F5"/>
    <w:rsid w:val="00B907B1"/>
    <w:rsid w:val="00BC5C08"/>
    <w:rsid w:val="00BE6402"/>
    <w:rsid w:val="00BE75C8"/>
    <w:rsid w:val="00C21CD6"/>
    <w:rsid w:val="00C407C6"/>
    <w:rsid w:val="00CC1EB3"/>
    <w:rsid w:val="00CC4B7D"/>
    <w:rsid w:val="00CC56D5"/>
    <w:rsid w:val="00D322AA"/>
    <w:rsid w:val="00D653EB"/>
    <w:rsid w:val="00D66B10"/>
    <w:rsid w:val="00D91B5D"/>
    <w:rsid w:val="00DC631B"/>
    <w:rsid w:val="00DD17C3"/>
    <w:rsid w:val="00DF1137"/>
    <w:rsid w:val="00E45C4A"/>
    <w:rsid w:val="00EA1B79"/>
    <w:rsid w:val="00EF4BC3"/>
    <w:rsid w:val="00F037B5"/>
    <w:rsid w:val="00F34A5B"/>
    <w:rsid w:val="00F35A33"/>
    <w:rsid w:val="00FB3A39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0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1A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1E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24B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/education/curricula/IT2008%20Curriculum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Norman D Pestaina</cp:lastModifiedBy>
  <cp:revision>10</cp:revision>
  <dcterms:created xsi:type="dcterms:W3CDTF">2015-09-28T15:47:00Z</dcterms:created>
  <dcterms:modified xsi:type="dcterms:W3CDTF">2015-10-01T18:59:00Z</dcterms:modified>
</cp:coreProperties>
</file>