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D25F85" w:rsidRDefault="00667B1C" w:rsidP="00667B1C">
      <w:pPr>
        <w:jc w:val="center"/>
        <w:rPr>
          <w:b/>
          <w:sz w:val="28"/>
          <w:szCs w:val="28"/>
        </w:rPr>
      </w:pPr>
      <w:r w:rsidRPr="00D25F85">
        <w:rPr>
          <w:b/>
          <w:sz w:val="28"/>
          <w:szCs w:val="28"/>
        </w:rPr>
        <w:t>Ann</w:t>
      </w:r>
      <w:r w:rsidR="009B01EE">
        <w:rPr>
          <w:b/>
          <w:sz w:val="28"/>
          <w:szCs w:val="28"/>
        </w:rPr>
        <w:t>ual Assessment Summary 2013-2015</w:t>
      </w:r>
    </w:p>
    <w:p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rsidR="00667B1C" w:rsidRPr="00D25F85" w:rsidRDefault="00667B1C" w:rsidP="00667B1C">
      <w:pPr>
        <w:jc w:val="center"/>
      </w:pPr>
      <w:r w:rsidRPr="00D25F85">
        <w:rPr>
          <w:b/>
          <w:sz w:val="28"/>
          <w:szCs w:val="28"/>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D25F85" w:rsidRDefault="00667B1C" w:rsidP="00667B1C">
      <w:pPr>
        <w:jc w:val="center"/>
      </w:pPr>
      <w:r w:rsidRPr="00D25F85">
        <w:t>Prepared by</w:t>
      </w:r>
    </w:p>
    <w:p w:rsidR="00667B1C" w:rsidRPr="00D25F85" w:rsidRDefault="00D407D1" w:rsidP="00667B1C">
      <w:pPr>
        <w:jc w:val="center"/>
      </w:pPr>
      <w:proofErr w:type="spellStart"/>
      <w:r w:rsidRPr="00D25F85">
        <w:t>Jainendra</w:t>
      </w:r>
      <w:proofErr w:type="spellEnd"/>
      <w:r w:rsidRPr="00D25F85">
        <w:t xml:space="preserve"> </w:t>
      </w:r>
      <w:proofErr w:type="spellStart"/>
      <w:r w:rsidRPr="00D25F85">
        <w:t>Navlakha</w:t>
      </w:r>
      <w:proofErr w:type="spellEnd"/>
      <w:r w:rsidRPr="00D25F85">
        <w:t xml:space="preserve"> </w:t>
      </w:r>
      <w:r w:rsidR="00667B1C" w:rsidRPr="00D25F85">
        <w:t>– Assessments Coordinator</w:t>
      </w:r>
    </w:p>
    <w:p w:rsidR="00667B1C" w:rsidRPr="00D25F85" w:rsidRDefault="00667B1C" w:rsidP="00667B1C"/>
    <w:p w:rsidR="00667B1C" w:rsidRPr="00D25F85" w:rsidRDefault="00667B1C" w:rsidP="00667B1C"/>
    <w:p w:rsidR="00667B1C" w:rsidRPr="00D25F85" w:rsidRDefault="0096760B" w:rsidP="00667B1C">
      <w:pPr>
        <w:jc w:val="center"/>
      </w:pPr>
      <w:r>
        <w:t>Dec</w:t>
      </w:r>
      <w:r w:rsidR="009B01EE">
        <w:t>ember 1</w:t>
      </w:r>
      <w:r>
        <w:t>6</w:t>
      </w:r>
      <w:r w:rsidR="009B01EE">
        <w:t>, 2015</w:t>
      </w:r>
    </w:p>
    <w:p w:rsidR="00B53D27" w:rsidRDefault="00B53D27">
      <w:pPr>
        <w:spacing w:after="200" w:line="276" w:lineRule="auto"/>
      </w:pPr>
      <w:r>
        <w:br w:type="page"/>
      </w:r>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B53D27">
      <w:pPr>
        <w:pStyle w:val="ListParagraph"/>
        <w:numPr>
          <w:ilvl w:val="0"/>
          <w:numId w:val="37"/>
        </w:numPr>
        <w:spacing w:after="200" w:line="276" w:lineRule="auto"/>
      </w:pPr>
      <w:r>
        <w:t>INTRODUCTION</w:t>
      </w:r>
    </w:p>
    <w:p w:rsidR="00075804" w:rsidRDefault="00075804" w:rsidP="00075804">
      <w:pPr>
        <w:pStyle w:val="ListParagraph"/>
        <w:spacing w:after="200" w:line="276" w:lineRule="auto"/>
      </w:pPr>
    </w:p>
    <w:p w:rsidR="00B53D27" w:rsidRDefault="00B53D27" w:rsidP="00B53D27">
      <w:pPr>
        <w:pStyle w:val="ListParagraph"/>
        <w:numPr>
          <w:ilvl w:val="0"/>
          <w:numId w:val="37"/>
        </w:numPr>
      </w:pPr>
      <w:r>
        <w:t>OVERVIEW</w:t>
      </w:r>
    </w:p>
    <w:p w:rsidR="00B53D27" w:rsidRPr="00935B72" w:rsidRDefault="00B53D27" w:rsidP="00B53D27">
      <w:pPr>
        <w:pStyle w:val="ListParagraph"/>
        <w:numPr>
          <w:ilvl w:val="0"/>
          <w:numId w:val="38"/>
        </w:numPr>
      </w:pPr>
      <w:r w:rsidRPr="007067FD">
        <w:rPr>
          <w:b/>
        </w:rPr>
        <w:t>Terminology</w:t>
      </w:r>
    </w:p>
    <w:p w:rsidR="00B53D27" w:rsidRPr="00623488" w:rsidRDefault="00B53D27" w:rsidP="00B53D27">
      <w:pPr>
        <w:pStyle w:val="ListParagraph"/>
        <w:numPr>
          <w:ilvl w:val="0"/>
          <w:numId w:val="38"/>
        </w:numPr>
        <w:rPr>
          <w:b/>
        </w:rPr>
      </w:pPr>
      <w:r>
        <w:rPr>
          <w:b/>
        </w:rPr>
        <w:t xml:space="preserve">Assessment </w:t>
      </w:r>
      <w:r w:rsidRPr="007067FD">
        <w:rPr>
          <w:b/>
        </w:rPr>
        <w:t>Mechanisms &amp; Procedures</w:t>
      </w:r>
    </w:p>
    <w:p w:rsidR="00B53D27" w:rsidRPr="00075804" w:rsidRDefault="00B53D27" w:rsidP="00B53D27">
      <w:pPr>
        <w:pStyle w:val="ListParagraph"/>
        <w:numPr>
          <w:ilvl w:val="0"/>
          <w:numId w:val="38"/>
        </w:numPr>
      </w:pPr>
      <w:r w:rsidRPr="007067FD">
        <w:rPr>
          <w:b/>
        </w:rPr>
        <w:t>Process</w:t>
      </w:r>
    </w:p>
    <w:p w:rsidR="00075804" w:rsidRDefault="00075804" w:rsidP="00075804"/>
    <w:p w:rsidR="00B53D27" w:rsidRDefault="00B53D27" w:rsidP="00B53D27">
      <w:pPr>
        <w:pStyle w:val="ListParagraph"/>
        <w:numPr>
          <w:ilvl w:val="0"/>
          <w:numId w:val="37"/>
        </w:numPr>
      </w:pPr>
      <w:r>
        <w:t>DATA</w:t>
      </w:r>
    </w:p>
    <w:p w:rsidR="00B53D27" w:rsidRPr="00935B72" w:rsidRDefault="00B53D27" w:rsidP="00B53D27">
      <w:pPr>
        <w:pStyle w:val="ListParagraph"/>
        <w:numPr>
          <w:ilvl w:val="0"/>
          <w:numId w:val="39"/>
        </w:numPr>
      </w:pPr>
      <w:r w:rsidRPr="00217177">
        <w:rPr>
          <w:b/>
        </w:rPr>
        <w:t>Course Outcomes Survey by Students</w:t>
      </w:r>
    </w:p>
    <w:p w:rsidR="00B53D27" w:rsidRPr="00935B72" w:rsidRDefault="00B53D27" w:rsidP="00B53D27">
      <w:pPr>
        <w:pStyle w:val="ListParagraph"/>
        <w:numPr>
          <w:ilvl w:val="0"/>
          <w:numId w:val="39"/>
        </w:numPr>
      </w:pPr>
      <w:r w:rsidRPr="00217177">
        <w:rPr>
          <w:b/>
        </w:rPr>
        <w:t xml:space="preserve">Course Outcomes Survey by </w:t>
      </w:r>
      <w:r>
        <w:rPr>
          <w:b/>
        </w:rPr>
        <w:t>I</w:t>
      </w:r>
      <w:r w:rsidRPr="00217177">
        <w:rPr>
          <w:b/>
        </w:rPr>
        <w:t>nstructors</w:t>
      </w:r>
    </w:p>
    <w:p w:rsidR="00B53D27" w:rsidRPr="00935B72" w:rsidRDefault="00B53D27" w:rsidP="00B53D27">
      <w:pPr>
        <w:pStyle w:val="ListParagraph"/>
        <w:numPr>
          <w:ilvl w:val="0"/>
          <w:numId w:val="39"/>
        </w:numPr>
      </w:pPr>
      <w:r w:rsidRPr="00217177">
        <w:rPr>
          <w:b/>
        </w:rPr>
        <w:t>Graduating Student (Exit) Survey of Student Outcomes</w:t>
      </w:r>
    </w:p>
    <w:p w:rsidR="00B53D27" w:rsidRPr="00416269" w:rsidRDefault="00B53D27" w:rsidP="00B53D27">
      <w:pPr>
        <w:pStyle w:val="ListParagraph"/>
        <w:numPr>
          <w:ilvl w:val="0"/>
          <w:numId w:val="39"/>
        </w:numPr>
      </w:pPr>
      <w:r w:rsidRPr="00217177">
        <w:rPr>
          <w:b/>
        </w:rPr>
        <w:t xml:space="preserve">Alumni Survey of Program Educational Objectives </w:t>
      </w:r>
    </w:p>
    <w:p w:rsidR="00416269" w:rsidRPr="00935B72" w:rsidRDefault="00416269" w:rsidP="00B53D27">
      <w:pPr>
        <w:pStyle w:val="ListParagraph"/>
        <w:numPr>
          <w:ilvl w:val="0"/>
          <w:numId w:val="39"/>
        </w:numPr>
      </w:pPr>
      <w:r>
        <w:rPr>
          <w:b/>
        </w:rPr>
        <w:t>Employer Survey of Program Educational Objectives</w:t>
      </w:r>
    </w:p>
    <w:p w:rsidR="00B53D27" w:rsidRPr="00935B72" w:rsidRDefault="00B53D27" w:rsidP="00B53D27">
      <w:pPr>
        <w:pStyle w:val="ListParagraph"/>
        <w:numPr>
          <w:ilvl w:val="0"/>
          <w:numId w:val="39"/>
        </w:numPr>
      </w:pPr>
      <w:r w:rsidRPr="00217177">
        <w:rPr>
          <w:b/>
        </w:rPr>
        <w:t>Course Embedded Assessment</w:t>
      </w:r>
    </w:p>
    <w:p w:rsidR="00B53D27" w:rsidRPr="00075804" w:rsidRDefault="00B53D27" w:rsidP="00B53D27">
      <w:pPr>
        <w:pStyle w:val="ListParagraph"/>
        <w:numPr>
          <w:ilvl w:val="0"/>
          <w:numId w:val="39"/>
        </w:numPr>
      </w:pPr>
      <w:r w:rsidRPr="00217177">
        <w:rPr>
          <w:b/>
        </w:rPr>
        <w:t>Capstone Project Assessment</w:t>
      </w:r>
    </w:p>
    <w:p w:rsidR="00075804" w:rsidRDefault="00075804" w:rsidP="00075804"/>
    <w:p w:rsidR="00B53D27" w:rsidRDefault="00B53D27" w:rsidP="00B53D27">
      <w:pPr>
        <w:pStyle w:val="ListParagraph"/>
        <w:numPr>
          <w:ilvl w:val="0"/>
          <w:numId w:val="37"/>
        </w:numPr>
      </w:pPr>
      <w:r>
        <w:t>EVALUATION</w:t>
      </w:r>
    </w:p>
    <w:p w:rsidR="00B53D27" w:rsidRPr="00935B72" w:rsidRDefault="00B53D27" w:rsidP="00B53D27">
      <w:pPr>
        <w:pStyle w:val="ListParagraph"/>
        <w:numPr>
          <w:ilvl w:val="0"/>
          <w:numId w:val="40"/>
        </w:numPr>
      </w:pPr>
      <w:r>
        <w:rPr>
          <w:b/>
        </w:rPr>
        <w:t>Course Outcomes</w:t>
      </w:r>
    </w:p>
    <w:p w:rsidR="00B53D27" w:rsidRPr="00935B72" w:rsidRDefault="00B53D27" w:rsidP="00B53D27">
      <w:pPr>
        <w:pStyle w:val="ListParagraph"/>
        <w:numPr>
          <w:ilvl w:val="0"/>
          <w:numId w:val="40"/>
        </w:numPr>
      </w:pPr>
      <w:r w:rsidRPr="00AA1747">
        <w:rPr>
          <w:b/>
        </w:rPr>
        <w:t>Student Outcomes</w:t>
      </w:r>
    </w:p>
    <w:p w:rsidR="00B53D27" w:rsidRPr="00075804" w:rsidRDefault="00B53D27" w:rsidP="00B53D27">
      <w:pPr>
        <w:pStyle w:val="ListParagraph"/>
        <w:numPr>
          <w:ilvl w:val="0"/>
          <w:numId w:val="40"/>
        </w:numPr>
      </w:pPr>
      <w:r w:rsidRPr="00AA1747">
        <w:rPr>
          <w:b/>
        </w:rPr>
        <w:t>Program Educational Objectives</w:t>
      </w:r>
    </w:p>
    <w:p w:rsidR="00075804" w:rsidRDefault="00075804" w:rsidP="00075804"/>
    <w:p w:rsidR="00B53D27" w:rsidRDefault="00B53D27" w:rsidP="00B53D27">
      <w:pPr>
        <w:pStyle w:val="ListParagraph"/>
        <w:numPr>
          <w:ilvl w:val="0"/>
          <w:numId w:val="37"/>
        </w:numPr>
      </w:pPr>
      <w:r>
        <w:t>RECOMMENDATIONS</w:t>
      </w:r>
    </w:p>
    <w:p w:rsidR="00B53D27" w:rsidRPr="00935B72" w:rsidRDefault="00B53D27" w:rsidP="00B53D27">
      <w:pPr>
        <w:pStyle w:val="ListParagraph"/>
        <w:numPr>
          <w:ilvl w:val="0"/>
          <w:numId w:val="41"/>
        </w:numPr>
      </w:pPr>
      <w:r w:rsidRPr="006E4E27">
        <w:rPr>
          <w:b/>
        </w:rPr>
        <w:t>Recommendations of the Subject Area Coordinators</w:t>
      </w:r>
    </w:p>
    <w:p w:rsidR="00B53D27" w:rsidRPr="00075804" w:rsidRDefault="00B53D27" w:rsidP="00B53D27">
      <w:pPr>
        <w:pStyle w:val="ListParagraph"/>
        <w:numPr>
          <w:ilvl w:val="0"/>
          <w:numId w:val="41"/>
        </w:numPr>
      </w:pPr>
      <w:r w:rsidRPr="006E4E27">
        <w:rPr>
          <w:b/>
        </w:rPr>
        <w:t>Recommendations of the Assessments Coordinator</w:t>
      </w:r>
    </w:p>
    <w:p w:rsidR="00075804" w:rsidRDefault="00075804" w:rsidP="00075804"/>
    <w:p w:rsidR="00075804" w:rsidRDefault="00B53D27" w:rsidP="00075804">
      <w:pPr>
        <w:pStyle w:val="ListParagraph"/>
        <w:numPr>
          <w:ilvl w:val="0"/>
          <w:numId w:val="37"/>
        </w:numPr>
        <w:spacing w:after="200" w:line="276" w:lineRule="auto"/>
      </w:pPr>
      <w:r>
        <w:t>CONCLUSION</w:t>
      </w:r>
    </w:p>
    <w:p w:rsidR="00075804" w:rsidRDefault="00075804" w:rsidP="00075804">
      <w:pPr>
        <w:pStyle w:val="ListParagraph"/>
        <w:spacing w:after="200" w:line="276" w:lineRule="auto"/>
      </w:pPr>
    </w:p>
    <w:p w:rsidR="00B53D27" w:rsidRDefault="00B53D27" w:rsidP="00B53D27">
      <w:pPr>
        <w:pStyle w:val="ListParagraph"/>
        <w:numPr>
          <w:ilvl w:val="0"/>
          <w:numId w:val="37"/>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rsidR="00C5002F" w:rsidRPr="00906FAA" w:rsidRDefault="00C5002F" w:rsidP="003E222E">
      <w:pPr>
        <w:jc w:val="both"/>
      </w:pPr>
    </w:p>
    <w:p w:rsidR="00906FAA" w:rsidRPr="00906FAA" w:rsidRDefault="00C5002F" w:rsidP="00906FAA">
      <w:pPr>
        <w:pStyle w:val="HTMLPreformatted"/>
        <w:shd w:val="clear" w:color="auto" w:fill="FFFFFF"/>
        <w:rPr>
          <w:rFonts w:ascii="Times New Roman" w:hAnsi="Times New Roman" w:cs="Times New Roman"/>
          <w:color w:val="000000"/>
          <w:sz w:val="24"/>
          <w:szCs w:val="24"/>
        </w:rPr>
      </w:pPr>
      <w:r w:rsidRPr="00906FAA">
        <w:rPr>
          <w:rFonts w:ascii="Times New Roman" w:hAnsi="Times New Roman" w:cs="Times New Roman"/>
          <w:sz w:val="24"/>
          <w:szCs w:val="24"/>
        </w:rPr>
        <w:t xml:space="preserve">In spring 2015, this plan and its associated mechanisms and procedures </w:t>
      </w:r>
      <w:r w:rsidR="00906FAA" w:rsidRPr="00906FAA">
        <w:rPr>
          <w:rFonts w:ascii="Times New Roman" w:hAnsi="Times New Roman" w:cs="Times New Roman"/>
          <w:sz w:val="24"/>
          <w:szCs w:val="24"/>
        </w:rPr>
        <w:t xml:space="preserve">document were modified to adapt to our changed operations. </w:t>
      </w:r>
      <w:r w:rsidR="00906FAA" w:rsidRPr="00906FAA">
        <w:rPr>
          <w:rFonts w:ascii="Times New Roman" w:hAnsi="Times New Roman" w:cs="Times New Roman"/>
          <w:color w:val="000000"/>
          <w:sz w:val="24"/>
          <w:szCs w:val="24"/>
        </w:rPr>
        <w:t>The salient modifications deal with:</w:t>
      </w:r>
    </w:p>
    <w:p w:rsidR="00906FAA" w:rsidRPr="00906FAA" w:rsidRDefault="00906FAA" w:rsidP="0090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Changed</w:t>
      </w:r>
      <w:r w:rsidRPr="00906FAA">
        <w:rPr>
          <w:color w:val="000000"/>
        </w:rPr>
        <w:t xml:space="preserve"> Assessment </w:t>
      </w:r>
      <w:r>
        <w:rPr>
          <w:color w:val="000000"/>
        </w:rPr>
        <w:t xml:space="preserve">cycle </w:t>
      </w:r>
      <w:r w:rsidRPr="00906FAA">
        <w:rPr>
          <w:color w:val="000000"/>
        </w:rPr>
        <w:t>fr</w:t>
      </w:r>
      <w:r>
        <w:rPr>
          <w:color w:val="000000"/>
        </w:rPr>
        <w:t>om an annual to a biennial one</w:t>
      </w:r>
      <w:r w:rsidRPr="00906FAA">
        <w:rPr>
          <w:color w:val="000000"/>
        </w:rPr>
        <w:t>.</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 xml:space="preserve">Modifying timelines for various actions based on </w:t>
      </w:r>
      <w:r w:rsidR="0026785A">
        <w:rPr>
          <w:color w:val="000000"/>
        </w:rPr>
        <w:t xml:space="preserve">the </w:t>
      </w:r>
      <w:r w:rsidRPr="00906FAA">
        <w:rPr>
          <w:color w:val="000000"/>
        </w:rPr>
        <w:t>new assessment cycle.</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Intr</w:t>
      </w:r>
      <w:r w:rsidR="0026785A">
        <w:rPr>
          <w:color w:val="000000"/>
        </w:rPr>
        <w:t xml:space="preserve">oducing additional assessments; e.g., </w:t>
      </w:r>
      <w:r w:rsidRPr="00906FAA">
        <w:rPr>
          <w:color w:val="000000"/>
        </w:rPr>
        <w:t>Survey of</w:t>
      </w:r>
      <w:r w:rsidR="0026785A">
        <w:rPr>
          <w:color w:val="000000"/>
        </w:rPr>
        <w:t xml:space="preserve"> SCIS</w:t>
      </w:r>
      <w:r w:rsidRPr="00906FAA">
        <w:rPr>
          <w:color w:val="000000"/>
        </w:rPr>
        <w:t xml:space="preserve"> I</w:t>
      </w:r>
      <w:r w:rsidR="0026785A">
        <w:rPr>
          <w:color w:val="000000"/>
        </w:rPr>
        <w:t xml:space="preserve">ndustrial </w:t>
      </w:r>
      <w:r w:rsidRPr="00906FAA">
        <w:rPr>
          <w:color w:val="000000"/>
        </w:rPr>
        <w:t>A</w:t>
      </w:r>
      <w:r w:rsidR="0026785A">
        <w:rPr>
          <w:color w:val="000000"/>
        </w:rPr>
        <w:t>dvisory Board M</w:t>
      </w:r>
      <w:r w:rsidRPr="00906FAA">
        <w:rPr>
          <w:color w:val="000000"/>
        </w:rPr>
        <w:t>embers</w:t>
      </w:r>
      <w:r w:rsidR="0026785A">
        <w:rPr>
          <w:color w:val="000000"/>
        </w:rPr>
        <w:t>, Survey of</w:t>
      </w:r>
      <w:r w:rsidRPr="00906FAA">
        <w:rPr>
          <w:color w:val="000000"/>
        </w:rPr>
        <w:t xml:space="preserve"> </w:t>
      </w:r>
      <w:r w:rsidR="0026785A">
        <w:rPr>
          <w:color w:val="000000"/>
        </w:rPr>
        <w:t>E</w:t>
      </w:r>
      <w:r w:rsidRPr="00906FAA">
        <w:rPr>
          <w:color w:val="000000"/>
        </w:rPr>
        <w:t>mployers, and Recommendations from student group STARS.</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 xml:space="preserve">Including </w:t>
      </w:r>
      <w:r w:rsidR="00730AF4">
        <w:rPr>
          <w:color w:val="000000"/>
        </w:rPr>
        <w:t>new</w:t>
      </w:r>
      <w:r w:rsidRPr="00906FAA">
        <w:rPr>
          <w:color w:val="000000"/>
        </w:rPr>
        <w:t xml:space="preserve"> courses in the subject area Computer Systems.</w:t>
      </w:r>
    </w:p>
    <w:p w:rsidR="007B0F84" w:rsidRPr="00906FAA" w:rsidRDefault="007B0F84" w:rsidP="003E222E">
      <w:pPr>
        <w:jc w:val="both"/>
      </w:pPr>
    </w:p>
    <w:p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rsidR="003E222E" w:rsidRPr="00D25F85" w:rsidRDefault="003E222E" w:rsidP="003E222E">
      <w:pPr>
        <w:jc w:val="both"/>
      </w:pPr>
    </w:p>
    <w:p w:rsidR="00E46799" w:rsidRPr="00D25F85" w:rsidRDefault="00E46799" w:rsidP="00E46799">
      <w:pPr>
        <w:jc w:val="both"/>
      </w:pPr>
      <w:r w:rsidRPr="00D25F85">
        <w:t>This review is conducted for the pe</w:t>
      </w:r>
      <w:r>
        <w:t xml:space="preserve">riod from </w:t>
      </w:r>
      <w:proofErr w:type="gramStart"/>
      <w:r>
        <w:t>Summer</w:t>
      </w:r>
      <w:proofErr w:type="gramEnd"/>
      <w:r>
        <w:t xml:space="preserve"> 2013 to Spring 2015.</w:t>
      </w: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lastRenderedPageBreak/>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7067FD" w:rsidRDefault="007067FD" w:rsidP="007067FD">
      <w:pPr>
        <w:pStyle w:val="ListParagraph"/>
        <w:ind w:left="0"/>
        <w:jc w:val="both"/>
      </w:pPr>
    </w:p>
    <w:p w:rsidR="00906FAA" w:rsidRDefault="00F86B22" w:rsidP="007067FD">
      <w:pPr>
        <w:pStyle w:val="ListParagraph"/>
        <w:ind w:left="0"/>
        <w:jc w:val="both"/>
      </w:pPr>
      <w:r>
        <w:t xml:space="preserve">In </w:t>
      </w:r>
      <w:proofErr w:type="gramStart"/>
      <w:r>
        <w:t>F</w:t>
      </w:r>
      <w:r w:rsidR="00906FAA">
        <w:t>all</w:t>
      </w:r>
      <w:proofErr w:type="gramEnd"/>
      <w:r w:rsidR="00906FAA">
        <w:t xml:space="preserve"> 2014, the Undergraduate Committee of the School vetted the </w:t>
      </w:r>
      <w:r w:rsidR="00906FAA" w:rsidRPr="0026785A">
        <w:rPr>
          <w:i/>
        </w:rPr>
        <w:t>Program Educational Objectives</w:t>
      </w:r>
      <w:r w:rsidR="00906FAA">
        <w:t xml:space="preserve"> and essentially reorganized them for better </w:t>
      </w:r>
      <w:r w:rsidR="0026785A">
        <w:t>consolidation</w:t>
      </w:r>
      <w:r w:rsidR="00906FAA">
        <w:t xml:space="preserve">. Further, the UGC revised the </w:t>
      </w:r>
      <w:r w:rsidR="00906FAA" w:rsidRPr="0026785A">
        <w:rPr>
          <w:i/>
        </w:rPr>
        <w:t>Student Outcomes</w:t>
      </w:r>
      <w:r w:rsidR="00906FAA">
        <w:t xml:space="preserve"> to align directly with the ABET guidelines. </w:t>
      </w:r>
      <w:r w:rsidR="00B11AC3">
        <w:t xml:space="preserve">Both these changes were vetted by the two most important program constituencies; students via student chapters, and employers via the Industrial Advisory Board Membership. </w:t>
      </w:r>
      <w:r w:rsidR="00906FAA">
        <w:t>These changes were approved by the SCIS faculty in December 2014.</w:t>
      </w:r>
      <w:r w:rsidR="00A7590C">
        <w:t xml:space="preserve"> The modified </w:t>
      </w:r>
      <w:r w:rsidR="00A7590C">
        <w:rPr>
          <w:i/>
        </w:rPr>
        <w:t>Program Educational Objectives</w:t>
      </w:r>
      <w:r w:rsidR="00A7590C">
        <w:t xml:space="preserve"> and </w:t>
      </w:r>
      <w:r w:rsidR="00A7590C">
        <w:rPr>
          <w:i/>
        </w:rPr>
        <w:t>Student Outcomes</w:t>
      </w:r>
      <w:r w:rsidR="00E46799">
        <w:t xml:space="preserve"> are included in Appendices A-3 and A-4 respectively</w:t>
      </w:r>
      <w:r w:rsidR="00A7590C">
        <w:t>.</w:t>
      </w:r>
    </w:p>
    <w:p w:rsidR="00906FAA" w:rsidRDefault="00906FAA" w:rsidP="007067FD">
      <w:pPr>
        <w:pStyle w:val="ListParagraph"/>
        <w:ind w:left="0"/>
        <w:jc w:val="both"/>
      </w:pPr>
    </w:p>
    <w:p w:rsidR="00E46799" w:rsidRPr="0093382E" w:rsidRDefault="00E46799" w:rsidP="00E46799">
      <w:pPr>
        <w:jc w:val="both"/>
        <w:rPr>
          <w:i/>
        </w:rPr>
      </w:pPr>
      <w:r w:rsidRPr="0093382E">
        <w:rPr>
          <w:i/>
        </w:rPr>
        <w:t>As the current Assessment Review is conducted for the period Summer 2013 to Spring 2015, the Student Outcomes and Program Objectives used</w:t>
      </w:r>
      <w:r w:rsidR="0093382E" w:rsidRPr="0093382E">
        <w:rPr>
          <w:i/>
        </w:rPr>
        <w:t xml:space="preserve"> in this report</w:t>
      </w:r>
      <w:r w:rsidRPr="0093382E">
        <w:rPr>
          <w:i/>
        </w:rPr>
        <w:t xml:space="preserve"> are the ones included in Appendices A-1 and A-2.</w:t>
      </w:r>
    </w:p>
    <w:p w:rsidR="00E46799" w:rsidRPr="00D25F85" w:rsidRDefault="00E46799" w:rsidP="007067FD">
      <w:pPr>
        <w:pStyle w:val="ListParagraph"/>
        <w:ind w:left="0"/>
        <w:jc w:val="both"/>
      </w:pPr>
    </w:p>
    <w:p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r w:rsidR="00EF61AC" w:rsidRPr="00D25F85" w:rsidTr="007A33AF">
        <w:tc>
          <w:tcPr>
            <w:tcW w:w="4158" w:type="dxa"/>
          </w:tcPr>
          <w:p w:rsidR="00EF61AC" w:rsidRPr="00D25F85" w:rsidRDefault="00EF61AC" w:rsidP="00F90ABE">
            <w:pPr>
              <w:pStyle w:val="ListParagraph"/>
              <w:ind w:left="0"/>
              <w:jc w:val="both"/>
            </w:pPr>
            <w:r>
              <w:t>IAB Members and Employers Survey</w:t>
            </w:r>
          </w:p>
        </w:tc>
        <w:tc>
          <w:tcPr>
            <w:tcW w:w="3600" w:type="dxa"/>
          </w:tcPr>
          <w:p w:rsidR="00EF61AC" w:rsidRPr="00D25F85" w:rsidRDefault="00EF61AC" w:rsidP="00F90ABE">
            <w:pPr>
              <w:pStyle w:val="ListParagraph"/>
              <w:ind w:left="0"/>
              <w:jc w:val="both"/>
            </w:pPr>
            <w:r>
              <w:t>Program Educational Objectives</w:t>
            </w:r>
          </w:p>
        </w:tc>
        <w:tc>
          <w:tcPr>
            <w:tcW w:w="1818" w:type="dxa"/>
          </w:tcPr>
          <w:p w:rsidR="00EF61AC" w:rsidRPr="00D25F85" w:rsidRDefault="00EF61AC" w:rsidP="00F90ABE">
            <w:pPr>
              <w:pStyle w:val="ListParagraph"/>
              <w:ind w:left="0"/>
              <w:jc w:val="both"/>
            </w:pPr>
            <w:r>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rsidR="007A33AF" w:rsidRPr="00D25F85" w:rsidRDefault="00797FC9" w:rsidP="00F90ABE">
            <w:pPr>
              <w:pStyle w:val="ListParagraph"/>
              <w:ind w:left="0"/>
              <w:jc w:val="both"/>
            </w:pPr>
            <w:r>
              <w:t>At least once in the Assessment Period</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272545" w:rsidRPr="00D25F85" w:rsidRDefault="007A33AF" w:rsidP="00F90ABE">
            <w:pPr>
              <w:pStyle w:val="ListParagraph"/>
              <w:ind w:left="0"/>
              <w:jc w:val="both"/>
            </w:pPr>
            <w:r w:rsidRPr="00D25F85">
              <w:t>Semester</w:t>
            </w:r>
          </w:p>
        </w:tc>
      </w:tr>
    </w:tbl>
    <w:p w:rsidR="007A33AF" w:rsidRPr="00D25F85" w:rsidRDefault="007A33AF" w:rsidP="00F90ABE">
      <w:pPr>
        <w:pStyle w:val="ListParagraph"/>
        <w:ind w:left="0"/>
        <w:jc w:val="both"/>
      </w:pPr>
    </w:p>
    <w:p w:rsidR="005A14B2" w:rsidRPr="0056185D" w:rsidRDefault="0070205C" w:rsidP="00F90ABE">
      <w:pPr>
        <w:pStyle w:val="ListParagraph"/>
        <w:ind w:left="0"/>
        <w:jc w:val="both"/>
      </w:pPr>
      <w:r>
        <w:rPr>
          <w:b/>
        </w:rPr>
        <w:t xml:space="preserve">Important </w:t>
      </w:r>
      <w:r w:rsidRPr="0070205C">
        <w:rPr>
          <w:b/>
        </w:rPr>
        <w:t>Note</w:t>
      </w:r>
      <w:r w:rsidR="0056185D">
        <w:rPr>
          <w:b/>
        </w:rPr>
        <w:t>s</w:t>
      </w:r>
      <w:r>
        <w:t xml:space="preserve">: </w:t>
      </w:r>
      <w:r w:rsidR="0056185D">
        <w:t xml:space="preserve">(a) </w:t>
      </w:r>
      <w:r w:rsidRPr="0093382E">
        <w:rPr>
          <w:i/>
        </w:rPr>
        <w:t>B</w:t>
      </w:r>
      <w:r w:rsidR="00E46799" w:rsidRPr="0093382E">
        <w:rPr>
          <w:i/>
        </w:rPr>
        <w:t xml:space="preserve">eginning in this Assessment cycle, the frequency of the Course Embedded Assessments for Course and Student Outcomes is changed from </w:t>
      </w:r>
      <w:r w:rsidRPr="0093382E">
        <w:rPr>
          <w:i/>
        </w:rPr>
        <w:t>“semester” to “once in the Assessment period.”</w:t>
      </w:r>
      <w:r w:rsidR="0056185D" w:rsidRPr="0056185D">
        <w:rPr>
          <w:i/>
        </w:rPr>
        <w:t xml:space="preserve"> (b) Beg</w:t>
      </w:r>
      <w:r w:rsidR="0056185D">
        <w:rPr>
          <w:i/>
        </w:rPr>
        <w:t xml:space="preserve">inning in this Assessment cycle, we are introducing a survey of the </w:t>
      </w:r>
      <w:r w:rsidR="0096760B">
        <w:rPr>
          <w:i/>
        </w:rPr>
        <w:t xml:space="preserve">Employers and </w:t>
      </w:r>
      <w:r w:rsidR="0056185D">
        <w:rPr>
          <w:i/>
        </w:rPr>
        <w:t>members of our Industrial Advisory Board to gauge the preparedness of our graduated students to measure the level of achievement of our Program Objectives.</w:t>
      </w:r>
    </w:p>
    <w:p w:rsidR="0070205C" w:rsidRPr="00D25F85" w:rsidRDefault="0070205C" w:rsidP="00F90ABE">
      <w:pPr>
        <w:pStyle w:val="ListParagraph"/>
        <w:ind w:left="0"/>
        <w:jc w:val="both"/>
      </w:pPr>
    </w:p>
    <w:p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D85B7E" w:rsidRPr="00D25F85" w:rsidRDefault="00D85B7E" w:rsidP="00F90ABE">
      <w:pPr>
        <w:pStyle w:val="ListParagraph"/>
        <w:ind w:left="0"/>
        <w:jc w:val="both"/>
      </w:pP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Default="00970223" w:rsidP="00FB1E90">
      <w:pPr>
        <w:pStyle w:val="ListParagraph"/>
        <w:numPr>
          <w:ilvl w:val="0"/>
          <w:numId w:val="6"/>
        </w:numPr>
        <w:jc w:val="both"/>
      </w:pPr>
      <w:r w:rsidRPr="00D25F85">
        <w:t>STARS Student Chapter,</w:t>
      </w:r>
    </w:p>
    <w:p w:rsidR="00F419A8" w:rsidRDefault="00F419A8" w:rsidP="00FB1E90">
      <w:pPr>
        <w:pStyle w:val="ListParagraph"/>
        <w:numPr>
          <w:ilvl w:val="0"/>
          <w:numId w:val="6"/>
        </w:numPr>
        <w:jc w:val="both"/>
      </w:pPr>
      <w:r>
        <w:t>Linux Group,</w:t>
      </w:r>
    </w:p>
    <w:p w:rsidR="00F419A8" w:rsidRPr="00D25F85" w:rsidRDefault="00F419A8" w:rsidP="00FB1E90">
      <w:pPr>
        <w:pStyle w:val="ListParagraph"/>
        <w:numPr>
          <w:ilvl w:val="0"/>
          <w:numId w:val="6"/>
        </w:numPr>
        <w:jc w:val="both"/>
      </w:pPr>
      <w:r>
        <w:t>Programming Team, and</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t xml:space="preserve"> </w:t>
      </w:r>
    </w:p>
    <w:p w:rsidR="009778A1" w:rsidRPr="00D25F85"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DB2901" w:rsidRPr="00D25F85" w:rsidRDefault="00DB2901" w:rsidP="009778A1">
      <w:pPr>
        <w:jc w:val="both"/>
      </w:pPr>
    </w:p>
    <w:p w:rsidR="006C00EC" w:rsidRPr="00D25F85" w:rsidRDefault="00AB50A1" w:rsidP="00A8585D">
      <w:pPr>
        <w:pStyle w:val="ListParagraph"/>
        <w:numPr>
          <w:ilvl w:val="0"/>
          <w:numId w:val="1"/>
        </w:numPr>
      </w:pPr>
      <w:r w:rsidRPr="00D25F85">
        <w:br w:type="page"/>
      </w:r>
      <w:r w:rsidR="00667B1C" w:rsidRPr="00D25F85">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F86B22"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proofErr w:type="gramStart"/>
      <w:r w:rsidR="00A8585D" w:rsidRPr="00D25F85">
        <w:t>)</w:t>
      </w:r>
      <w:r w:rsidR="004F5960" w:rsidRPr="00D25F85">
        <w:t>he</w:t>
      </w:r>
      <w:proofErr w:type="gramEnd"/>
      <w:r w:rsidR="004F5960" w:rsidRPr="00D25F85">
        <w:t xml:space="preserve"> agrees</w:t>
      </w:r>
      <w:r w:rsidR="00B3661A" w:rsidRPr="00D25F85">
        <w:t xml:space="preserve"> with </w:t>
      </w:r>
      <w:r w:rsidR="00A8585D" w:rsidRPr="00D25F85">
        <w:t xml:space="preserve">the following </w:t>
      </w:r>
      <w:r w:rsidR="00B3661A" w:rsidRPr="00D25F85">
        <w:t>two assertions</w:t>
      </w:r>
      <w:r w:rsidR="006C00EC" w:rsidRPr="00D25F85">
        <w:t>:</w:t>
      </w:r>
    </w:p>
    <w:p w:rsidR="00D85B7E" w:rsidRPr="00D25F85" w:rsidRDefault="00D85B7E" w:rsidP="00805D54">
      <w:pPr>
        <w:jc w:val="both"/>
      </w:pPr>
    </w:p>
    <w:p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rsidR="00A8585D" w:rsidRPr="00D25F85" w:rsidRDefault="00A8585D" w:rsidP="00805D54">
      <w:pPr>
        <w:jc w:val="both"/>
      </w:pPr>
    </w:p>
    <w:p w:rsidR="00805D54" w:rsidRDefault="00805D54" w:rsidP="00805D54">
      <w:pPr>
        <w:jc w:val="both"/>
      </w:pPr>
      <w:r w:rsidRPr="00D25F85">
        <w:t>To each assertion, the student responds on a 5-point scale as follows:</w:t>
      </w:r>
    </w:p>
    <w:p w:rsidR="00D85B7E" w:rsidRPr="00D25F85" w:rsidRDefault="00D85B7E" w:rsidP="00805D54">
      <w:pPr>
        <w:jc w:val="both"/>
      </w:pPr>
    </w:p>
    <w:p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rsidR="00A8585D" w:rsidRPr="00D25F85" w:rsidRDefault="00A8585D" w:rsidP="00805D54"/>
    <w:p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rsidR="002E79AC" w:rsidRPr="00D25F85" w:rsidRDefault="002E79AC" w:rsidP="00805D54"/>
    <w:tbl>
      <w:tblPr>
        <w:tblW w:w="8428" w:type="dxa"/>
        <w:tblInd w:w="93" w:type="dxa"/>
        <w:tblLook w:val="04A0" w:firstRow="1" w:lastRow="0" w:firstColumn="1" w:lastColumn="0" w:noHBand="0" w:noVBand="1"/>
      </w:tblPr>
      <w:tblGrid>
        <w:gridCol w:w="1280"/>
        <w:gridCol w:w="3580"/>
        <w:gridCol w:w="1288"/>
        <w:gridCol w:w="1160"/>
        <w:gridCol w:w="1120"/>
      </w:tblGrid>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rsidTr="00F74391">
        <w:trPr>
          <w:trHeight w:val="306"/>
        </w:trPr>
        <w:tc>
          <w:tcPr>
            <w:tcW w:w="1280" w:type="dxa"/>
            <w:tcBorders>
              <w:top w:val="nil"/>
              <w:left w:val="nil"/>
              <w:bottom w:val="nil"/>
              <w:right w:val="nil"/>
            </w:tcBorders>
            <w:shd w:val="clear" w:color="auto" w:fill="auto"/>
            <w:noWrap/>
            <w:vAlign w:val="bottom"/>
          </w:tcPr>
          <w:p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2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r>
      <w:tr w:rsidR="00E03F2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8</w:t>
            </w:r>
          </w:p>
        </w:tc>
        <w:tc>
          <w:tcPr>
            <w:tcW w:w="116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4.66</w:t>
            </w:r>
          </w:p>
        </w:tc>
        <w:tc>
          <w:tcPr>
            <w:tcW w:w="112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4.09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rsidR="002E79AC" w:rsidRPr="00D25F85" w:rsidRDefault="00F86B22" w:rsidP="002E79AC">
            <w:pPr>
              <w:jc w:val="center"/>
              <w:rPr>
                <w:rFonts w:ascii="Calibri" w:hAnsi="Calibri"/>
                <w:color w:val="000000"/>
                <w:sz w:val="22"/>
                <w:szCs w:val="22"/>
              </w:rPr>
            </w:pPr>
            <w:r>
              <w:rPr>
                <w:rFonts w:ascii="Calibri" w:hAnsi="Calibri"/>
                <w:color w:val="000000"/>
                <w:sz w:val="22"/>
                <w:szCs w:val="22"/>
              </w:rPr>
              <w:t>30</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4.33</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339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4.46</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4.37</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182</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4.44</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4.19</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100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18</w:t>
            </w:r>
          </w:p>
        </w:tc>
        <w:tc>
          <w:tcPr>
            <w:tcW w:w="116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4.67</w:t>
            </w:r>
          </w:p>
        </w:tc>
        <w:tc>
          <w:tcPr>
            <w:tcW w:w="112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4.38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4.52</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4.18</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8</w:t>
            </w:r>
          </w:p>
        </w:tc>
        <w:tc>
          <w:tcPr>
            <w:tcW w:w="1160" w:type="dxa"/>
            <w:tcBorders>
              <w:top w:val="nil"/>
              <w:left w:val="nil"/>
              <w:bottom w:val="nil"/>
              <w:right w:val="nil"/>
            </w:tcBorders>
            <w:shd w:val="clear" w:color="auto" w:fill="auto"/>
            <w:noWrap/>
            <w:vAlign w:val="center"/>
          </w:tcPr>
          <w:p w:rsidR="00E03F2D" w:rsidRPr="00D25F85" w:rsidRDefault="00E03F2D"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4.58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320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Ethics &amp; Social Issues in Computing</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296</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4.74</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70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4.75</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4.45</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78</w:t>
            </w:r>
          </w:p>
        </w:tc>
        <w:tc>
          <w:tcPr>
            <w:tcW w:w="116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4.34</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4.52</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405</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4.56</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204</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4.21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14</w:t>
            </w:r>
          </w:p>
        </w:tc>
        <w:tc>
          <w:tcPr>
            <w:tcW w:w="116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4.03</w:t>
            </w:r>
          </w:p>
        </w:tc>
        <w:tc>
          <w:tcPr>
            <w:tcW w:w="112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4.02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4.21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12</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4.52</w:t>
            </w:r>
          </w:p>
        </w:tc>
      </w:tr>
      <w:tr w:rsidR="00833EB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D9D9D9" w:themeFill="background1" w:themeFillShade="D9"/>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40</w:t>
            </w:r>
          </w:p>
        </w:tc>
        <w:tc>
          <w:tcPr>
            <w:tcW w:w="1160"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4.87</w:t>
            </w:r>
          </w:p>
        </w:tc>
        <w:tc>
          <w:tcPr>
            <w:tcW w:w="1120"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4.77</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137</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4.45</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F74391" w:rsidP="00F74391">
            <w:pPr>
              <w:rPr>
                <w:rFonts w:ascii="Calibri" w:hAnsi="Calibri"/>
                <w:color w:val="000000"/>
                <w:sz w:val="22"/>
                <w:szCs w:val="22"/>
              </w:rPr>
            </w:pPr>
            <w:r>
              <w:rPr>
                <w:rFonts w:ascii="Calibri" w:hAnsi="Calibri"/>
                <w:color w:val="000000"/>
                <w:sz w:val="22"/>
                <w:szCs w:val="22"/>
              </w:rPr>
              <w:t xml:space="preserve">       NOT</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F74391" w:rsidP="002E79AC">
            <w:pPr>
              <w:jc w:val="center"/>
              <w:rPr>
                <w:rFonts w:ascii="Calibri" w:hAnsi="Calibri"/>
                <w:color w:val="000000"/>
                <w:sz w:val="22"/>
                <w:szCs w:val="22"/>
              </w:rPr>
            </w:pPr>
            <w:r>
              <w:rPr>
                <w:rFonts w:ascii="Calibri" w:hAnsi="Calibri"/>
                <w:color w:val="000000"/>
                <w:sz w:val="22"/>
                <w:szCs w:val="22"/>
              </w:rPr>
              <w:t xml:space="preserve">  TAUGHT</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88</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4.40</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121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4.74</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4.56</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73</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4.19</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4.65</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833EBD">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rPr>
            </w:pPr>
            <w:r>
              <w:rPr>
                <w:rFonts w:ascii="Calibri" w:hAnsi="Calibri"/>
                <w:color w:val="000000"/>
              </w:rPr>
              <w:t>3005</w:t>
            </w:r>
          </w:p>
        </w:tc>
        <w:tc>
          <w:tcPr>
            <w:tcW w:w="1160" w:type="dxa"/>
            <w:tcBorders>
              <w:top w:val="nil"/>
              <w:left w:val="nil"/>
              <w:bottom w:val="nil"/>
              <w:right w:val="nil"/>
            </w:tcBorders>
            <w:shd w:val="clear" w:color="auto" w:fill="auto"/>
            <w:noWrap/>
            <w:vAlign w:val="center"/>
            <w:hideMark/>
          </w:tcPr>
          <w:p w:rsidR="002E79AC" w:rsidRPr="00D25F85" w:rsidRDefault="00AD07A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auto"/>
            <w:noWrap/>
            <w:vAlign w:val="center"/>
            <w:hideMark/>
          </w:tcPr>
          <w:p w:rsidR="002E79AC" w:rsidRPr="00D25F85" w:rsidRDefault="00AD07A3" w:rsidP="002E79AC">
            <w:pPr>
              <w:jc w:val="center"/>
              <w:rPr>
                <w:rFonts w:ascii="Calibri" w:hAnsi="Calibri"/>
                <w:color w:val="000000"/>
                <w:sz w:val="22"/>
                <w:szCs w:val="22"/>
              </w:rPr>
            </w:pPr>
            <w:r>
              <w:rPr>
                <w:rFonts w:ascii="Calibri" w:hAnsi="Calibri"/>
                <w:color w:val="000000"/>
                <w:sz w:val="22"/>
                <w:szCs w:val="22"/>
              </w:rPr>
              <w:t>4.42</w:t>
            </w:r>
          </w:p>
        </w:tc>
      </w:tr>
      <w:tr w:rsidR="00991162" w:rsidRPr="00D25F85" w:rsidTr="00833EBD">
        <w:trPr>
          <w:trHeight w:val="312"/>
        </w:trPr>
        <w:tc>
          <w:tcPr>
            <w:tcW w:w="12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tcPr>
          <w:p w:rsidR="00991162" w:rsidRPr="00D25F85" w:rsidRDefault="00991162" w:rsidP="002E79AC">
            <w:pPr>
              <w:jc w:val="center"/>
              <w:rPr>
                <w:rFonts w:ascii="Calibri" w:hAnsi="Calibri"/>
                <w:color w:val="000000"/>
                <w:sz w:val="22"/>
                <w:szCs w:val="22"/>
              </w:rPr>
            </w:pPr>
          </w:p>
        </w:tc>
      </w:tr>
    </w:tbl>
    <w:p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991162">
        <w:rPr>
          <w:rFonts w:ascii="Arial Black" w:hAnsi="Arial Black"/>
          <w:sz w:val="22"/>
          <w:szCs w:val="22"/>
        </w:rPr>
        <w:t xml:space="preserve"> 05/13</w:t>
      </w:r>
      <w:r w:rsidRPr="00D25F85">
        <w:rPr>
          <w:rFonts w:ascii="Arial Black" w:hAnsi="Arial Black"/>
          <w:sz w:val="22"/>
          <w:szCs w:val="22"/>
        </w:rPr>
        <w:t xml:space="preserve"> – 0</w:t>
      </w:r>
      <w:r w:rsidR="00A8585D" w:rsidRPr="00D25F85">
        <w:rPr>
          <w:rFonts w:ascii="Arial Black" w:hAnsi="Arial Black"/>
          <w:sz w:val="22"/>
          <w:szCs w:val="22"/>
        </w:rPr>
        <w:t>4</w:t>
      </w:r>
      <w:r w:rsidR="00991162">
        <w:rPr>
          <w:rFonts w:ascii="Arial Black" w:hAnsi="Arial Black"/>
          <w:sz w:val="22"/>
          <w:szCs w:val="22"/>
        </w:rPr>
        <w:t>/15</w:t>
      </w:r>
    </w:p>
    <w:p w:rsidR="00D82E49" w:rsidRPr="00F74391" w:rsidRDefault="0054521D" w:rsidP="00BB1C9D">
      <w:pPr>
        <w:rPr>
          <w:rFonts w:ascii="Arial Black" w:hAnsi="Arial Black"/>
          <w:sz w:val="22"/>
          <w:szCs w:val="22"/>
        </w:rPr>
      </w:pPr>
      <w:r w:rsidRPr="00D25F85">
        <w:rPr>
          <w:b/>
        </w:rPr>
        <w:t>Note</w:t>
      </w:r>
      <w:r w:rsidR="00B735AB">
        <w:rPr>
          <w:b/>
        </w:rPr>
        <w:t>s</w:t>
      </w:r>
      <w:r w:rsidRPr="00D25F85">
        <w:rPr>
          <w:b/>
        </w:rPr>
        <w:t>:</w:t>
      </w:r>
      <w:r w:rsidRPr="00D25F85">
        <w:t xml:space="preserve"> </w:t>
      </w:r>
      <w:r w:rsidR="00B735AB">
        <w:t xml:space="preserve">(1) </w:t>
      </w:r>
      <w:r w:rsidR="00BB1C9D" w:rsidRPr="00D25F85">
        <w:t xml:space="preserve">Unfortunately, data is not available </w:t>
      </w:r>
      <w:r w:rsidR="00833A17" w:rsidRPr="00D25F85">
        <w:t xml:space="preserve">for the reporting period </w:t>
      </w:r>
      <w:r w:rsidR="00BB1C9D" w:rsidRPr="00D25F85">
        <w:t xml:space="preserve">for MAD </w:t>
      </w:r>
      <w:r w:rsidR="00B3661A" w:rsidRPr="00D25F85">
        <w:t xml:space="preserve">2104 </w:t>
      </w:r>
      <w:r w:rsidR="00BB1C9D" w:rsidRPr="00D25F85">
        <w:t xml:space="preserve">and MAD </w:t>
      </w:r>
      <w:r w:rsidRPr="00D25F85">
        <w:t>3512.</w:t>
      </w:r>
      <w:r w:rsidR="00BB1C9D" w:rsidRPr="00D25F85">
        <w:t xml:space="preserve"> </w:t>
      </w:r>
      <w:r w:rsidR="002211CE">
        <w:t xml:space="preserve">These courses are taught by </w:t>
      </w:r>
      <w:r w:rsidR="00424E8E" w:rsidRPr="00D25F85">
        <w:t>faculty</w:t>
      </w:r>
      <w:r w:rsidR="002211CE">
        <w:t xml:space="preserve"> of the Department of </w:t>
      </w:r>
      <w:r w:rsidR="003D346C">
        <w:t>Mathematics and Statistics</w:t>
      </w:r>
      <w:r w:rsidRPr="00D25F85">
        <w:t xml:space="preserve">. Students in these sections complete the surveys on-line voluntarily, unlike students in </w:t>
      </w:r>
      <w:r w:rsidR="0054629C">
        <w:t xml:space="preserve">most </w:t>
      </w:r>
      <w:r w:rsidRPr="00D25F85">
        <w:t xml:space="preserve">CS sections who do so </w:t>
      </w:r>
      <w:r w:rsidR="009778A1" w:rsidRPr="00D25F85">
        <w:t>in class.</w:t>
      </w:r>
      <w:r w:rsidR="00B735AB">
        <w:t xml:space="preserve"> (2) </w:t>
      </w:r>
      <w:r w:rsidR="00B735AB">
        <w:rPr>
          <w:i/>
        </w:rPr>
        <w:t>The overall scores for Value of Outcomes (4.59) and Coverage Adequacy (4.42) are essentially the same as found in the last Assessment Report (4.59 and 4.42 respectively).</w:t>
      </w:r>
      <w:r w:rsidR="00F74391">
        <w:t xml:space="preserve"> (3) COP 4604 was not taught during the period of this assessment.</w:t>
      </w:r>
    </w:p>
    <w:p w:rsidR="00BB1C9D" w:rsidRPr="00D25F85" w:rsidRDefault="00BB1C9D" w:rsidP="00BB1C9D"/>
    <w:p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rsidR="00034D73" w:rsidRPr="00D25F85" w:rsidRDefault="00034D73" w:rsidP="003C01D8">
      <w:pPr>
        <w:pStyle w:val="NoSpacing"/>
        <w:jc w:val="both"/>
      </w:pPr>
    </w:p>
    <w:p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r w:rsidR="002211CE" w:rsidRPr="0096760B">
        <w:rPr>
          <w:b/>
          <w:u w:val="single"/>
        </w:rPr>
        <w:t>Rick Blazek</w:t>
      </w:r>
      <w:r w:rsidR="00A247B3" w:rsidRPr="0096760B">
        <w:rPr>
          <w:b/>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EF1F18" w:rsidRPr="00D25F85" w:rsidRDefault="00EF1F18" w:rsidP="006969DD">
      <w:r w:rsidRPr="00D25F85">
        <w:rPr>
          <w:b/>
        </w:rPr>
        <w:t>CGS 3095</w:t>
      </w:r>
      <w:r w:rsidRPr="00D25F85">
        <w:t xml:space="preserve"> Technology in the Global Arena</w:t>
      </w:r>
      <w:r w:rsidR="00B84B5A">
        <w:t xml:space="preserve"> </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rsidTr="00797FC9">
        <w:trPr>
          <w:trHeight w:val="28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2013</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2</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5.00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4.86</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2013</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120</w:t>
            </w:r>
          </w:p>
        </w:tc>
        <w:tc>
          <w:tcPr>
            <w:tcW w:w="1980" w:type="dxa"/>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4.68</w:t>
            </w:r>
          </w:p>
        </w:tc>
        <w:tc>
          <w:tcPr>
            <w:tcW w:w="3566"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4.67</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2014</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11</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4.61</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2014</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N/A</w:t>
            </w:r>
          </w:p>
        </w:tc>
        <w:tc>
          <w:tcPr>
            <w:tcW w:w="1980" w:type="dxa"/>
            <w:tcBorders>
              <w:top w:val="nil"/>
              <w:left w:val="nil"/>
              <w:bottom w:val="nil"/>
              <w:right w:val="nil"/>
            </w:tcBorders>
            <w:shd w:val="clear" w:color="000000" w:fill="D9D9D9"/>
            <w:noWrap/>
            <w:vAlign w:val="bottom"/>
            <w:hideMark/>
          </w:tcPr>
          <w:p w:rsidR="00CC224F" w:rsidRPr="00D25F85" w:rsidRDefault="00CC224F" w:rsidP="00797FC9">
            <w:pPr>
              <w:rPr>
                <w:rFonts w:ascii="Calibri" w:hAnsi="Calibri"/>
                <w:color w:val="000000"/>
                <w:sz w:val="22"/>
                <w:szCs w:val="22"/>
              </w:rPr>
            </w:pPr>
          </w:p>
        </w:tc>
        <w:tc>
          <w:tcPr>
            <w:tcW w:w="3566" w:type="dxa"/>
            <w:gridSpan w:val="2"/>
            <w:tcBorders>
              <w:top w:val="nil"/>
              <w:left w:val="nil"/>
              <w:bottom w:val="nil"/>
              <w:right w:val="nil"/>
            </w:tcBorders>
            <w:shd w:val="clear" w:color="000000" w:fill="D9D9D9"/>
            <w:noWrap/>
            <w:vAlign w:val="bottom"/>
            <w:hideMark/>
          </w:tcPr>
          <w:p w:rsidR="00CC224F" w:rsidRPr="00D25F85" w:rsidRDefault="00CC224F" w:rsidP="00797FC9">
            <w:pPr>
              <w:rPr>
                <w:rFonts w:ascii="Calibri" w:hAnsi="Calibri"/>
                <w:color w:val="000000"/>
                <w:sz w:val="22"/>
                <w:szCs w:val="22"/>
              </w:rPr>
            </w:pP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2014</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163</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4.74</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4.71</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2015</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4.60</w:t>
            </w:r>
          </w:p>
        </w:tc>
        <w:tc>
          <w:tcPr>
            <w:tcW w:w="3566"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4.53</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320</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4.70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4.68</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797FC9">
        <w:trPr>
          <w:trHeight w:val="34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2-CGS 1920: Student Rating </w:t>
            </w:r>
            <w:r w:rsidRPr="0096760B">
              <w:rPr>
                <w:rFonts w:ascii="Arial Black" w:hAnsi="Arial Black"/>
                <w:bCs/>
                <w:color w:val="000000"/>
                <w:sz w:val="22"/>
                <w:szCs w:val="22"/>
              </w:rPr>
              <w:t>of Course Outcomes</w:t>
            </w:r>
          </w:p>
        </w:tc>
      </w:tr>
      <w:tr w:rsidR="00C74FE0" w:rsidRPr="00D25F85"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4.83</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38</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41</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4.73</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61</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84</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4.69</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296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3C01D8" w:rsidRPr="0096760B" w:rsidRDefault="00877539" w:rsidP="00EF1F18">
      <w:pPr>
        <w:spacing w:after="200" w:line="276" w:lineRule="auto"/>
        <w:rPr>
          <w:b/>
          <w:u w:val="single"/>
        </w:rPr>
      </w:pPr>
      <w:r w:rsidRPr="0096760B">
        <w:rPr>
          <w:b/>
          <w:u w:val="single"/>
        </w:rPr>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Nagarajan Prabakar)</w:t>
      </w:r>
    </w:p>
    <w:p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rsidR="00877539" w:rsidRDefault="00877539" w:rsidP="003C01D8">
      <w:r w:rsidRPr="00D25F85">
        <w:rPr>
          <w:b/>
        </w:rPr>
        <w:t>CDA 4101</w:t>
      </w:r>
      <w:r w:rsidRPr="00D25F85">
        <w:t xml:space="preserve"> Structured Computer Organization</w:t>
      </w:r>
    </w:p>
    <w:p w:rsidR="00C853B6" w:rsidRDefault="00C853B6" w:rsidP="00C853B6">
      <w:r w:rsidRPr="00D25F85">
        <w:rPr>
          <w:b/>
        </w:rPr>
        <w:t xml:space="preserve">CNT 4713 </w:t>
      </w:r>
      <w:r w:rsidRPr="00D25F85">
        <w:t>Net-centric Computing</w:t>
      </w:r>
    </w:p>
    <w:p w:rsidR="00877539" w:rsidRPr="00D25F85" w:rsidRDefault="00877539" w:rsidP="003C01D8">
      <w:r w:rsidRPr="00D25F85">
        <w:rPr>
          <w:b/>
        </w:rPr>
        <w:t>COP 4610</w:t>
      </w:r>
      <w:r w:rsidRPr="00D25F85">
        <w:t xml:space="preserve"> Operating Systems Principles</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4.85</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4.85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59</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4.49</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4.41</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4.10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4.60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71</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D444AA">
              <w:rPr>
                <w:rFonts w:ascii="Calibri" w:hAnsi="Calibri"/>
                <w:color w:val="000000"/>
                <w:sz w:val="22"/>
                <w:szCs w:val="22"/>
              </w:rPr>
              <w:t>5</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76</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4.36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339</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4.37</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D444AA" w:rsidP="000E3AF1">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3.88</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3.81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47</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3.75</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D444AA" w:rsidP="000E3AF1">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5.00</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52</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4.61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182</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4.19</w:t>
            </w:r>
          </w:p>
        </w:tc>
      </w:tr>
      <w:tr w:rsidR="000E3AF1" w:rsidRPr="00D25F85"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rsidTr="00C853B6">
        <w:trPr>
          <w:trHeight w:val="288"/>
        </w:trPr>
        <w:tc>
          <w:tcPr>
            <w:tcW w:w="9267" w:type="dxa"/>
            <w:gridSpan w:val="5"/>
            <w:tcBorders>
              <w:top w:val="nil"/>
              <w:left w:val="nil"/>
              <w:bottom w:val="nil"/>
              <w:right w:val="nil"/>
            </w:tcBorders>
            <w:shd w:val="clear" w:color="auto" w:fill="auto"/>
            <w:noWrap/>
            <w:vAlign w:val="bottom"/>
          </w:tcPr>
          <w:p w:rsidR="000E3AF1" w:rsidRPr="00D25F85" w:rsidRDefault="000E3AF1" w:rsidP="00C853B6">
            <w:pPr>
              <w:rPr>
                <w:rFonts w:ascii="Arial" w:hAnsi="Arial" w:cs="Arial"/>
                <w:b/>
                <w:bCs/>
                <w:color w:val="000000"/>
                <w:sz w:val="22"/>
                <w:szCs w:val="22"/>
              </w:rPr>
            </w:pPr>
          </w:p>
        </w:tc>
      </w:tr>
      <w:tr w:rsidR="000E3AF1" w:rsidRPr="00D25F85" w:rsidTr="00C853B6">
        <w:trPr>
          <w:trHeight w:val="348"/>
        </w:trPr>
        <w:tc>
          <w:tcPr>
            <w:tcW w:w="9267" w:type="dxa"/>
            <w:gridSpan w:val="5"/>
            <w:tcBorders>
              <w:top w:val="nil"/>
              <w:left w:val="nil"/>
              <w:bottom w:val="nil"/>
              <w:right w:val="nil"/>
            </w:tcBorders>
            <w:shd w:val="clear" w:color="auto" w:fill="auto"/>
            <w:noWrap/>
            <w:vAlign w:val="bottom"/>
            <w:hideMark/>
          </w:tcPr>
          <w:p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B84B5A" w:rsidRPr="00D25F85" w:rsidRDefault="00B84B5A" w:rsidP="000E3AF1">
            <w:pPr>
              <w:jc w:val="center"/>
              <w:rPr>
                <w:rFonts w:ascii="Arial Black" w:hAnsi="Arial Black"/>
                <w:b/>
                <w:bCs/>
                <w:color w:val="000000"/>
                <w:sz w:val="22"/>
                <w:szCs w:val="22"/>
              </w:rPr>
            </w:pP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4.55</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4.36</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4.54</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4.07</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4.40</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78</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4.34</w:t>
            </w:r>
          </w:p>
        </w:tc>
      </w:tr>
    </w:tbl>
    <w:p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rsidTr="00416269">
        <w:trPr>
          <w:trHeight w:val="288"/>
        </w:trPr>
        <w:tc>
          <w:tcPr>
            <w:tcW w:w="9267" w:type="dxa"/>
            <w:gridSpan w:val="4"/>
            <w:tcBorders>
              <w:top w:val="nil"/>
              <w:left w:val="nil"/>
              <w:bottom w:val="nil"/>
              <w:right w:val="nil"/>
            </w:tcBorders>
            <w:shd w:val="clear" w:color="auto" w:fill="auto"/>
            <w:noWrap/>
            <w:vAlign w:val="bottom"/>
            <w:hideMark/>
          </w:tcPr>
          <w:p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SUM 2013</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11</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4.61</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4.59</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FALL 2013</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18</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4.80</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4.81</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SPR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24</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4.63</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4.10</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SUM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20</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4.48</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4.35</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FALL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5</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5.00</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4.48</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SPR 2015</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10</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4.42</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4.26</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88</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4.63</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4.40</w:t>
            </w:r>
          </w:p>
        </w:tc>
      </w:tr>
    </w:tbl>
    <w:p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rsidR="00C853B6" w:rsidRDefault="00C853B6" w:rsidP="00877539">
      <w:pPr>
        <w:rPr>
          <w:u w:val="single"/>
        </w:rPr>
      </w:pPr>
    </w:p>
    <w:p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Shu-Ching Chen)</w:t>
      </w:r>
    </w:p>
    <w:p w:rsidR="00562F04" w:rsidRPr="00D25F85" w:rsidRDefault="00562F04" w:rsidP="00877539">
      <w:pPr>
        <w:rPr>
          <w:u w:val="single"/>
        </w:rPr>
      </w:pP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Pr="00D25F85">
        <w:rPr>
          <w:rFonts w:ascii="Times New Roman" w:eastAsia="Times New Roman" w:hAnsi="Times New Roman"/>
          <w:sz w:val="24"/>
          <w:szCs w:val="24"/>
        </w:rPr>
        <w:t>Principles of Data Mining</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91468B" w:rsidRPr="00D25F85" w:rsidRDefault="0091468B" w:rsidP="0091468B"/>
    <w:tbl>
      <w:tblPr>
        <w:tblW w:w="8960" w:type="dxa"/>
        <w:tblInd w:w="93" w:type="dxa"/>
        <w:tblLook w:val="04A0" w:firstRow="1" w:lastRow="0" w:firstColumn="1" w:lastColumn="0" w:noHBand="0" w:noVBand="1"/>
      </w:tblPr>
      <w:tblGrid>
        <w:gridCol w:w="2382"/>
        <w:gridCol w:w="2603"/>
        <w:gridCol w:w="2078"/>
        <w:gridCol w:w="2204"/>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0D5D2D" w:rsidRDefault="000D5D2D" w:rsidP="000D5D2D">
            <w:pPr>
              <w:rPr>
                <w:rFonts w:ascii="Arial" w:hAnsi="Arial" w:cs="Arial"/>
                <w:b/>
                <w:bCs/>
                <w:color w:val="000000"/>
                <w:sz w:val="22"/>
                <w:szCs w:val="22"/>
              </w:rPr>
            </w:pPr>
          </w:p>
          <w:tbl>
            <w:tblPr>
              <w:tblW w:w="9267"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SPR 2014</w:t>
                  </w:r>
                </w:p>
              </w:tc>
              <w:tc>
                <w:tcPr>
                  <w:tcW w:w="2536"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3</w:t>
                  </w:r>
                </w:p>
              </w:tc>
              <w:tc>
                <w:tcPr>
                  <w:tcW w:w="2024"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4.46</w:t>
                  </w:r>
                </w:p>
              </w:tc>
              <w:tc>
                <w:tcPr>
                  <w:tcW w:w="2146"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4.38</w:t>
                  </w:r>
                </w:p>
              </w:tc>
            </w:tr>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SPR 2015</w:t>
                  </w:r>
                </w:p>
              </w:tc>
              <w:tc>
                <w:tcPr>
                  <w:tcW w:w="253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5</w:t>
                  </w:r>
                </w:p>
              </w:tc>
              <w:tc>
                <w:tcPr>
                  <w:tcW w:w="2024"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w:t>
                  </w:r>
                  <w:r w:rsidR="00F16EE1">
                    <w:rPr>
                      <w:rFonts w:ascii="Calibri" w:hAnsi="Calibri"/>
                      <w:color w:val="000000"/>
                      <w:sz w:val="22"/>
                      <w:szCs w:val="22"/>
                    </w:rPr>
                    <w:t xml:space="preserve"> </w:t>
                  </w:r>
                  <w:r>
                    <w:rPr>
                      <w:rFonts w:ascii="Calibri" w:hAnsi="Calibri"/>
                      <w:color w:val="000000"/>
                      <w:sz w:val="22"/>
                      <w:szCs w:val="22"/>
                    </w:rPr>
                    <w:t>4.78</w:t>
                  </w:r>
                </w:p>
              </w:tc>
              <w:tc>
                <w:tcPr>
                  <w:tcW w:w="214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3.92</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9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219"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8</w:t>
                  </w:r>
                </w:p>
              </w:tc>
              <w:tc>
                <w:tcPr>
                  <w:tcW w:w="209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4.66</w:t>
                  </w:r>
                </w:p>
              </w:tc>
              <w:tc>
                <w:tcPr>
                  <w:tcW w:w="2219"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4.09</w:t>
                  </w:r>
                </w:p>
              </w:tc>
            </w:tr>
          </w:tbl>
          <w:p w:rsidR="000D5D2D" w:rsidRDefault="00B942DE" w:rsidP="000D5D2D">
            <w:pPr>
              <w:rPr>
                <w:rFonts w:ascii="Arial" w:hAnsi="Arial" w:cs="Arial"/>
                <w:b/>
                <w:bCs/>
                <w:color w:val="000000"/>
                <w:sz w:val="22"/>
                <w:szCs w:val="22"/>
              </w:rPr>
            </w:pPr>
            <w:r>
              <w:rPr>
                <w:rFonts w:ascii="Arial Black" w:hAnsi="Arial Black"/>
                <w:b/>
                <w:bCs/>
                <w:color w:val="000000"/>
                <w:sz w:val="22"/>
                <w:szCs w:val="22"/>
              </w:rPr>
              <w:t xml:space="preserve">              Table 2-CA</w:t>
            </w:r>
            <w:r w:rsidRPr="00D25F85">
              <w:rPr>
                <w:rFonts w:ascii="Arial Black" w:hAnsi="Arial Black"/>
                <w:b/>
                <w:bCs/>
                <w:color w:val="000000"/>
                <w:sz w:val="22"/>
                <w:szCs w:val="22"/>
              </w:rPr>
              <w:t>P 4710: Student Rating of Course Outcomes</w:t>
            </w:r>
          </w:p>
          <w:p w:rsidR="000D5D2D" w:rsidRDefault="000D5D2D" w:rsidP="000D5D2D">
            <w:pPr>
              <w:rPr>
                <w:rFonts w:ascii="Arial" w:hAnsi="Arial" w:cs="Arial"/>
                <w:b/>
                <w:bCs/>
                <w:color w:val="000000"/>
                <w:sz w:val="22"/>
                <w:szCs w:val="22"/>
              </w:rPr>
            </w:pPr>
          </w:p>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4.37</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4.31</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30</w:t>
            </w:r>
          </w:p>
        </w:tc>
        <w:tc>
          <w:tcPr>
            <w:tcW w:w="2024"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4.33</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Default="0091468B" w:rsidP="0091468B"/>
    <w:p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4.58</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4.58</w:t>
            </w:r>
          </w:p>
        </w:tc>
      </w:tr>
    </w:tbl>
    <w:p w:rsidR="00B942DE" w:rsidRDefault="00B942DE" w:rsidP="0091468B"/>
    <w:p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rsidTr="00416269">
        <w:trPr>
          <w:trHeight w:val="288"/>
        </w:trPr>
        <w:tc>
          <w:tcPr>
            <w:tcW w:w="8960" w:type="dxa"/>
            <w:gridSpan w:val="4"/>
            <w:tcBorders>
              <w:top w:val="nil"/>
              <w:left w:val="nil"/>
              <w:bottom w:val="nil"/>
              <w:right w:val="nil"/>
            </w:tcBorders>
            <w:shd w:val="clear" w:color="auto" w:fill="auto"/>
            <w:noWrap/>
            <w:vAlign w:val="bottom"/>
            <w:hideMark/>
          </w:tcPr>
          <w:p w:rsidR="00562FDB" w:rsidRDefault="00562FDB" w:rsidP="00416269">
            <w:pPr>
              <w:jc w:val="center"/>
              <w:rPr>
                <w:rFonts w:ascii="Arial" w:hAnsi="Arial" w:cs="Arial"/>
                <w:b/>
                <w:bCs/>
                <w:color w:val="000000"/>
                <w:sz w:val="22"/>
                <w:szCs w:val="22"/>
              </w:rPr>
            </w:pPr>
          </w:p>
          <w:p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4.84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4.53</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4.57</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4.63</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4.56</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4.70</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4.45</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121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4.56</w:t>
            </w:r>
          </w:p>
        </w:tc>
      </w:tr>
    </w:tbl>
    <w:p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4.16</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4.09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4.22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rsidR="006969DD" w:rsidRPr="00D25F85" w:rsidRDefault="006969DD" w:rsidP="00BF5DF3">
      <w:pPr>
        <w:tabs>
          <w:tab w:val="left" w:pos="1860"/>
        </w:tabs>
      </w:pPr>
    </w:p>
    <w:p w:rsidR="00D5064F" w:rsidRPr="00D25F85" w:rsidRDefault="00D5064F" w:rsidP="00D5064F">
      <w:pPr>
        <w:tabs>
          <w:tab w:val="left" w:pos="1860"/>
        </w:tabs>
      </w:pPr>
      <w:r w:rsidRPr="00D25F85">
        <w:rPr>
          <w:b/>
        </w:rPr>
        <w:t>COP 4534</w:t>
      </w:r>
      <w:r w:rsidRPr="00D25F85">
        <w:t xml:space="preserve"> Algorithm Techniques</w:t>
      </w:r>
    </w:p>
    <w:p w:rsidR="00BF5DF3" w:rsidRPr="00D25F85" w:rsidRDefault="00BF5DF3" w:rsidP="00BF5DF3">
      <w:pPr>
        <w:tabs>
          <w:tab w:val="left" w:pos="1860"/>
        </w:tabs>
      </w:pPr>
      <w:r w:rsidRPr="00D25F85">
        <w:rPr>
          <w:b/>
        </w:rPr>
        <w:t>COP 4555</w:t>
      </w:r>
      <w:r w:rsidRPr="00D25F85">
        <w:t xml:space="preserve"> Principles of Programming Languages</w:t>
      </w:r>
    </w:p>
    <w:p w:rsidR="00BF5DF3" w:rsidRPr="00D25F85" w:rsidRDefault="00BF5DF3" w:rsidP="00BF5DF3">
      <w:pPr>
        <w:tabs>
          <w:tab w:val="left" w:pos="1860"/>
        </w:tabs>
      </w:pPr>
      <w:r w:rsidRPr="00D25F85">
        <w:rPr>
          <w:b/>
        </w:rPr>
        <w:t xml:space="preserve">COT </w:t>
      </w:r>
      <w:r w:rsidR="005C2185">
        <w:rPr>
          <w:b/>
        </w:rPr>
        <w:t>3541</w:t>
      </w:r>
      <w:r w:rsidRPr="00D25F85">
        <w:t xml:space="preserve"> Logic for Computer Science</w:t>
      </w:r>
    </w:p>
    <w:p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C14A9C" w:rsidRDefault="00C14A9C" w:rsidP="00C14A9C">
      <w:pPr>
        <w:pStyle w:val="NoSpacing"/>
      </w:pPr>
    </w:p>
    <w:p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rsidTr="00EF463D">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4.93</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4.77</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4.80</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4.67</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4.77</w:t>
            </w:r>
          </w:p>
        </w:tc>
      </w:tr>
      <w:tr w:rsidR="00244769" w:rsidRPr="00D25F85" w:rsidTr="00EF463D">
        <w:trPr>
          <w:trHeight w:val="348"/>
        </w:trPr>
        <w:tc>
          <w:tcPr>
            <w:tcW w:w="8960" w:type="dxa"/>
            <w:gridSpan w:val="4"/>
            <w:tcBorders>
              <w:top w:val="nil"/>
              <w:left w:val="nil"/>
              <w:bottom w:val="nil"/>
              <w:right w:val="nil"/>
            </w:tcBorders>
            <w:shd w:val="clear" w:color="auto" w:fill="auto"/>
            <w:noWrap/>
            <w:vAlign w:val="bottom"/>
            <w:hideMark/>
          </w:tcPr>
          <w:p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t>Table 2-COP 4534</w:t>
            </w:r>
            <w:r w:rsidRPr="00D25F85">
              <w:rPr>
                <w:rFonts w:ascii="Arial Black" w:hAnsi="Arial Black"/>
                <w:b/>
                <w:bCs/>
                <w:color w:val="000000"/>
                <w:sz w:val="22"/>
                <w:szCs w:val="22"/>
              </w:rPr>
              <w:t>: Student Rating of Course Outcomes</w:t>
            </w:r>
          </w:p>
        </w:tc>
      </w:tr>
    </w:tbl>
    <w:p w:rsidR="00244769" w:rsidRDefault="00244769"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rsidTr="00D5064F">
        <w:trPr>
          <w:trHeight w:val="295"/>
        </w:trPr>
        <w:tc>
          <w:tcPr>
            <w:tcW w:w="9044" w:type="dxa"/>
            <w:gridSpan w:val="4"/>
            <w:tcBorders>
              <w:top w:val="nil"/>
              <w:left w:val="nil"/>
              <w:bottom w:val="nil"/>
              <w:right w:val="nil"/>
            </w:tcBorders>
            <w:shd w:val="clear" w:color="auto" w:fill="auto"/>
            <w:noWrap/>
            <w:vAlign w:val="bottom"/>
            <w:hideMark/>
          </w:tcPr>
          <w:p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SUM 2013</w:t>
            </w:r>
          </w:p>
        </w:tc>
        <w:tc>
          <w:tcPr>
            <w:tcW w:w="2560"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9</w:t>
            </w:r>
          </w:p>
        </w:tc>
        <w:tc>
          <w:tcPr>
            <w:tcW w:w="2043"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4.56</w:t>
            </w:r>
          </w:p>
        </w:tc>
        <w:tc>
          <w:tcPr>
            <w:tcW w:w="2166"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4.26</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FALL 2013</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31</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4.57</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SPR 2014</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25</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4.44</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4.55</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SUM 2014</w:t>
            </w:r>
          </w:p>
        </w:tc>
        <w:tc>
          <w:tcPr>
            <w:tcW w:w="2560"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c>
          <w:tcPr>
            <w:tcW w:w="2166"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FALL 2014</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29</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4.18</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4.20</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SPR 2015</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37</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4.47</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4.26</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137</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4.45</w:t>
            </w:r>
          </w:p>
        </w:tc>
        <w:tc>
          <w:tcPr>
            <w:tcW w:w="2166" w:type="dxa"/>
            <w:tcBorders>
              <w:top w:val="nil"/>
              <w:left w:val="nil"/>
              <w:bottom w:val="nil"/>
              <w:right w:val="nil"/>
            </w:tcBorders>
            <w:shd w:val="clear" w:color="auto" w:fill="auto"/>
            <w:noWrap/>
            <w:vAlign w:val="bottom"/>
            <w:hideMark/>
          </w:tcPr>
          <w:p w:rsidR="00D5064F" w:rsidRPr="00D25F85" w:rsidRDefault="00D5064F" w:rsidP="00D5064F">
            <w:pPr>
              <w:jc w:val="center"/>
              <w:rPr>
                <w:rFonts w:ascii="Calibri" w:hAnsi="Calibri"/>
                <w:color w:val="000000"/>
                <w:sz w:val="22"/>
                <w:szCs w:val="22"/>
              </w:rPr>
            </w:pPr>
            <w:r>
              <w:rPr>
                <w:rFonts w:ascii="Calibri" w:hAnsi="Calibri"/>
                <w:color w:val="000000"/>
                <w:sz w:val="22"/>
                <w:szCs w:val="22"/>
              </w:rPr>
              <w:t>4.39</w:t>
            </w:r>
          </w:p>
        </w:tc>
      </w:tr>
    </w:tbl>
    <w:p w:rsidR="00D5064F" w:rsidRPr="00EB1A96" w:rsidRDefault="00D5064F" w:rsidP="00D5064F">
      <w:pPr>
        <w:pStyle w:val="NoSpacing"/>
        <w:jc w:val="center"/>
        <w:rPr>
          <w:b/>
        </w:rPr>
      </w:pPr>
      <w:r w:rsidRPr="00D25F85">
        <w:rPr>
          <w:rFonts w:ascii="Arial Black" w:hAnsi="Arial Black"/>
          <w:b/>
          <w:bCs/>
          <w:color w:val="000000"/>
        </w:rPr>
        <w:t>Table 2-COP 4555: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D5064F" w:rsidRDefault="00D5064F" w:rsidP="00F656A0">
            <w:pPr>
              <w:jc w:val="center"/>
              <w:rPr>
                <w:rFonts w:ascii="Arial" w:hAnsi="Arial" w:cs="Arial"/>
                <w:b/>
                <w:bCs/>
                <w:color w:val="000000"/>
                <w:sz w:val="22"/>
                <w:szCs w:val="22"/>
              </w:rPr>
            </w:pPr>
          </w:p>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4.16</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4.39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4.77</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4.56</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rsidR="00C14A9C" w:rsidRPr="00D25F85" w:rsidRDefault="00C14A9C"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rsidR="00AA54BB" w:rsidRPr="00D25F85" w:rsidRDefault="00AA54BB" w:rsidP="00447D72">
      <w:pPr>
        <w:pStyle w:val="NoSpacing"/>
        <w:rPr>
          <w:b/>
          <w:u w:val="single"/>
        </w:rPr>
      </w:pPr>
    </w:p>
    <w:p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562F04" w:rsidRPr="0096760B">
        <w:rPr>
          <w:b/>
          <w:u w:val="single"/>
        </w:rPr>
        <w:t xml:space="preserve"> Norman </w:t>
      </w:r>
      <w:proofErr w:type="spellStart"/>
      <w:r w:rsidR="00562F04" w:rsidRPr="0096760B">
        <w:rPr>
          <w:b/>
          <w:u w:val="single"/>
        </w:rPr>
        <w:t>Pestaina</w:t>
      </w:r>
      <w:proofErr w:type="spellEnd"/>
      <w:r w:rsidR="00A247B3" w:rsidRPr="0096760B">
        <w:rPr>
          <w:b/>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FALL 2013</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5.00</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SPR 2014</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69</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FALL 2014</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57</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4.42</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SPR 2015</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4.46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200</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4.52</w:t>
                  </w:r>
                </w:p>
              </w:tc>
            </w:tr>
          </w:tbl>
          <w:p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rsidR="00244769" w:rsidRDefault="00244769" w:rsidP="00244769">
            <w:pPr>
              <w:jc w:val="center"/>
              <w:rPr>
                <w:rFonts w:ascii="Arial" w:hAnsi="Arial" w:cs="Arial"/>
                <w:b/>
                <w:bCs/>
                <w:color w:val="000000"/>
                <w:sz w:val="22"/>
                <w:szCs w:val="22"/>
              </w:rPr>
            </w:pPr>
          </w:p>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rsidTr="00C96624">
        <w:trPr>
          <w:trHeight w:val="288"/>
        </w:trPr>
        <w:tc>
          <w:tcPr>
            <w:tcW w:w="2253" w:type="dxa"/>
            <w:tcBorders>
              <w:top w:val="nil"/>
              <w:left w:val="nil"/>
              <w:bottom w:val="nil"/>
              <w:right w:val="nil"/>
            </w:tcBorders>
            <w:shd w:val="clear" w:color="auto" w:fill="auto"/>
            <w:noWrap/>
            <w:vAlign w:val="bottom"/>
          </w:tcPr>
          <w:p w:rsidR="00A77101" w:rsidRDefault="00A77101" w:rsidP="00C96624">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4.60</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4.05</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86</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4.23</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122</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4.37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77</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4.26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405</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4.32</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53</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204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4.21</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4.03</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3.73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63</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4.16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206</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rsidTr="00E0768E">
        <w:trPr>
          <w:trHeight w:val="288"/>
        </w:trPr>
        <w:tc>
          <w:tcPr>
            <w:tcW w:w="2253"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4520: Student Rating of Course Outcomes</w:t>
            </w:r>
          </w:p>
        </w:tc>
      </w:tr>
    </w:tbl>
    <w:p w:rsidR="00E0768E" w:rsidRPr="00D25F85" w:rsidRDefault="00E0768E" w:rsidP="00F20E4D">
      <w:pPr>
        <w:tabs>
          <w:tab w:val="left" w:pos="1860"/>
        </w:tabs>
      </w:pPr>
    </w:p>
    <w:p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7C020C" w:rsidRPr="0096760B">
        <w:rPr>
          <w:b/>
          <w:u w:val="single"/>
        </w:rPr>
        <w:t>Masoud</w:t>
      </w:r>
      <w:proofErr w:type="spellEnd"/>
      <w:r w:rsidR="007C020C" w:rsidRPr="0096760B">
        <w:rPr>
          <w:b/>
          <w:u w:val="single"/>
        </w:rPr>
        <w:t xml:space="preserve"> </w:t>
      </w:r>
      <w:proofErr w:type="spellStart"/>
      <w:r w:rsidR="007C020C" w:rsidRPr="0096760B">
        <w:rPr>
          <w:b/>
          <w:u w:val="single"/>
        </w:rPr>
        <w:t>Sadjadi</w:t>
      </w:r>
      <w:proofErr w:type="spellEnd"/>
      <w:r w:rsidR="00A247B3" w:rsidRPr="0096760B">
        <w:rPr>
          <w:b/>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Pr="00D25F85"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4.36</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3.98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69224E">
              <w:rPr>
                <w:rFonts w:ascii="Calibri" w:hAnsi="Calibri"/>
                <w:color w:val="000000"/>
                <w:sz w:val="22"/>
                <w:szCs w:val="22"/>
              </w:rPr>
              <w:t>2015</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100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4.23</w:t>
            </w:r>
          </w:p>
        </w:tc>
      </w:tr>
      <w:tr w:rsidR="0069224E" w:rsidRPr="00D25F85" w:rsidTr="00E0768E">
        <w:trPr>
          <w:trHeight w:val="288"/>
        </w:trPr>
        <w:tc>
          <w:tcPr>
            <w:tcW w:w="2253"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4.11</w:t>
            </w:r>
          </w:p>
        </w:tc>
      </w:tr>
      <w:tr w:rsidR="00236329" w:rsidRPr="00D25F85" w:rsidTr="002A7D7A">
        <w:trPr>
          <w:trHeight w:val="288"/>
        </w:trPr>
        <w:tc>
          <w:tcPr>
            <w:tcW w:w="2253"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4.02</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4.17</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4.84</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4.61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70</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C40005" w:rsidRPr="00D25F85"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r w:rsidR="00FB41EB" w:rsidRPr="00D25F85">
        <w:rPr>
          <w:b/>
        </w:rPr>
        <w:t>Note:</w:t>
      </w:r>
      <w:r w:rsidR="00FB41EB" w:rsidRPr="00D25F85">
        <w:t xml:space="preserve"> The data here are qualitative; no numeric scores </w:t>
      </w:r>
      <w:r w:rsidR="001F3CF7" w:rsidRPr="00D25F85">
        <w:t>are</w:t>
      </w:r>
      <w:r w:rsidR="00FB41EB" w:rsidRPr="00D25F85">
        <w:t xml:space="preserve"> assigned to responses.</w:t>
      </w:r>
    </w:p>
    <w:p w:rsidR="00FB41EB" w:rsidRPr="00D25F85" w:rsidRDefault="00FB41EB" w:rsidP="00AA1747"/>
    <w:p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r w:rsidR="00EF463D" w:rsidRPr="0096760B">
        <w:rPr>
          <w:b/>
          <w:u w:val="single"/>
        </w:rPr>
        <w:t>Rick Blazek</w:t>
      </w:r>
      <w:r w:rsidRPr="0096760B">
        <w:rPr>
          <w:b/>
          <w:u w:val="single"/>
        </w:rPr>
        <w:t>)</w:t>
      </w:r>
    </w:p>
    <w:p w:rsidR="00FB7835" w:rsidRPr="00D25F85" w:rsidRDefault="00FB7835" w:rsidP="00A247B3">
      <w:pPr>
        <w:rPr>
          <w:b/>
        </w:rPr>
      </w:pPr>
    </w:p>
    <w:p w:rsidR="00A247B3" w:rsidRDefault="00A247B3" w:rsidP="00A247B3">
      <w:r w:rsidRPr="00D25F85">
        <w:rPr>
          <w:b/>
        </w:rPr>
        <w:t>CGS1920</w:t>
      </w:r>
      <w:r w:rsidRPr="00D25F85">
        <w:t xml:space="preserve"> Introduction to Computing</w:t>
      </w:r>
    </w:p>
    <w:p w:rsidR="00CF5AA9" w:rsidRPr="00D25F85" w:rsidRDefault="00CF5AA9" w:rsidP="00FB1E90">
      <w:pPr>
        <w:pStyle w:val="NoSpacing"/>
        <w:numPr>
          <w:ilvl w:val="0"/>
          <w:numId w:val="7"/>
        </w:numPr>
        <w:rPr>
          <w:rFonts w:ascii="Times New Roman" w:hAnsi="Times New Roman"/>
          <w:i/>
          <w:lang w:eastAsia="ar-SA"/>
        </w:rPr>
      </w:pPr>
      <w:r w:rsidRPr="00D25F85">
        <w:rPr>
          <w:rFonts w:ascii="Times New Roman" w:hAnsi="Times New Roman"/>
          <w:i/>
          <w:lang w:eastAsia="ar-SA"/>
        </w:rPr>
        <w:t xml:space="preserve">All </w:t>
      </w:r>
      <w:r w:rsidR="0066222B" w:rsidRPr="00D25F85">
        <w:rPr>
          <w:rFonts w:ascii="Times New Roman" w:hAnsi="Times New Roman"/>
          <w:i/>
          <w:lang w:eastAsia="ar-SA"/>
        </w:rPr>
        <w:t xml:space="preserve">academic </w:t>
      </w:r>
      <w:r w:rsidRPr="00D25F85">
        <w:rPr>
          <w:rFonts w:ascii="Times New Roman" w:hAnsi="Times New Roman"/>
          <w:i/>
          <w:lang w:eastAsia="ar-SA"/>
        </w:rPr>
        <w:t xml:space="preserve">objectives were covered on an assignment or guest lectures or research activities. </w:t>
      </w:r>
    </w:p>
    <w:p w:rsidR="00CF5AA9" w:rsidRPr="00D25F85" w:rsidRDefault="0066222B" w:rsidP="0066222B">
      <w:pPr>
        <w:pStyle w:val="NoSpacing"/>
        <w:ind w:left="720"/>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 were considered essential.</w:t>
      </w:r>
    </w:p>
    <w:p w:rsidR="00FB7835" w:rsidRPr="00461CC5" w:rsidRDefault="00461CC5" w:rsidP="0069145E">
      <w:pPr>
        <w:pStyle w:val="ListParagraph"/>
        <w:numPr>
          <w:ilvl w:val="0"/>
          <w:numId w:val="7"/>
        </w:numPr>
        <w:rPr>
          <w:b/>
          <w:i/>
          <w:sz w:val="22"/>
          <w:szCs w:val="22"/>
        </w:rPr>
      </w:pPr>
      <w:r w:rsidRPr="00461CC5">
        <w:rPr>
          <w:i/>
          <w:sz w:val="22"/>
          <w:szCs w:val="22"/>
        </w:rPr>
        <w:t xml:space="preserve">More than half of the students in this course are not pursuing SCIS degrees (100% SU13, 59% FA13, 36.36% SP14, 60% FA14, </w:t>
      </w:r>
      <w:proofErr w:type="gramStart"/>
      <w:r w:rsidRPr="00461CC5">
        <w:rPr>
          <w:i/>
          <w:sz w:val="22"/>
          <w:szCs w:val="22"/>
        </w:rPr>
        <w:t>54</w:t>
      </w:r>
      <w:proofErr w:type="gramEnd"/>
      <w:r w:rsidRPr="00461CC5">
        <w:rPr>
          <w:i/>
          <w:sz w:val="22"/>
          <w:szCs w:val="22"/>
        </w:rPr>
        <w:t>% SP15), and view the outcome: “Be familiar with the scope of degree programs in the computing field” very favorably. A minority who appeared to have already chosen a computer major felt that the course did not provide enough technical detail.</w:t>
      </w:r>
    </w:p>
    <w:p w:rsidR="00461CC5" w:rsidRDefault="00461CC5" w:rsidP="00A247B3">
      <w:pPr>
        <w:rPr>
          <w:b/>
        </w:rPr>
      </w:pPr>
    </w:p>
    <w:p w:rsidR="0069145E" w:rsidRDefault="00041814" w:rsidP="00A247B3">
      <w:r w:rsidRPr="00D25F85">
        <w:rPr>
          <w:b/>
        </w:rPr>
        <w:t xml:space="preserve">CGS 3095 </w:t>
      </w:r>
      <w:r w:rsidRPr="00D25F85">
        <w:t>Technology in the Global Arena</w:t>
      </w:r>
    </w:p>
    <w:p w:rsidR="00CF5AA9" w:rsidRPr="00461CC5" w:rsidRDefault="00072769"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lang w:eastAsia="ar-SA"/>
        </w:rPr>
        <w:t>All</w:t>
      </w:r>
      <w:r w:rsidR="00CF5AA9" w:rsidRPr="00461CC5">
        <w:rPr>
          <w:rFonts w:ascii="Times New Roman" w:hAnsi="Times New Roman"/>
          <w:i/>
          <w:sz w:val="24"/>
          <w:szCs w:val="24"/>
          <w:lang w:eastAsia="ar-SA"/>
        </w:rPr>
        <w:t xml:space="preserve"> ob</w:t>
      </w:r>
      <w:r w:rsidR="003E04CD">
        <w:rPr>
          <w:rFonts w:ascii="Times New Roman" w:hAnsi="Times New Roman"/>
          <w:i/>
          <w:sz w:val="24"/>
          <w:szCs w:val="24"/>
          <w:lang w:eastAsia="ar-SA"/>
        </w:rPr>
        <w:t>jectives were covered in</w:t>
      </w:r>
      <w:r w:rsidR="00CF5AA9" w:rsidRPr="00461CC5">
        <w:rPr>
          <w:rFonts w:ascii="Times New Roman" w:hAnsi="Times New Roman"/>
          <w:i/>
          <w:sz w:val="24"/>
          <w:szCs w:val="24"/>
          <w:lang w:eastAsia="ar-SA"/>
        </w:rPr>
        <w:t xml:space="preserve"> assignmen</w:t>
      </w:r>
      <w:r w:rsidRPr="00461CC5">
        <w:rPr>
          <w:rFonts w:ascii="Times New Roman" w:hAnsi="Times New Roman"/>
          <w:i/>
          <w:sz w:val="24"/>
          <w:szCs w:val="24"/>
          <w:lang w:eastAsia="ar-SA"/>
        </w:rPr>
        <w:t>t</w:t>
      </w:r>
      <w:r w:rsidR="003E04CD">
        <w:rPr>
          <w:rFonts w:ascii="Times New Roman" w:hAnsi="Times New Roman"/>
          <w:i/>
          <w:sz w:val="24"/>
          <w:szCs w:val="24"/>
          <w:lang w:eastAsia="ar-SA"/>
        </w:rPr>
        <w:t>s, projects,</w:t>
      </w:r>
      <w:r w:rsidRPr="00461CC5">
        <w:rPr>
          <w:rFonts w:ascii="Times New Roman" w:hAnsi="Times New Roman"/>
          <w:i/>
          <w:sz w:val="24"/>
          <w:szCs w:val="24"/>
          <w:lang w:eastAsia="ar-SA"/>
        </w:rPr>
        <w:t xml:space="preserve"> or in class discussions</w:t>
      </w:r>
      <w:r w:rsidR="00CF5AA9" w:rsidRPr="00461CC5">
        <w:rPr>
          <w:rFonts w:ascii="Times New Roman" w:hAnsi="Times New Roman"/>
          <w:i/>
          <w:sz w:val="24"/>
          <w:szCs w:val="24"/>
          <w:lang w:eastAsia="ar-SA"/>
        </w:rPr>
        <w:t>.</w:t>
      </w:r>
    </w:p>
    <w:p w:rsidR="00CF5AA9"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lang w:eastAsia="ar-SA"/>
        </w:rPr>
        <w:t>All</w:t>
      </w:r>
      <w:r w:rsidR="00CF5AA9" w:rsidRPr="00461CC5">
        <w:rPr>
          <w:rFonts w:ascii="Times New Roman" w:hAnsi="Times New Roman"/>
          <w:i/>
          <w:sz w:val="24"/>
          <w:szCs w:val="24"/>
          <w:lang w:eastAsia="ar-SA"/>
        </w:rPr>
        <w:t xml:space="preserve"> objectives were covered </w:t>
      </w:r>
      <w:r w:rsidRPr="00461CC5">
        <w:rPr>
          <w:rFonts w:ascii="Times New Roman" w:hAnsi="Times New Roman"/>
          <w:i/>
          <w:sz w:val="24"/>
          <w:szCs w:val="24"/>
          <w:lang w:eastAsia="ar-SA"/>
        </w:rPr>
        <w:t xml:space="preserve">either </w:t>
      </w:r>
      <w:r w:rsidR="00CF5AA9" w:rsidRPr="00461CC5">
        <w:rPr>
          <w:rFonts w:ascii="Times New Roman" w:hAnsi="Times New Roman"/>
          <w:i/>
          <w:sz w:val="24"/>
          <w:szCs w:val="24"/>
          <w:lang w:eastAsia="ar-SA"/>
        </w:rPr>
        <w:t xml:space="preserve">extensively </w:t>
      </w:r>
      <w:r w:rsidRPr="00461CC5">
        <w:rPr>
          <w:rFonts w:ascii="Times New Roman" w:hAnsi="Times New Roman"/>
          <w:i/>
          <w:sz w:val="24"/>
          <w:szCs w:val="24"/>
          <w:lang w:eastAsia="ar-SA"/>
        </w:rPr>
        <w:t>or adequately</w:t>
      </w:r>
      <w:r w:rsidR="00072769" w:rsidRPr="00461CC5">
        <w:rPr>
          <w:rFonts w:ascii="Times New Roman" w:hAnsi="Times New Roman"/>
          <w:i/>
          <w:sz w:val="24"/>
          <w:szCs w:val="24"/>
          <w:lang w:eastAsia="ar-SA"/>
        </w:rPr>
        <w:t>.</w:t>
      </w:r>
    </w:p>
    <w:p w:rsidR="00461CC5"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rPr>
        <w:t xml:space="preserve">A minority </w:t>
      </w:r>
      <w:r w:rsidR="003E04CD">
        <w:rPr>
          <w:rFonts w:ascii="Times New Roman" w:hAnsi="Times New Roman"/>
          <w:i/>
          <w:sz w:val="24"/>
          <w:szCs w:val="24"/>
        </w:rPr>
        <w:t xml:space="preserve">[of students] </w:t>
      </w:r>
      <w:r w:rsidRPr="00461CC5">
        <w:rPr>
          <w:rFonts w:ascii="Times New Roman" w:hAnsi="Times New Roman"/>
          <w:i/>
          <w:sz w:val="24"/>
          <w:szCs w:val="24"/>
        </w:rPr>
        <w:t xml:space="preserve">objected to the course and felt its position in their major was not adequately justified. The majority strongly felt the course was beneficial. Both groups commended the quality of the instruction. </w:t>
      </w:r>
    </w:p>
    <w:p w:rsidR="00461CC5"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rPr>
        <w:t>One instructor commented: “This course attempts to be too broad and thus adequate coverage is a challenge.”</w:t>
      </w:r>
    </w:p>
    <w:p w:rsidR="00461CC5" w:rsidRPr="00461CC5" w:rsidRDefault="00461CC5" w:rsidP="00FB1E90">
      <w:pPr>
        <w:pStyle w:val="ListParagraph"/>
        <w:numPr>
          <w:ilvl w:val="0"/>
          <w:numId w:val="9"/>
        </w:numPr>
        <w:rPr>
          <w:b/>
          <w:i/>
        </w:rPr>
      </w:pPr>
      <w:r w:rsidRPr="00461CC5">
        <w:rPr>
          <w:i/>
        </w:rPr>
        <w:t xml:space="preserve">A few students felt that there were too many assignments and activities. </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B70334" w:rsidRPr="00D25F85" w:rsidRDefault="00041814" w:rsidP="00FB1E90">
      <w:pPr>
        <w:pStyle w:val="ListParagraph"/>
        <w:numPr>
          <w:ilvl w:val="0"/>
          <w:numId w:val="9"/>
        </w:numPr>
        <w:rPr>
          <w:i/>
        </w:rPr>
      </w:pPr>
      <w:r w:rsidRPr="00D25F85">
        <w:rPr>
          <w:i/>
        </w:rPr>
        <w:t xml:space="preserve">ENC 3249 is </w:t>
      </w:r>
      <w:r w:rsidR="00B70334" w:rsidRPr="00D25F85">
        <w:rPr>
          <w:i/>
        </w:rPr>
        <w:t xml:space="preserve">taught by </w:t>
      </w:r>
      <w:r w:rsidRPr="00D25F85">
        <w:rPr>
          <w:i/>
        </w:rPr>
        <w:t>the English Department and consequently is</w:t>
      </w:r>
      <w:r w:rsidR="00B70334" w:rsidRPr="00D25F85">
        <w:rPr>
          <w:i/>
        </w:rPr>
        <w:t xml:space="preserve"> not subject to the School’s assessment mechanisms.</w:t>
      </w:r>
    </w:p>
    <w:p w:rsidR="00ED4F8B" w:rsidRDefault="00ED4F8B" w:rsidP="00A247B3">
      <w:pPr>
        <w:pStyle w:val="NoSpacing"/>
        <w:rPr>
          <w:rFonts w:ascii="Times New Roman" w:eastAsia="Times New Roman" w:hAnsi="Times New Roman"/>
          <w:b/>
          <w:sz w:val="24"/>
          <w:szCs w:val="24"/>
          <w:u w:val="single"/>
        </w:rPr>
      </w:pPr>
    </w:p>
    <w:p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r w:rsidRPr="0096760B">
        <w:rPr>
          <w:rFonts w:ascii="Times New Roman" w:eastAsia="Times New Roman" w:hAnsi="Times New Roman"/>
          <w:b/>
          <w:sz w:val="24"/>
          <w:szCs w:val="24"/>
          <w:u w:val="single"/>
        </w:rPr>
        <w:t>Nagarajan Prabakar)</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3C6D52" w:rsidRPr="003C6D52" w:rsidRDefault="003C6D52" w:rsidP="003C6D52">
      <w:pPr>
        <w:pStyle w:val="ListParagraph"/>
        <w:numPr>
          <w:ilvl w:val="0"/>
          <w:numId w:val="9"/>
        </w:numPr>
        <w:rPr>
          <w:i/>
        </w:rPr>
      </w:pPr>
      <w:r w:rsidRPr="003C6D52">
        <w:rPr>
          <w:i/>
        </w:rPr>
        <w:t>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FB7835" w:rsidRPr="003C6D52" w:rsidRDefault="003C6D52" w:rsidP="003C6D52">
      <w:pPr>
        <w:pStyle w:val="ListParagraph"/>
        <w:numPr>
          <w:ilvl w:val="0"/>
          <w:numId w:val="9"/>
        </w:numPr>
        <w:rPr>
          <w:i/>
        </w:rPr>
      </w:pPr>
      <w:r w:rsidRPr="003C6D52">
        <w:rPr>
          <w:i/>
        </w:rPr>
        <w:t>There is no significant concern expressed by the students or faculty.</w:t>
      </w:r>
    </w:p>
    <w:p w:rsidR="00041814" w:rsidRDefault="00041814" w:rsidP="00041814">
      <w:pPr>
        <w:ind w:left="360"/>
      </w:pPr>
    </w:p>
    <w:p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26795E" w:rsidRDefault="0026795E" w:rsidP="0026795E">
      <w:pPr>
        <w:pStyle w:val="ListParagraph"/>
        <w:numPr>
          <w:ilvl w:val="0"/>
          <w:numId w:val="9"/>
        </w:numPr>
        <w:rPr>
          <w:i/>
        </w:rPr>
      </w:pPr>
      <w:r w:rsidRPr="003C6D52">
        <w:rPr>
          <w:i/>
        </w:rPr>
        <w:t xml:space="preserve">For all seven outcomes of the course, most of the students (more than 80%) agree either strongly or moderately. </w:t>
      </w:r>
    </w:p>
    <w:p w:rsidR="0026795E" w:rsidRPr="003C6D52" w:rsidRDefault="0026795E" w:rsidP="0026795E">
      <w:pPr>
        <w:pStyle w:val="ListParagraph"/>
        <w:numPr>
          <w:ilvl w:val="0"/>
          <w:numId w:val="9"/>
        </w:numPr>
        <w:rPr>
          <w:i/>
        </w:rPr>
      </w:pPr>
      <w:r w:rsidRPr="003C6D52">
        <w:rPr>
          <w:i/>
        </w:rPr>
        <w:t>There is no significant concern expressed by the students or faculty.</w:t>
      </w:r>
    </w:p>
    <w:p w:rsidR="0026795E" w:rsidRPr="00D25F85" w:rsidRDefault="0026795E"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3C6D52" w:rsidRPr="003C6D52" w:rsidRDefault="003C6D52" w:rsidP="003C6D52">
      <w:pPr>
        <w:pStyle w:val="ListParagraph"/>
        <w:numPr>
          <w:ilvl w:val="0"/>
          <w:numId w:val="9"/>
        </w:numPr>
        <w:rPr>
          <w:i/>
        </w:rPr>
      </w:pPr>
      <w:r w:rsidRPr="003C6D52">
        <w:rPr>
          <w:i/>
        </w:rPr>
        <w:t>There is no significant concern expressed by the students or faculty.</w:t>
      </w:r>
    </w:p>
    <w:p w:rsidR="003C6D52" w:rsidRPr="003C6D52" w:rsidRDefault="003C6D52" w:rsidP="0026795E"/>
    <w:p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Pr="0096760B">
        <w:rPr>
          <w:b/>
          <w:u w:val="single"/>
        </w:rPr>
        <w:t>Shu-Ching Chen)</w:t>
      </w:r>
    </w:p>
    <w:p w:rsidR="0026795E" w:rsidRDefault="0026795E" w:rsidP="00CF5AA9">
      <w:pPr>
        <w:pStyle w:val="NoSpacing"/>
        <w:rPr>
          <w:rFonts w:ascii="Times New Roman" w:eastAsia="Times New Roman" w:hAnsi="Times New Roman"/>
          <w:b/>
          <w:sz w:val="24"/>
          <w:szCs w:val="24"/>
        </w:rPr>
      </w:pPr>
    </w:p>
    <w:p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3665B4" w:rsidRDefault="003665B4" w:rsidP="003665B4">
      <w:pPr>
        <w:numPr>
          <w:ilvl w:val="0"/>
          <w:numId w:val="9"/>
        </w:numPr>
        <w:rPr>
          <w:i/>
        </w:rPr>
      </w:pPr>
      <w:r>
        <w:rPr>
          <w:i/>
        </w:rPr>
        <w:t>Summary of Assessment: This course has eight outcomes, all of which has been indicated by the instructors as essential.</w:t>
      </w:r>
    </w:p>
    <w:p w:rsidR="00EF463D" w:rsidRPr="00EF463D" w:rsidRDefault="00EF463D" w:rsidP="003665B4">
      <w:pPr>
        <w:pStyle w:val="NoSpacing"/>
        <w:rPr>
          <w:rFonts w:ascii="Times New Roman" w:eastAsia="Times New Roman" w:hAnsi="Times New Roman"/>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5663B6" w:rsidRPr="00D25F85" w:rsidRDefault="005663B6" w:rsidP="00FB1E90">
      <w:pPr>
        <w:pStyle w:val="NoSpacing"/>
        <w:numPr>
          <w:ilvl w:val="0"/>
          <w:numId w:val="9"/>
        </w:numPr>
        <w:rPr>
          <w:rFonts w:ascii="Times New Roman" w:eastAsia="Times New Roman" w:hAnsi="Times New Roman"/>
          <w:i/>
          <w:sz w:val="24"/>
          <w:szCs w:val="24"/>
          <w:lang w:eastAsia="ar-SA"/>
        </w:rPr>
      </w:pPr>
      <w:r w:rsidRPr="00D25F85">
        <w:rPr>
          <w:rFonts w:ascii="Times New Roman" w:eastAsia="Times New Roman" w:hAnsi="Times New Roman"/>
          <w:i/>
          <w:sz w:val="24"/>
          <w:szCs w:val="24"/>
          <w:lang w:eastAsia="ar-SA"/>
        </w:rPr>
        <w:t xml:space="preserve">Summary of Assessment: </w:t>
      </w:r>
      <w:r w:rsidR="003665B4">
        <w:rPr>
          <w:i/>
        </w:rPr>
        <w:t>This course has seven outcomes, all of which has been indicated by the instructors as essential.</w:t>
      </w:r>
    </w:p>
    <w:p w:rsidR="00FB7835" w:rsidRDefault="00FB7835" w:rsidP="00CF5AA9">
      <w:pPr>
        <w:pStyle w:val="NoSpacing"/>
        <w:rPr>
          <w:rFonts w:ascii="Times New Roman" w:eastAsia="Times New Roman" w:hAnsi="Times New Roman"/>
          <w:b/>
          <w:sz w:val="24"/>
          <w:szCs w:val="24"/>
        </w:rPr>
      </w:pPr>
    </w:p>
    <w:p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rsidR="003665B4" w:rsidRDefault="003665B4" w:rsidP="003665B4">
      <w:pPr>
        <w:numPr>
          <w:ilvl w:val="0"/>
          <w:numId w:val="9"/>
        </w:numPr>
        <w:rPr>
          <w:i/>
        </w:rPr>
      </w:pPr>
      <w:r w:rsidRPr="00FD00DD">
        <w:rPr>
          <w:i/>
        </w:rPr>
        <w:t xml:space="preserve">Summary of Assessment: </w:t>
      </w:r>
      <w:r>
        <w:rPr>
          <w:i/>
        </w:rPr>
        <w:t>This course has four outcomes, all of which has been indicated by the instructors as essential.</w:t>
      </w:r>
    </w:p>
    <w:p w:rsidR="00EF463D" w:rsidRPr="00D25F85" w:rsidRDefault="00EF463D" w:rsidP="003665B4">
      <w:pPr>
        <w:pStyle w:val="NoSpacing"/>
        <w:ind w:left="360"/>
        <w:rPr>
          <w:rFonts w:ascii="Times New Roman" w:eastAsia="Times New Roman" w:hAnsi="Times New Roman"/>
          <w:b/>
          <w:sz w:val="24"/>
          <w:szCs w:val="24"/>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9E7436" w:rsidRPr="003665B4" w:rsidRDefault="000C1D6F" w:rsidP="00CD2AB6">
      <w:pPr>
        <w:numPr>
          <w:ilvl w:val="0"/>
          <w:numId w:val="9"/>
        </w:numPr>
        <w:rPr>
          <w:lang w:eastAsia="ar-SA"/>
        </w:rPr>
      </w:pPr>
      <w:r w:rsidRPr="003665B4">
        <w:rPr>
          <w:i/>
        </w:rPr>
        <w:t xml:space="preserve">Summary of Assessment: </w:t>
      </w:r>
      <w:r w:rsidR="003665B4">
        <w:rPr>
          <w:i/>
        </w:rPr>
        <w:t>It is not available. No outcomes are specified.</w:t>
      </w:r>
    </w:p>
    <w:p w:rsidR="0026795E" w:rsidRDefault="0026795E" w:rsidP="0026795E">
      <w:pPr>
        <w:pStyle w:val="NoSpacing"/>
        <w:rPr>
          <w:rFonts w:ascii="Times New Roman" w:eastAsia="Times New Roman" w:hAnsi="Times New Roman"/>
          <w:b/>
          <w:sz w:val="24"/>
          <w:szCs w:val="24"/>
        </w:rPr>
      </w:pPr>
    </w:p>
    <w:p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26795E" w:rsidRPr="00D25F85" w:rsidRDefault="0026795E" w:rsidP="0026795E">
      <w:pPr>
        <w:numPr>
          <w:ilvl w:val="0"/>
          <w:numId w:val="9"/>
        </w:numPr>
        <w:rPr>
          <w:i/>
        </w:rPr>
      </w:pPr>
      <w:r w:rsidRPr="00D25F85">
        <w:rPr>
          <w:i/>
        </w:rPr>
        <w:t>Summary of Assessment: This course has seven outcomes, all of which have been indicated by the instructors as either essential or appropriate.</w:t>
      </w:r>
    </w:p>
    <w:p w:rsidR="003665B4" w:rsidRDefault="003665B4" w:rsidP="003B09D7">
      <w:pPr>
        <w:pStyle w:val="NoSpacing"/>
        <w:rPr>
          <w:rFonts w:ascii="Times New Roman" w:eastAsia="Times New Roman" w:hAnsi="Times New Roman"/>
          <w:b/>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rsidR="003B09D7" w:rsidRPr="00D25F85" w:rsidRDefault="003B09D7" w:rsidP="00FB1E90">
      <w:pPr>
        <w:numPr>
          <w:ilvl w:val="0"/>
          <w:numId w:val="9"/>
        </w:numPr>
        <w:rPr>
          <w:i/>
        </w:rPr>
      </w:pPr>
      <w:r w:rsidRPr="00D25F85">
        <w:rPr>
          <w:i/>
        </w:rPr>
        <w:t>Summary of Assessment: This course has five outcomes, all of which has been indicated by the instructors as either essential or appropriate.</w:t>
      </w:r>
    </w:p>
    <w:p w:rsidR="003B09D7" w:rsidRPr="00D25F85" w:rsidRDefault="003B09D7" w:rsidP="003B09D7">
      <w:pPr>
        <w:pStyle w:val="NoSpacing"/>
        <w:rPr>
          <w:rFonts w:ascii="Times New Roman" w:eastAsia="Times New Roman" w:hAnsi="Times New Roman"/>
          <w:sz w:val="24"/>
          <w:szCs w:val="24"/>
          <w:lang w:eastAsia="ar-SA"/>
        </w:rPr>
      </w:pPr>
    </w:p>
    <w:p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rsidR="0026795E" w:rsidRPr="00D25F85" w:rsidRDefault="0026795E" w:rsidP="0026795E">
      <w:pPr>
        <w:tabs>
          <w:tab w:val="left" w:pos="1860"/>
        </w:tabs>
        <w:rPr>
          <w:b/>
        </w:rPr>
      </w:pPr>
    </w:p>
    <w:p w:rsidR="0026795E" w:rsidRPr="00D25F85" w:rsidRDefault="0026795E" w:rsidP="0026795E">
      <w:pPr>
        <w:tabs>
          <w:tab w:val="left" w:pos="1860"/>
        </w:tabs>
        <w:rPr>
          <w:b/>
        </w:rPr>
      </w:pPr>
      <w:r w:rsidRPr="00D25F85">
        <w:rPr>
          <w:b/>
        </w:rPr>
        <w:t>COP 4534 Algorithm Techniques</w:t>
      </w:r>
    </w:p>
    <w:p w:rsidR="0026795E" w:rsidRDefault="0026795E" w:rsidP="0026795E">
      <w:pPr>
        <w:pStyle w:val="ListParagraph"/>
        <w:numPr>
          <w:ilvl w:val="0"/>
          <w:numId w:val="9"/>
        </w:numPr>
        <w:autoSpaceDE w:val="0"/>
        <w:autoSpaceDN w:val="0"/>
        <w:adjustRightInd w:val="0"/>
        <w:jc w:val="both"/>
      </w:pPr>
      <w:r>
        <w:t xml:space="preserve">Several students mentioned the course was hard in </w:t>
      </w:r>
      <w:proofErr w:type="gramStart"/>
      <w:r>
        <w:t>Fall</w:t>
      </w:r>
      <w:proofErr w:type="gramEnd"/>
      <w:r>
        <w:t xml:space="preserve"> 2013, while there was no such comment in Fall 2014. It is obvious [that the instructor] made some adjustment to address the problem.  </w:t>
      </w:r>
    </w:p>
    <w:p w:rsidR="0026795E" w:rsidRDefault="0026795E" w:rsidP="0026795E">
      <w:pPr>
        <w:pStyle w:val="ListParagraph"/>
        <w:numPr>
          <w:ilvl w:val="0"/>
          <w:numId w:val="9"/>
        </w:numPr>
        <w:autoSpaceDE w:val="0"/>
        <w:autoSpaceDN w:val="0"/>
        <w:adjustRightInd w:val="0"/>
        <w:jc w:val="both"/>
      </w:pPr>
      <w:r>
        <w:t>Students’ preparation for this course ranges from adequate (Fall 14 and Spring 15) to good (</w:t>
      </w:r>
      <w:proofErr w:type="gramStart"/>
      <w:r>
        <w:t>Fall</w:t>
      </w:r>
      <w:proofErr w:type="gramEnd"/>
      <w:r>
        <w:t xml:space="preserve"> 13). </w:t>
      </w:r>
    </w:p>
    <w:p w:rsidR="0026795E" w:rsidRDefault="0026795E" w:rsidP="0026795E">
      <w:pPr>
        <w:pStyle w:val="ListParagraph"/>
        <w:numPr>
          <w:ilvl w:val="0"/>
          <w:numId w:val="9"/>
        </w:numPr>
        <w:autoSpaceDE w:val="0"/>
        <w:autoSpaceDN w:val="0"/>
        <w:adjustRightInd w:val="0"/>
        <w:jc w:val="both"/>
      </w:pPr>
      <w:r>
        <w:t>[An instructor] commented to have more exercises from the recommended book and to study more classical problems from computational geometry.</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COP 4555</w:t>
      </w:r>
      <w:r w:rsidRPr="00D25F85">
        <w:t xml:space="preserve"> Principles of Programming Languages</w:t>
      </w:r>
    </w:p>
    <w:p w:rsidR="00C81378" w:rsidRPr="00C81378" w:rsidRDefault="00C81378" w:rsidP="00C81378">
      <w:pPr>
        <w:pStyle w:val="ListParagraph"/>
        <w:numPr>
          <w:ilvl w:val="0"/>
          <w:numId w:val="9"/>
        </w:numPr>
        <w:autoSpaceDE w:val="0"/>
        <w:autoSpaceDN w:val="0"/>
        <w:adjustRightInd w:val="0"/>
        <w:jc w:val="both"/>
        <w:rPr>
          <w:i/>
        </w:rPr>
      </w:pPr>
      <w:r w:rsidRPr="00C81378">
        <w:rPr>
          <w:i/>
        </w:rPr>
        <w:t xml:space="preserve">Students’ preparation for this course ranges from deficient (Fall 13, Spring 14, and Fall 14), adequate (Summer 14 and Spring 15), to good (Summer 13). [One instructor] commented on many students routinely obtaining homework solutions elsewhere without making real effort and started to make closed note exams. [This instructor] also changed the grading criteria of homework from correctness to efforts to discourage the wide spread cheating on homework assignments starting in </w:t>
      </w:r>
      <w:proofErr w:type="gramStart"/>
      <w:r w:rsidRPr="00C81378">
        <w:rPr>
          <w:i/>
        </w:rPr>
        <w:t>Spring</w:t>
      </w:r>
      <w:proofErr w:type="gramEnd"/>
      <w:r w:rsidRPr="00C81378">
        <w:rPr>
          <w:i/>
        </w:rPr>
        <w:t xml:space="preserve"> 2014. [This instructor] noted the positive effect of grading based on effort in </w:t>
      </w:r>
      <w:proofErr w:type="gramStart"/>
      <w:r w:rsidRPr="00C81378">
        <w:rPr>
          <w:i/>
        </w:rPr>
        <w:t>Spring</w:t>
      </w:r>
      <w:proofErr w:type="gramEnd"/>
      <w:r w:rsidRPr="00C81378">
        <w:rPr>
          <w:i/>
        </w:rPr>
        <w:t xml:space="preserve"> 2015, but the disappointing student performance on the final exam. [Another instructor] adopted a new textbook for this course in </w:t>
      </w:r>
      <w:proofErr w:type="gramStart"/>
      <w:r w:rsidRPr="00C81378">
        <w:rPr>
          <w:i/>
        </w:rPr>
        <w:t>Summer</w:t>
      </w:r>
      <w:proofErr w:type="gramEnd"/>
      <w:r w:rsidRPr="00C81378">
        <w:rPr>
          <w:i/>
        </w:rPr>
        <w:t xml:space="preserve"> 2014, and reduced the coverage of F# to half of the semester. More broad topics of programming language design and implementation were covered in the other half of the semester.</w:t>
      </w:r>
    </w:p>
    <w:p w:rsidR="00C81378" w:rsidRPr="00C81378" w:rsidRDefault="00C81378" w:rsidP="00C81378">
      <w:pPr>
        <w:pStyle w:val="ListParagraph"/>
        <w:numPr>
          <w:ilvl w:val="0"/>
          <w:numId w:val="9"/>
        </w:numPr>
        <w:autoSpaceDE w:val="0"/>
        <w:autoSpaceDN w:val="0"/>
        <w:adjustRightInd w:val="0"/>
        <w:jc w:val="both"/>
        <w:rPr>
          <w:i/>
        </w:rPr>
      </w:pPr>
      <w:r w:rsidRPr="00C81378">
        <w:rPr>
          <w:i/>
        </w:rPr>
        <w:t>A common [student] comment was about covering less F# language and covering other programming languages also in this class. Some students commented on having a text book. Several students commented the short summer session was not enough to learn the materials well.</w:t>
      </w:r>
    </w:p>
    <w:p w:rsidR="000C1D6F" w:rsidRPr="00C81378" w:rsidRDefault="000C1D6F" w:rsidP="0026795E">
      <w:pPr>
        <w:pStyle w:val="ListParagraph"/>
        <w:tabs>
          <w:tab w:val="left" w:pos="1860"/>
        </w:tabs>
        <w:rPr>
          <w:b/>
        </w:rPr>
      </w:pPr>
    </w:p>
    <w:p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rsidR="000C1D6F" w:rsidRPr="00C81378" w:rsidRDefault="00C81378" w:rsidP="00FB1E90">
      <w:pPr>
        <w:pStyle w:val="ListParagraph"/>
        <w:numPr>
          <w:ilvl w:val="0"/>
          <w:numId w:val="9"/>
        </w:numPr>
        <w:autoSpaceDE w:val="0"/>
        <w:autoSpaceDN w:val="0"/>
        <w:adjustRightInd w:val="0"/>
        <w:jc w:val="both"/>
        <w:rPr>
          <w:i/>
        </w:rPr>
      </w:pPr>
      <w:r>
        <w:rPr>
          <w:i/>
        </w:rPr>
        <w:t>[</w:t>
      </w:r>
      <w:r w:rsidR="000C1D6F" w:rsidRPr="00C81378">
        <w:rPr>
          <w:i/>
        </w:rPr>
        <w:t>Two instructors, I1 and I2,</w:t>
      </w:r>
      <w:r>
        <w:rPr>
          <w:i/>
        </w:rPr>
        <w:t>]</w:t>
      </w:r>
      <w:r w:rsidR="000C1D6F" w:rsidRPr="00C81378">
        <w:rPr>
          <w:i/>
        </w:rPr>
        <w:t xml:space="preserve"> </w:t>
      </w:r>
      <w:r w:rsidRPr="00C81378">
        <w:rPr>
          <w:i/>
        </w:rPr>
        <w:t xml:space="preserve">noted that the students did not have adequate preparation. </w:t>
      </w:r>
      <w:r>
        <w:rPr>
          <w:i/>
        </w:rPr>
        <w:t xml:space="preserve">I1 </w:t>
      </w:r>
      <w:r w:rsidRPr="00C81378">
        <w:rPr>
          <w:i/>
        </w:rPr>
        <w:t xml:space="preserve">commented on the continual deterioration of student quality and lack of motivation. </w:t>
      </w:r>
      <w:r>
        <w:rPr>
          <w:i/>
        </w:rPr>
        <w:t xml:space="preserve">I2 </w:t>
      </w:r>
      <w:r w:rsidRPr="00C81378">
        <w:rPr>
          <w:i/>
        </w:rPr>
        <w:t>commented on that student’s lack of understanding of induction and essential concepts of proposit</w:t>
      </w:r>
      <w:r>
        <w:rPr>
          <w:i/>
        </w:rPr>
        <w:t>ional logic forced [the instructor]</w:t>
      </w:r>
      <w:r w:rsidRPr="00C81378">
        <w:rPr>
          <w:i/>
        </w:rPr>
        <w:t xml:space="preserve"> to sacrifice the coverage of first order log</w:t>
      </w:r>
      <w:r>
        <w:rPr>
          <w:i/>
        </w:rPr>
        <w:t>ic, but students appreciated [the instructor’s]</w:t>
      </w:r>
      <w:r w:rsidRPr="00C81378">
        <w:rPr>
          <w:i/>
        </w:rPr>
        <w:t xml:space="preserve"> examples on logical agents from AI courses.</w:t>
      </w:r>
    </w:p>
    <w:p w:rsidR="000C1D6F" w:rsidRPr="00D25F85" w:rsidRDefault="000C1D6F" w:rsidP="0026795E">
      <w:pPr>
        <w:pStyle w:val="ListParagraph"/>
        <w:tabs>
          <w:tab w:val="left" w:pos="1860"/>
        </w:tabs>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A1670F" w:rsidP="00FB1E90">
      <w:pPr>
        <w:pStyle w:val="ListParagraph"/>
        <w:numPr>
          <w:ilvl w:val="0"/>
          <w:numId w:val="9"/>
        </w:numPr>
        <w:tabs>
          <w:tab w:val="left" w:pos="1860"/>
        </w:tabs>
      </w:pPr>
      <w:r w:rsidRPr="00D25F85">
        <w:rPr>
          <w:i/>
        </w:rPr>
        <w:t>…there are no instructor appraisals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D25F85" w:rsidRDefault="00CC3938" w:rsidP="00FB1E90">
      <w:pPr>
        <w:pStyle w:val="ListParagraph"/>
        <w:numPr>
          <w:ilvl w:val="0"/>
          <w:numId w:val="9"/>
        </w:numPr>
        <w:tabs>
          <w:tab w:val="left" w:pos="1860"/>
        </w:tabs>
        <w:rPr>
          <w:i/>
        </w:rPr>
      </w:pPr>
      <w:r w:rsidRPr="00D25F85">
        <w:rPr>
          <w:i/>
        </w:rPr>
        <w:t>…there are no instructor appraisals</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FB1E90">
      <w:pPr>
        <w:pStyle w:val="NoSpacing"/>
        <w:numPr>
          <w:ilvl w:val="0"/>
          <w:numId w:val="9"/>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Norman </w:t>
      </w:r>
      <w:proofErr w:type="spellStart"/>
      <w:r w:rsidR="00FB5720" w:rsidRPr="0096760B">
        <w:rPr>
          <w:b/>
          <w:u w:val="single"/>
        </w:rPr>
        <w:t>Pestaina</w:t>
      </w:r>
      <w:proofErr w:type="spellEnd"/>
      <w:r w:rsidRPr="0096760B">
        <w:rPr>
          <w:b/>
          <w:u w:val="single"/>
        </w:rPr>
        <w:t>)</w:t>
      </w:r>
    </w:p>
    <w:p w:rsidR="00CF5AA9" w:rsidRPr="00D25F85" w:rsidRDefault="00CF5AA9" w:rsidP="00CF5AA9">
      <w:pPr>
        <w:tabs>
          <w:tab w:val="left" w:pos="1860"/>
        </w:tabs>
      </w:pPr>
      <w:r w:rsidRPr="00D25F85">
        <w:rPr>
          <w:b/>
        </w:rPr>
        <w:t xml:space="preserve">COP 2210 </w:t>
      </w:r>
      <w:r w:rsidRPr="00D25F85">
        <w:t>Computer Programming I</w:t>
      </w:r>
    </w:p>
    <w:p w:rsidR="00FB7835" w:rsidRPr="00EE44C1" w:rsidRDefault="003F2B22" w:rsidP="00FB1E90">
      <w:pPr>
        <w:pStyle w:val="ListParagraph"/>
        <w:numPr>
          <w:ilvl w:val="0"/>
          <w:numId w:val="9"/>
        </w:numPr>
        <w:tabs>
          <w:tab w:val="left" w:pos="1860"/>
        </w:tabs>
        <w:rPr>
          <w:rFonts w:eastAsiaTheme="minorHAnsi"/>
          <w:i/>
          <w:color w:val="000000"/>
        </w:rPr>
      </w:pPr>
      <w:r w:rsidRPr="00EE44C1">
        <w:rPr>
          <w:rFonts w:eastAsiaTheme="minorHAnsi"/>
          <w:i/>
          <w:color w:val="000000"/>
        </w:rPr>
        <w:t xml:space="preserve">All course objectives were covered in every semester, often in multiple assignments, and in tests. </w:t>
      </w:r>
    </w:p>
    <w:p w:rsidR="00CD2AB6" w:rsidRPr="00EE44C1" w:rsidRDefault="003F2B22" w:rsidP="00CD2AB6">
      <w:pPr>
        <w:pStyle w:val="NoSpacing"/>
        <w:numPr>
          <w:ilvl w:val="0"/>
          <w:numId w:val="9"/>
        </w:numPr>
        <w:rPr>
          <w:rStyle w:val="Strong"/>
          <w:rFonts w:ascii="Times New Roman" w:hAnsi="Times New Roman"/>
          <w:b w:val="0"/>
          <w:i/>
          <w:sz w:val="24"/>
          <w:szCs w:val="24"/>
        </w:rPr>
      </w:pPr>
      <w:r w:rsidRPr="00EE44C1">
        <w:rPr>
          <w:rFonts w:ascii="Times New Roman" w:eastAsiaTheme="minorHAnsi" w:hAnsi="Times New Roman"/>
          <w:i/>
          <w:color w:val="000000"/>
          <w:sz w:val="24"/>
          <w:szCs w:val="24"/>
        </w:rPr>
        <w:t xml:space="preserve">The appropriateness of all course outcomes is routinely rated as </w:t>
      </w:r>
      <w:r w:rsidRPr="00EE44C1">
        <w:rPr>
          <w:rFonts w:ascii="Times New Roman" w:eastAsiaTheme="minorHAnsi" w:hAnsi="Times New Roman"/>
          <w:i/>
          <w:iCs/>
          <w:color w:val="000000"/>
          <w:sz w:val="24"/>
          <w:szCs w:val="24"/>
        </w:rPr>
        <w:t>Essential</w:t>
      </w:r>
      <w:r w:rsidRPr="00EE44C1">
        <w:rPr>
          <w:rFonts w:ascii="Times New Roman" w:eastAsiaTheme="minorHAnsi" w:hAnsi="Times New Roman"/>
          <w:i/>
          <w:color w:val="000000"/>
          <w:sz w:val="24"/>
          <w:szCs w:val="24"/>
        </w:rPr>
        <w:t xml:space="preserve">. With the exception of Problem Solving outcome, the coverage of all outcomes is consistently rated as </w:t>
      </w:r>
      <w:r w:rsidRPr="00EE44C1">
        <w:rPr>
          <w:rFonts w:ascii="Times New Roman" w:eastAsiaTheme="minorHAnsi" w:hAnsi="Times New Roman"/>
          <w:i/>
          <w:iCs/>
          <w:color w:val="000000"/>
          <w:sz w:val="24"/>
          <w:szCs w:val="24"/>
        </w:rPr>
        <w:t>Extensive</w:t>
      </w:r>
      <w:r w:rsidRPr="00EE44C1">
        <w:rPr>
          <w:rFonts w:ascii="Times New Roman" w:eastAsiaTheme="minorHAnsi" w:hAnsi="Times New Roman"/>
          <w:i/>
          <w:color w:val="000000"/>
          <w:sz w:val="24"/>
          <w:szCs w:val="24"/>
        </w:rPr>
        <w:t xml:space="preserve">. The coverage of the Problem Solving outcome is more usually rated as </w:t>
      </w:r>
      <w:r w:rsidRPr="00EE44C1">
        <w:rPr>
          <w:rFonts w:ascii="Times New Roman" w:eastAsiaTheme="minorHAnsi" w:hAnsi="Times New Roman"/>
          <w:i/>
          <w:iCs/>
          <w:color w:val="000000"/>
          <w:sz w:val="24"/>
          <w:szCs w:val="24"/>
        </w:rPr>
        <w:t>Adequate</w:t>
      </w:r>
      <w:r w:rsidRPr="00EE44C1">
        <w:rPr>
          <w:rFonts w:ascii="Times New Roman" w:eastAsiaTheme="minorHAnsi" w:hAnsi="Times New Roman"/>
          <w:i/>
          <w:color w:val="000000"/>
          <w:sz w:val="24"/>
          <w:szCs w:val="24"/>
        </w:rPr>
        <w:t xml:space="preserve">. </w:t>
      </w:r>
      <w:r w:rsidR="00CD2AB6" w:rsidRPr="00EE44C1">
        <w:rPr>
          <w:rFonts w:ascii="Times New Roman" w:eastAsiaTheme="minorHAnsi" w:hAnsi="Times New Roman"/>
          <w:i/>
          <w:color w:val="000000"/>
          <w:sz w:val="24"/>
          <w:szCs w:val="24"/>
        </w:rPr>
        <w:t>In fact, t</w:t>
      </w:r>
      <w:r w:rsidR="00CD2AB6" w:rsidRPr="00EE44C1">
        <w:rPr>
          <w:rStyle w:val="Strong"/>
          <w:rFonts w:ascii="Times New Roman" w:hAnsi="Times New Roman"/>
          <w:b w:val="0"/>
          <w:i/>
          <w:sz w:val="24"/>
          <w:szCs w:val="24"/>
        </w:rPr>
        <w:t xml:space="preserve">he difference between the student-rated weighted averages of Course Evaluation Survey </w:t>
      </w:r>
      <w:r w:rsidR="00CD2AB6" w:rsidRPr="00EE44C1">
        <w:rPr>
          <w:rStyle w:val="Strong"/>
          <w:rFonts w:ascii="Times New Roman" w:hAnsi="Times New Roman"/>
          <w:b w:val="0"/>
          <w:i/>
          <w:sz w:val="24"/>
          <w:szCs w:val="24"/>
          <w:u w:val="single"/>
        </w:rPr>
        <w:t>value</w:t>
      </w:r>
      <w:r w:rsidR="00CD2AB6" w:rsidRPr="00EE44C1">
        <w:rPr>
          <w:rStyle w:val="Strong"/>
          <w:rFonts w:ascii="Times New Roman" w:hAnsi="Times New Roman"/>
          <w:b w:val="0"/>
          <w:i/>
          <w:sz w:val="24"/>
          <w:szCs w:val="24"/>
        </w:rPr>
        <w:t xml:space="preserve"> and </w:t>
      </w:r>
      <w:r w:rsidR="00CD2AB6" w:rsidRPr="00EE44C1">
        <w:rPr>
          <w:rStyle w:val="Strong"/>
          <w:rFonts w:ascii="Times New Roman" w:hAnsi="Times New Roman"/>
          <w:b w:val="0"/>
          <w:i/>
          <w:sz w:val="24"/>
          <w:szCs w:val="24"/>
          <w:u w:val="single"/>
        </w:rPr>
        <w:t>coverage</w:t>
      </w:r>
      <w:r w:rsidR="00CD2AB6" w:rsidRPr="00EE44C1">
        <w:rPr>
          <w:rStyle w:val="Strong"/>
          <w:rFonts w:ascii="Times New Roman" w:hAnsi="Times New Roman"/>
          <w:b w:val="0"/>
          <w:i/>
          <w:sz w:val="24"/>
          <w:szCs w:val="24"/>
        </w:rPr>
        <w:t xml:space="preserve"> ratings</w:t>
      </w:r>
      <w:r w:rsidR="00CD2AB6" w:rsidRPr="00EE44C1">
        <w:rPr>
          <w:rStyle w:val="Strong"/>
          <w:rFonts w:ascii="Times New Roman" w:hAnsi="Times New Roman"/>
          <w:i/>
          <w:sz w:val="24"/>
          <w:szCs w:val="24"/>
        </w:rPr>
        <w:t xml:space="preserve"> </w:t>
      </w:r>
      <w:r w:rsidR="00CD2AB6" w:rsidRPr="00EE44C1">
        <w:rPr>
          <w:rStyle w:val="Strong"/>
          <w:rFonts w:ascii="Times New Roman" w:hAnsi="Times New Roman"/>
          <w:b w:val="0"/>
          <w:i/>
          <w:sz w:val="24"/>
          <w:szCs w:val="24"/>
        </w:rPr>
        <w:t>is 0.25 (4.65 – 4.40) for outcome O5 (Problem Solving), the highest for any COP 2210 Course Outcome.</w:t>
      </w:r>
    </w:p>
    <w:p w:rsidR="00CD2AB6" w:rsidRPr="00EE44C1" w:rsidRDefault="00CD2AB6" w:rsidP="00CD2AB6">
      <w:pPr>
        <w:pStyle w:val="NoSpacing"/>
        <w:numPr>
          <w:ilvl w:val="0"/>
          <w:numId w:val="9"/>
        </w:numPr>
        <w:rPr>
          <w:rFonts w:ascii="Times New Roman" w:hAnsi="Times New Roman"/>
          <w:bCs/>
          <w:i/>
          <w:sz w:val="24"/>
          <w:szCs w:val="24"/>
        </w:rPr>
      </w:pPr>
      <w:r w:rsidRPr="00EE44C1">
        <w:rPr>
          <w:rStyle w:val="Strong"/>
          <w:rFonts w:ascii="Times New Roman" w:hAnsi="Times New Roman"/>
          <w:b w:val="0"/>
          <w:i/>
          <w:sz w:val="24"/>
          <w:szCs w:val="24"/>
        </w:rPr>
        <w:t xml:space="preserve">Student Preparedness has been rated as Deficient </w:t>
      </w:r>
      <w:r w:rsidR="00EE44C1">
        <w:rPr>
          <w:rStyle w:val="Strong"/>
          <w:rFonts w:ascii="Times New Roman" w:hAnsi="Times New Roman"/>
          <w:b w:val="0"/>
          <w:i/>
          <w:sz w:val="24"/>
          <w:szCs w:val="24"/>
        </w:rPr>
        <w:t>in three ICA Semester summaries;</w:t>
      </w:r>
      <w:r w:rsidRPr="00EE44C1">
        <w:rPr>
          <w:rStyle w:val="Strong"/>
          <w:rFonts w:ascii="Times New Roman" w:hAnsi="Times New Roman"/>
          <w:b w:val="0"/>
          <w:i/>
          <w:sz w:val="24"/>
          <w:szCs w:val="24"/>
        </w:rPr>
        <w:t xml:space="preserve"> </w:t>
      </w:r>
      <w:proofErr w:type="gramStart"/>
      <w:r w:rsidRPr="00EE44C1">
        <w:rPr>
          <w:rStyle w:val="Strong"/>
          <w:rFonts w:ascii="Times New Roman" w:hAnsi="Times New Roman"/>
          <w:b w:val="0"/>
          <w:i/>
          <w:sz w:val="24"/>
          <w:szCs w:val="24"/>
        </w:rPr>
        <w:t>Fall</w:t>
      </w:r>
      <w:proofErr w:type="gramEnd"/>
      <w:r w:rsidRPr="00EE44C1">
        <w:rPr>
          <w:rStyle w:val="Strong"/>
          <w:rFonts w:ascii="Times New Roman" w:hAnsi="Times New Roman"/>
          <w:b w:val="0"/>
          <w:i/>
          <w:sz w:val="24"/>
          <w:szCs w:val="24"/>
        </w:rPr>
        <w:t xml:space="preserve"> ’13, Spring ’14, and Spring ’15. </w:t>
      </w:r>
      <w:r w:rsidRPr="00EE44C1">
        <w:rPr>
          <w:rFonts w:ascii="Times New Roman" w:hAnsi="Times New Roman"/>
          <w:bCs/>
          <w:i/>
          <w:sz w:val="24"/>
          <w:szCs w:val="24"/>
        </w:rPr>
        <w:t>The Instructors’ suggestions from the ICA semester summaries support these ratings:</w:t>
      </w:r>
    </w:p>
    <w:p w:rsidR="00CD2AB6" w:rsidRPr="00EE44C1" w:rsidRDefault="00CD2AB6" w:rsidP="00BA3E2A">
      <w:pPr>
        <w:pStyle w:val="NoSpacing"/>
        <w:numPr>
          <w:ilvl w:val="0"/>
          <w:numId w:val="45"/>
        </w:numPr>
        <w:rPr>
          <w:rFonts w:ascii="Times New Roman" w:hAnsi="Times New Roman"/>
          <w:bCs/>
          <w:i/>
          <w:sz w:val="24"/>
          <w:szCs w:val="24"/>
        </w:rPr>
      </w:pPr>
      <w:r w:rsidRPr="00EE44C1">
        <w:rPr>
          <w:rFonts w:ascii="Times New Roman" w:hAnsi="Times New Roman"/>
          <w:bCs/>
          <w:i/>
          <w:sz w:val="24"/>
          <w:szCs w:val="24"/>
        </w:rPr>
        <w:t>Many students are uncomfortable with such basic arithmetic concepts as fractions, decimals, and percentages. It would be nice if students had to pass College Algebra (or equivalent) with at least a C (or even a B) before taking this class.</w:t>
      </w:r>
    </w:p>
    <w:p w:rsidR="00CD2AB6" w:rsidRPr="00EE44C1" w:rsidRDefault="00CD2AB6" w:rsidP="00BA3E2A">
      <w:pPr>
        <w:pStyle w:val="NoSpacing"/>
        <w:numPr>
          <w:ilvl w:val="0"/>
          <w:numId w:val="45"/>
        </w:numPr>
        <w:rPr>
          <w:rFonts w:ascii="Times New Roman" w:hAnsi="Times New Roman"/>
          <w:bCs/>
          <w:i/>
          <w:sz w:val="24"/>
          <w:szCs w:val="24"/>
        </w:rPr>
      </w:pPr>
      <w:r w:rsidRPr="00EE44C1">
        <w:rPr>
          <w:rFonts w:ascii="Times New Roman" w:hAnsi="Times New Roman"/>
          <w:bCs/>
          <w:i/>
          <w:sz w:val="24"/>
          <w:szCs w:val="24"/>
        </w:rPr>
        <w:t>Students lack general motivation to put adequate time in their studies. Perhaps this can be addressed by a concerted departmental effort to increase awareness of time requirements for Computer Science courses.</w:t>
      </w:r>
    </w:p>
    <w:p w:rsidR="00E54C0A" w:rsidRPr="00EE44C1" w:rsidRDefault="00E54C0A" w:rsidP="00BA3E2A">
      <w:pPr>
        <w:pStyle w:val="NoSpacing"/>
        <w:numPr>
          <w:ilvl w:val="0"/>
          <w:numId w:val="46"/>
        </w:numPr>
        <w:rPr>
          <w:rStyle w:val="Strong"/>
          <w:rFonts w:ascii="Times New Roman" w:hAnsi="Times New Roman"/>
          <w:b w:val="0"/>
          <w:i/>
          <w:sz w:val="24"/>
          <w:szCs w:val="24"/>
        </w:rPr>
      </w:pPr>
      <w:r w:rsidRPr="00EE44C1">
        <w:rPr>
          <w:rStyle w:val="Strong"/>
          <w:rFonts w:ascii="Times New Roman" w:hAnsi="Times New Roman"/>
          <w:b w:val="0"/>
          <w:i/>
          <w:sz w:val="24"/>
          <w:szCs w:val="24"/>
        </w:rPr>
        <w:t>Students completing COP 2210 rate their preparedness for taking COP 2210 in the CES Survey of Course Delivery. It should be considered that the CES survey populations excludes those students who have dropped or withdrawn earlier in the semester.  Some relevant students’ comments from the CES summaries are included here:</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Sure as hell was not prepared in the least bit for this course</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 xml:space="preserve">I'm minoring in computer science with no programming experience, I would have preferred to be in programming 1 class that took that into consideration. </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Have a more in depth classes before this course</w:t>
      </w:r>
    </w:p>
    <w:p w:rsidR="00CD2AB6"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I think there should be a course before this one that it will allow you to develop the logic needed to program</w:t>
      </w:r>
    </w:p>
    <w:p w:rsidR="003F2B22" w:rsidRPr="00D25F85" w:rsidRDefault="003F2B22" w:rsidP="003F2B22">
      <w:pPr>
        <w:tabs>
          <w:tab w:val="left" w:pos="1860"/>
        </w:tabs>
      </w:pPr>
    </w:p>
    <w:p w:rsidR="00CF5AA9" w:rsidRPr="00D25F85" w:rsidRDefault="00CF5AA9" w:rsidP="00CF5AA9">
      <w:pPr>
        <w:tabs>
          <w:tab w:val="left" w:pos="1860"/>
        </w:tabs>
      </w:pPr>
      <w:r w:rsidRPr="00D25F85">
        <w:rPr>
          <w:b/>
        </w:rPr>
        <w:t xml:space="preserve">COP 3337 </w:t>
      </w:r>
      <w:r w:rsidRPr="00D25F85">
        <w:t>Computer Programming II</w:t>
      </w:r>
    </w:p>
    <w:p w:rsidR="003F2B22" w:rsidRPr="00EE44C1" w:rsidRDefault="003F2B22" w:rsidP="00B53D27">
      <w:pPr>
        <w:pStyle w:val="ListParagraph"/>
        <w:numPr>
          <w:ilvl w:val="0"/>
          <w:numId w:val="29"/>
        </w:numPr>
        <w:tabs>
          <w:tab w:val="left" w:pos="1860"/>
        </w:tabs>
        <w:rPr>
          <w:i/>
        </w:rPr>
      </w:pPr>
      <w:r w:rsidRPr="00EE44C1">
        <w:rPr>
          <w:i/>
        </w:rPr>
        <w:t>All objectives are always covered in assignments and tests.</w:t>
      </w:r>
    </w:p>
    <w:p w:rsidR="00E54C0A" w:rsidRPr="00EE44C1" w:rsidRDefault="00E54C0A" w:rsidP="00E54C0A">
      <w:pPr>
        <w:pStyle w:val="NoSpacing"/>
        <w:numPr>
          <w:ilvl w:val="0"/>
          <w:numId w:val="29"/>
        </w:numPr>
        <w:rPr>
          <w:rStyle w:val="Strong"/>
          <w:rFonts w:ascii="Times New Roman" w:hAnsi="Times New Roman"/>
          <w:b w:val="0"/>
          <w:i/>
          <w:sz w:val="24"/>
          <w:szCs w:val="24"/>
        </w:rPr>
      </w:pPr>
      <w:r w:rsidRPr="00EE44C1">
        <w:rPr>
          <w:rStyle w:val="Strong"/>
          <w:rFonts w:ascii="Times New Roman" w:hAnsi="Times New Roman"/>
          <w:b w:val="0"/>
          <w:i/>
          <w:sz w:val="24"/>
          <w:szCs w:val="24"/>
        </w:rPr>
        <w:t>All COP 3337 prerequisite outcomes were rated as either Useful of Highly Useful by all instructors.</w:t>
      </w:r>
    </w:p>
    <w:p w:rsidR="00E54C0A" w:rsidRPr="00EE44C1" w:rsidRDefault="00E54C0A" w:rsidP="00E54C0A">
      <w:pPr>
        <w:pStyle w:val="NoSpacing"/>
        <w:numPr>
          <w:ilvl w:val="0"/>
          <w:numId w:val="29"/>
        </w:numPr>
        <w:rPr>
          <w:rStyle w:val="Strong"/>
          <w:rFonts w:ascii="Times New Roman" w:hAnsi="Times New Roman"/>
          <w:b w:val="0"/>
          <w:i/>
          <w:sz w:val="24"/>
          <w:szCs w:val="24"/>
        </w:rPr>
      </w:pPr>
      <w:r w:rsidRPr="00EE44C1">
        <w:rPr>
          <w:rStyle w:val="Strong"/>
          <w:rFonts w:ascii="Times New Roman" w:hAnsi="Times New Roman"/>
          <w:b w:val="0"/>
          <w:i/>
          <w:sz w:val="24"/>
          <w:szCs w:val="24"/>
        </w:rPr>
        <w:t xml:space="preserve">Students rate their preparation for COP 3337 as a quite high (89%, 4.48/5). However, two instructors found students preparation Deficient in all prerequisite outcomes except Fundamental Data Types and Control Structures. </w:t>
      </w:r>
    </w:p>
    <w:p w:rsidR="00E54C0A" w:rsidRPr="00EE44C1" w:rsidRDefault="00E54C0A" w:rsidP="00E54C0A">
      <w:pPr>
        <w:pStyle w:val="NoSpacing"/>
        <w:rPr>
          <w:rStyle w:val="Strong"/>
          <w:rFonts w:ascii="Times New Roman" w:hAnsi="Times New Roman"/>
          <w:b w:val="0"/>
          <w:i/>
          <w:sz w:val="24"/>
          <w:szCs w:val="24"/>
        </w:rPr>
      </w:pPr>
    </w:p>
    <w:p w:rsidR="00E54C0A" w:rsidRPr="00EE44C1" w:rsidRDefault="00E54C0A" w:rsidP="00E54C0A">
      <w:pPr>
        <w:pStyle w:val="NoSpacing"/>
        <w:ind w:left="720"/>
        <w:rPr>
          <w:rStyle w:val="Strong"/>
          <w:rFonts w:ascii="Times New Roman" w:hAnsi="Times New Roman"/>
          <w:b w:val="0"/>
          <w:i/>
          <w:sz w:val="24"/>
          <w:szCs w:val="24"/>
        </w:rPr>
      </w:pPr>
      <w:r w:rsidRPr="00EE44C1">
        <w:rPr>
          <w:rStyle w:val="Strong"/>
          <w:rFonts w:ascii="Times New Roman" w:hAnsi="Times New Roman"/>
          <w:b w:val="0"/>
          <w:i/>
          <w:sz w:val="24"/>
          <w:szCs w:val="24"/>
        </w:rPr>
        <w:t>The following comments relating to student preparedness were offered by one instructor:</w:t>
      </w:r>
    </w:p>
    <w:p w:rsidR="00E54C0A" w:rsidRPr="00EE44C1" w:rsidRDefault="00E54C0A" w:rsidP="00BA3E2A">
      <w:pPr>
        <w:pStyle w:val="NoSpacing"/>
        <w:numPr>
          <w:ilvl w:val="0"/>
          <w:numId w:val="48"/>
        </w:numPr>
        <w:rPr>
          <w:rStyle w:val="Strong"/>
          <w:rFonts w:ascii="Times New Roman" w:hAnsi="Times New Roman"/>
          <w:b w:val="0"/>
          <w:i/>
          <w:sz w:val="24"/>
          <w:szCs w:val="24"/>
        </w:rPr>
      </w:pPr>
      <w:r w:rsidRPr="00EE44C1">
        <w:rPr>
          <w:rStyle w:val="Strong"/>
          <w:rFonts w:ascii="Times New Roman" w:hAnsi="Times New Roman"/>
          <w:b w:val="0"/>
          <w:i/>
          <w:sz w:val="24"/>
          <w:szCs w:val="24"/>
        </w:rPr>
        <w:t>Students ought to be familiar with the algorithmic process and problem solving in general</w:t>
      </w:r>
    </w:p>
    <w:p w:rsidR="00E54C0A" w:rsidRPr="00EE44C1" w:rsidRDefault="00E54C0A" w:rsidP="00BA3E2A">
      <w:pPr>
        <w:pStyle w:val="NoSpacing"/>
        <w:numPr>
          <w:ilvl w:val="0"/>
          <w:numId w:val="48"/>
        </w:numPr>
        <w:rPr>
          <w:rFonts w:ascii="Times New Roman" w:hAnsi="Times New Roman"/>
          <w:bCs/>
          <w:i/>
          <w:sz w:val="24"/>
          <w:szCs w:val="24"/>
        </w:rPr>
      </w:pPr>
      <w:r w:rsidRPr="00EE44C1">
        <w:rPr>
          <w:rFonts w:ascii="Times New Roman" w:hAnsi="Times New Roman"/>
          <w:bCs/>
          <w:i/>
          <w:sz w:val="24"/>
          <w:szCs w:val="24"/>
        </w:rPr>
        <w:t>A significant number of students are quite unprepared. Many appear incapable of designing solutions and are plainly deficient even in understanding how to use basic control structures.</w:t>
      </w:r>
    </w:p>
    <w:p w:rsidR="00E54C0A" w:rsidRPr="00EE44C1" w:rsidRDefault="00E54C0A" w:rsidP="00E54C0A">
      <w:pPr>
        <w:pStyle w:val="NoSpacing"/>
        <w:ind w:left="360"/>
        <w:rPr>
          <w:rStyle w:val="Strong"/>
          <w:rFonts w:ascii="Times New Roman" w:hAnsi="Times New Roman"/>
          <w:b w:val="0"/>
          <w:i/>
          <w:sz w:val="24"/>
          <w:szCs w:val="24"/>
        </w:rPr>
      </w:pPr>
    </w:p>
    <w:p w:rsidR="00E54C0A" w:rsidRPr="00EE44C1" w:rsidRDefault="00E54C0A" w:rsidP="00BA3E2A">
      <w:pPr>
        <w:pStyle w:val="NoSpacing"/>
        <w:numPr>
          <w:ilvl w:val="0"/>
          <w:numId w:val="49"/>
        </w:numPr>
        <w:rPr>
          <w:rStyle w:val="Strong"/>
          <w:rFonts w:ascii="Times New Roman" w:hAnsi="Times New Roman"/>
          <w:b w:val="0"/>
          <w:i/>
          <w:sz w:val="24"/>
          <w:szCs w:val="24"/>
        </w:rPr>
      </w:pPr>
      <w:r w:rsidRPr="00EE44C1">
        <w:rPr>
          <w:rStyle w:val="Strong"/>
          <w:rFonts w:ascii="Times New Roman" w:hAnsi="Times New Roman"/>
          <w:b w:val="0"/>
          <w:i/>
          <w:sz w:val="24"/>
          <w:szCs w:val="24"/>
        </w:rPr>
        <w:t>The following suggestions by students are relevant:</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Could have more concepts from programming 1 covered during it. We spent a few days going over ideas that should have been taught in that class, such as arrays.</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 xml:space="preserve">I think programming 1 should </w:t>
      </w:r>
      <w:proofErr w:type="gramStart"/>
      <w:r w:rsidRPr="00EE44C1">
        <w:rPr>
          <w:rFonts w:ascii="Times New Roman" w:hAnsi="Times New Roman"/>
          <w:bCs/>
          <w:i/>
          <w:sz w:val="24"/>
          <w:szCs w:val="24"/>
        </w:rPr>
        <w:t>of</w:t>
      </w:r>
      <w:proofErr w:type="gramEnd"/>
      <w:r w:rsidRPr="00EE44C1">
        <w:rPr>
          <w:rFonts w:ascii="Times New Roman" w:hAnsi="Times New Roman"/>
          <w:bCs/>
          <w:i/>
          <w:sz w:val="24"/>
          <w:szCs w:val="24"/>
        </w:rPr>
        <w:t xml:space="preserve"> prepared me more for this course. It was expected by the professor that we knew arrays but I was only taught array lists in programming 1</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Programming one needs to focus more problem solving which requires use of programming concepts more profoundly whereas instead it focuses more on syntax which requires very superficial knowledge on programming concepts.</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The difficulty curve from programming 1 and programming 2 was amazingly big. I would suggest making programming 1 be a little similar to how programming 2 would be in terms of assignments and tests.</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BA3E2A" w:rsidRPr="00EE44C1" w:rsidRDefault="003F2B22" w:rsidP="00E5799F">
      <w:pPr>
        <w:pStyle w:val="ListParagraph"/>
        <w:numPr>
          <w:ilvl w:val="0"/>
          <w:numId w:val="30"/>
        </w:numPr>
        <w:tabs>
          <w:tab w:val="left" w:pos="1860"/>
        </w:tabs>
        <w:rPr>
          <w:i/>
        </w:rPr>
      </w:pPr>
      <w:r w:rsidRPr="00EE44C1">
        <w:rPr>
          <w:i/>
        </w:rPr>
        <w:t>All course objectives are covered</w:t>
      </w:r>
      <w:r w:rsidR="00BA3E2A" w:rsidRPr="00EE44C1">
        <w:rPr>
          <w:i/>
        </w:rPr>
        <w:t xml:space="preserve"> extensively</w:t>
      </w:r>
      <w:r w:rsidRPr="00EE44C1">
        <w:rPr>
          <w:i/>
        </w:rPr>
        <w:t xml:space="preserve"> in assignments or tests except for </w:t>
      </w:r>
      <w:r w:rsidR="00BA3E2A" w:rsidRPr="00EE44C1">
        <w:rPr>
          <w:i/>
        </w:rPr>
        <w:t>Course Outcomes 6 (</w:t>
      </w:r>
      <w:r w:rsidRPr="00EE44C1">
        <w:rPr>
          <w:i/>
        </w:rPr>
        <w:t>Graph Algorithm</w:t>
      </w:r>
      <w:r w:rsidR="00BA3E2A" w:rsidRPr="00EE44C1">
        <w:rPr>
          <w:i/>
        </w:rPr>
        <w:t>) and 7 (Data Structure Libraries) which are covered adequately</w:t>
      </w:r>
      <w:r w:rsidRPr="00EE44C1">
        <w:rPr>
          <w:i/>
        </w:rPr>
        <w:t xml:space="preserve">. </w:t>
      </w:r>
    </w:p>
    <w:p w:rsidR="003F2B22" w:rsidRPr="00EE44C1" w:rsidRDefault="003F2B22" w:rsidP="00E5799F">
      <w:pPr>
        <w:pStyle w:val="ListParagraph"/>
        <w:numPr>
          <w:ilvl w:val="0"/>
          <w:numId w:val="30"/>
        </w:numPr>
        <w:tabs>
          <w:tab w:val="left" w:pos="1860"/>
        </w:tabs>
        <w:rPr>
          <w:i/>
        </w:rPr>
      </w:pPr>
      <w:r w:rsidRPr="00EE44C1">
        <w:rPr>
          <w:i/>
        </w:rPr>
        <w:t xml:space="preserve">All course objectives are consistently rated </w:t>
      </w:r>
      <w:proofErr w:type="gramStart"/>
      <w:r w:rsidRPr="00EE44C1">
        <w:rPr>
          <w:i/>
          <w:iCs/>
        </w:rPr>
        <w:t>Essential</w:t>
      </w:r>
      <w:proofErr w:type="gramEnd"/>
      <w:r w:rsidRPr="00EE44C1">
        <w:rPr>
          <w:i/>
          <w:iCs/>
        </w:rPr>
        <w:t xml:space="preserve"> </w:t>
      </w:r>
      <w:r w:rsidRPr="00EE44C1">
        <w:rPr>
          <w:i/>
        </w:rPr>
        <w:t xml:space="preserve">or </w:t>
      </w:r>
      <w:r w:rsidRPr="00EE44C1">
        <w:rPr>
          <w:i/>
          <w:iCs/>
        </w:rPr>
        <w:t>Appropriate</w:t>
      </w:r>
      <w:r w:rsidR="00BA3E2A" w:rsidRPr="00EE44C1">
        <w:rPr>
          <w:i/>
        </w:rPr>
        <w:t>.</w:t>
      </w:r>
    </w:p>
    <w:p w:rsidR="00BA3E2A" w:rsidRPr="00EE44C1" w:rsidRDefault="00BA3E2A" w:rsidP="00E5799F">
      <w:pPr>
        <w:pStyle w:val="NoSpacing"/>
        <w:numPr>
          <w:ilvl w:val="0"/>
          <w:numId w:val="30"/>
        </w:numPr>
        <w:autoSpaceDE w:val="0"/>
        <w:autoSpaceDN w:val="0"/>
        <w:adjustRightInd w:val="0"/>
        <w:rPr>
          <w:rFonts w:ascii="Times New Roman" w:hAnsi="Times New Roman"/>
          <w:i/>
          <w:sz w:val="24"/>
          <w:szCs w:val="24"/>
        </w:rPr>
      </w:pPr>
      <w:r w:rsidRPr="00EE44C1">
        <w:rPr>
          <w:rStyle w:val="Strong"/>
          <w:rFonts w:ascii="Times New Roman" w:hAnsi="Times New Roman"/>
          <w:b w:val="0"/>
          <w:i/>
          <w:sz w:val="24"/>
          <w:szCs w:val="24"/>
        </w:rPr>
        <w:t>The following Instructors’ recommendation may be pertinent here: “COP-3530 Data Structure is a very important course for computer science and IT students. I consider that it is important to be able to find time to solve, in class, more exercises from the recommended book.”</w:t>
      </w:r>
    </w:p>
    <w:p w:rsidR="00BA3E2A" w:rsidRPr="00EE44C1" w:rsidRDefault="00BA3E2A" w:rsidP="00E5799F">
      <w:pPr>
        <w:pStyle w:val="ListParagraph"/>
        <w:numPr>
          <w:ilvl w:val="0"/>
          <w:numId w:val="30"/>
        </w:numPr>
        <w:tabs>
          <w:tab w:val="left" w:pos="1860"/>
        </w:tabs>
        <w:rPr>
          <w:rStyle w:val="Strong"/>
          <w:b w:val="0"/>
          <w:bCs w:val="0"/>
          <w:i/>
        </w:rPr>
      </w:pPr>
      <w:r w:rsidRPr="00EE44C1">
        <w:rPr>
          <w:rStyle w:val="Strong"/>
          <w:b w:val="0"/>
          <w:i/>
        </w:rPr>
        <w:t>All COP 3530 Prerequisite Outcomes are rated as Highly Useful or Useful by all instructors.</w:t>
      </w:r>
    </w:p>
    <w:p w:rsidR="00BA3E2A" w:rsidRPr="00EE44C1" w:rsidRDefault="00BA3E2A" w:rsidP="00BA3E2A">
      <w:pPr>
        <w:pStyle w:val="NoSpacing"/>
        <w:numPr>
          <w:ilvl w:val="0"/>
          <w:numId w:val="30"/>
        </w:numPr>
        <w:rPr>
          <w:rStyle w:val="Strong"/>
          <w:rFonts w:ascii="Times New Roman" w:hAnsi="Times New Roman"/>
          <w:b w:val="0"/>
          <w:i/>
          <w:sz w:val="24"/>
          <w:szCs w:val="24"/>
        </w:rPr>
      </w:pPr>
      <w:r w:rsidRPr="00EE44C1">
        <w:rPr>
          <w:rStyle w:val="Strong"/>
          <w:rFonts w:ascii="Times New Roman" w:hAnsi="Times New Roman"/>
          <w:b w:val="0"/>
          <w:i/>
          <w:sz w:val="24"/>
          <w:szCs w:val="24"/>
        </w:rPr>
        <w:t>Student mastery of all but 2 prerequisite outcomes (PO5 – “Familiarity with Stacks and Queue Data Structures” and PO6 – “Exposure to Java Collection Interface”) was rated as Deficient by two COP 3530 instructors. Mastery of PO5 and PO6 were rated Deficient by one COP 3530 instructor. With one exception, all other prerequisite outcome ratings were Adequate only.</w:t>
      </w:r>
    </w:p>
    <w:p w:rsidR="00BA3E2A" w:rsidRPr="00EE44C1" w:rsidRDefault="00BA3E2A" w:rsidP="00F43F5C">
      <w:pPr>
        <w:pStyle w:val="NoSpacing"/>
        <w:numPr>
          <w:ilvl w:val="0"/>
          <w:numId w:val="51"/>
        </w:numPr>
        <w:autoSpaceDE w:val="0"/>
        <w:autoSpaceDN w:val="0"/>
        <w:adjustRightInd w:val="0"/>
        <w:rPr>
          <w:rFonts w:ascii="Times New Roman" w:hAnsi="Times New Roman"/>
          <w:bCs/>
          <w:i/>
          <w:sz w:val="24"/>
          <w:szCs w:val="24"/>
        </w:rPr>
      </w:pPr>
      <w:r w:rsidRPr="00EE44C1">
        <w:rPr>
          <w:rStyle w:val="Strong"/>
          <w:rFonts w:ascii="Times New Roman" w:hAnsi="Times New Roman"/>
          <w:b w:val="0"/>
          <w:i/>
          <w:sz w:val="24"/>
          <w:szCs w:val="24"/>
        </w:rPr>
        <w:t>The following comment relating to student preparedness was offered by one instructor:</w:t>
      </w:r>
      <w:r w:rsidR="00F43F5C" w:rsidRPr="00EE44C1">
        <w:rPr>
          <w:rStyle w:val="Strong"/>
          <w:rFonts w:ascii="Times New Roman" w:hAnsi="Times New Roman"/>
          <w:b w:val="0"/>
          <w:i/>
          <w:sz w:val="24"/>
          <w:szCs w:val="24"/>
        </w:rPr>
        <w:t xml:space="preserve"> “</w:t>
      </w:r>
      <w:r w:rsidRPr="00EE44C1">
        <w:rPr>
          <w:rStyle w:val="Strong"/>
          <w:rFonts w:ascii="Times New Roman" w:hAnsi="Times New Roman"/>
          <w:b w:val="0"/>
          <w:i/>
          <w:sz w:val="24"/>
          <w:szCs w:val="24"/>
        </w:rPr>
        <w:t>In this large class there was a low success rate. Those who did well did very well. The others demonstrates a general lack of overall programming and problem solving ability not easily captured in the prerequisite objectives.</w:t>
      </w:r>
      <w:r w:rsidR="00F43F5C" w:rsidRPr="00EE44C1">
        <w:rPr>
          <w:rStyle w:val="Strong"/>
          <w:rFonts w:ascii="Times New Roman" w:hAnsi="Times New Roman"/>
          <w:b w:val="0"/>
          <w:i/>
          <w:sz w:val="24"/>
          <w:szCs w:val="24"/>
        </w:rPr>
        <w:t>”</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t xml:space="preserve">COP 4226 </w:t>
      </w:r>
      <w:r w:rsidRPr="00D25F85">
        <w:t>Advanced Windows Programming</w:t>
      </w:r>
    </w:p>
    <w:p w:rsidR="003F2B22" w:rsidRPr="00EE44C1" w:rsidRDefault="003F2B22" w:rsidP="00B53D27">
      <w:pPr>
        <w:pStyle w:val="ListParagraph"/>
        <w:numPr>
          <w:ilvl w:val="0"/>
          <w:numId w:val="31"/>
        </w:numPr>
        <w:tabs>
          <w:tab w:val="left" w:pos="1860"/>
        </w:tabs>
        <w:rPr>
          <w:i/>
        </w:rPr>
      </w:pPr>
      <w:r w:rsidRPr="00EE44C1">
        <w:rPr>
          <w:i/>
        </w:rPr>
        <w:t>All objectives were covered in multiple assignments and in at least one test or quiz.</w:t>
      </w:r>
    </w:p>
    <w:p w:rsidR="003F2B22" w:rsidRPr="00EE44C1" w:rsidRDefault="003F2B22" w:rsidP="00B53D27">
      <w:pPr>
        <w:pStyle w:val="ListParagraph"/>
        <w:numPr>
          <w:ilvl w:val="0"/>
          <w:numId w:val="31"/>
        </w:numPr>
        <w:tabs>
          <w:tab w:val="left" w:pos="1860"/>
        </w:tabs>
        <w:rPr>
          <w:i/>
        </w:rPr>
      </w:pPr>
      <w:r w:rsidRPr="00EE44C1">
        <w:rPr>
          <w:i/>
        </w:rPr>
        <w:t xml:space="preserve">All objectives were rated as </w:t>
      </w:r>
      <w:r w:rsidRPr="00EE44C1">
        <w:rPr>
          <w:i/>
          <w:iCs/>
        </w:rPr>
        <w:t>Essential</w:t>
      </w:r>
      <w:r w:rsidR="00EE44C1" w:rsidRPr="00EE44C1">
        <w:rPr>
          <w:i/>
          <w:iCs/>
        </w:rPr>
        <w:t>, Very Appropriate,</w:t>
      </w:r>
      <w:r w:rsidRPr="00EE44C1">
        <w:rPr>
          <w:i/>
          <w:iCs/>
        </w:rPr>
        <w:t xml:space="preserve"> </w:t>
      </w:r>
      <w:r w:rsidRPr="00EE44C1">
        <w:rPr>
          <w:i/>
        </w:rPr>
        <w:t xml:space="preserve">or </w:t>
      </w:r>
      <w:r w:rsidRPr="00EE44C1">
        <w:rPr>
          <w:i/>
          <w:iCs/>
        </w:rPr>
        <w:t>Appropriate</w:t>
      </w:r>
      <w:r w:rsidRPr="00EE44C1">
        <w:rPr>
          <w:i/>
        </w:rPr>
        <w:t xml:space="preserve">, and all were covered </w:t>
      </w:r>
      <w:proofErr w:type="gramStart"/>
      <w:r w:rsidRPr="00EE44C1">
        <w:rPr>
          <w:i/>
          <w:iCs/>
        </w:rPr>
        <w:t>Extensively</w:t>
      </w:r>
      <w:proofErr w:type="gramEnd"/>
      <w:r w:rsidRPr="00EE44C1">
        <w:rPr>
          <w:i/>
          <w:iCs/>
        </w:rPr>
        <w:t xml:space="preserve"> </w:t>
      </w:r>
      <w:r w:rsidRPr="00EE44C1">
        <w:rPr>
          <w:i/>
        </w:rPr>
        <w:t xml:space="preserve">or </w:t>
      </w:r>
      <w:r w:rsidRPr="00EE44C1">
        <w:rPr>
          <w:i/>
          <w:iCs/>
        </w:rPr>
        <w:t>Adequately</w:t>
      </w:r>
      <w:r w:rsidRPr="00EE44C1">
        <w:rPr>
          <w:i/>
        </w:rPr>
        <w:t>.</w:t>
      </w:r>
    </w:p>
    <w:p w:rsidR="003F2B22" w:rsidRPr="00EE44C1" w:rsidRDefault="003F2B22" w:rsidP="00B53D27">
      <w:pPr>
        <w:pStyle w:val="ListParagraph"/>
        <w:numPr>
          <w:ilvl w:val="0"/>
          <w:numId w:val="31"/>
        </w:numPr>
        <w:tabs>
          <w:tab w:val="left" w:pos="1860"/>
        </w:tabs>
        <w:rPr>
          <w:i/>
        </w:rPr>
      </w:pPr>
      <w:r w:rsidRPr="00EE44C1">
        <w:rPr>
          <w:i/>
        </w:rPr>
        <w:t xml:space="preserve">All prerequisites were rated at least </w:t>
      </w:r>
      <w:r w:rsidRPr="00EE44C1">
        <w:rPr>
          <w:i/>
          <w:iCs/>
        </w:rPr>
        <w:t>Useful</w:t>
      </w:r>
      <w:r w:rsidRPr="00EE44C1">
        <w:rPr>
          <w:i/>
        </w:rPr>
        <w:t xml:space="preserve">, and student preparation was rated as </w:t>
      </w:r>
      <w:r w:rsidRPr="00EE44C1">
        <w:rPr>
          <w:i/>
          <w:iCs/>
        </w:rPr>
        <w:t>Good</w:t>
      </w:r>
      <w:r w:rsidRPr="00EE44C1">
        <w:rPr>
          <w:i/>
        </w:rPr>
        <w:t>.</w:t>
      </w:r>
    </w:p>
    <w:p w:rsidR="003F2B22" w:rsidRPr="00EE44C1" w:rsidRDefault="00EE44C1" w:rsidP="00B53D27">
      <w:pPr>
        <w:pStyle w:val="ListParagraph"/>
        <w:numPr>
          <w:ilvl w:val="0"/>
          <w:numId w:val="31"/>
        </w:numPr>
        <w:tabs>
          <w:tab w:val="left" w:pos="1860"/>
        </w:tabs>
        <w:rPr>
          <w:i/>
        </w:rPr>
      </w:pPr>
      <w:r w:rsidRPr="00EE44C1">
        <w:rPr>
          <w:i/>
        </w:rPr>
        <w:t xml:space="preserve">Instructors rated Student preparation </w:t>
      </w:r>
      <w:r w:rsidR="003F2B22" w:rsidRPr="00EE44C1">
        <w:rPr>
          <w:i/>
        </w:rPr>
        <w:t xml:space="preserve">as </w:t>
      </w:r>
      <w:r w:rsidR="003F2B22" w:rsidRPr="00EE44C1">
        <w:rPr>
          <w:i/>
          <w:iCs/>
        </w:rPr>
        <w:t>Good</w:t>
      </w:r>
      <w:r w:rsidRPr="00EE44C1">
        <w:rPr>
          <w:i/>
          <w:iCs/>
        </w:rPr>
        <w:t xml:space="preserve"> or Adequate</w:t>
      </w:r>
      <w:r w:rsidR="003F2B22" w:rsidRPr="00EE44C1">
        <w:rPr>
          <w:i/>
        </w:rPr>
        <w:t>.</w:t>
      </w:r>
    </w:p>
    <w:p w:rsidR="00EE44C1" w:rsidRPr="00EE44C1" w:rsidRDefault="00EE44C1" w:rsidP="00B53D27">
      <w:pPr>
        <w:pStyle w:val="ListParagraph"/>
        <w:numPr>
          <w:ilvl w:val="0"/>
          <w:numId w:val="31"/>
        </w:numPr>
        <w:tabs>
          <w:tab w:val="left" w:pos="1860"/>
        </w:tabs>
        <w:rPr>
          <w:i/>
        </w:rPr>
      </w:pPr>
      <w:r w:rsidRPr="00EE44C1">
        <w:rPr>
          <w:rStyle w:val="Strong"/>
          <w:b w:val="0"/>
          <w:i/>
        </w:rPr>
        <w:t>Students rate their preparation or taking COP 4226 at 93% (4.64/5).</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7F1CC8" w:rsidRPr="00EE44C1" w:rsidRDefault="007F1CC8" w:rsidP="00B53D27">
      <w:pPr>
        <w:pStyle w:val="NoSpacing"/>
        <w:numPr>
          <w:ilvl w:val="0"/>
          <w:numId w:val="32"/>
        </w:numPr>
        <w:rPr>
          <w:rFonts w:ascii="Times New Roman" w:eastAsia="Times New Roman" w:hAnsi="Times New Roman"/>
          <w:i/>
          <w:sz w:val="24"/>
          <w:szCs w:val="24"/>
        </w:rPr>
      </w:pPr>
      <w:r w:rsidRPr="00EE44C1">
        <w:rPr>
          <w:rFonts w:ascii="Times New Roman" w:hAnsi="Times New Roman"/>
          <w:i/>
          <w:sz w:val="24"/>
          <w:szCs w:val="24"/>
        </w:rPr>
        <w:t>All course objectives were covered in every semester, often in multiple assignments.</w:t>
      </w:r>
    </w:p>
    <w:p w:rsidR="007F1CC8" w:rsidRPr="00EE44C1" w:rsidRDefault="007F1CC8" w:rsidP="00B53D27">
      <w:pPr>
        <w:pStyle w:val="NoSpacing"/>
        <w:numPr>
          <w:ilvl w:val="0"/>
          <w:numId w:val="32"/>
        </w:numPr>
        <w:rPr>
          <w:rFonts w:ascii="Times New Roman" w:eastAsia="Times New Roman" w:hAnsi="Times New Roman"/>
          <w:i/>
          <w:sz w:val="24"/>
          <w:szCs w:val="24"/>
        </w:rPr>
      </w:pPr>
      <w:r w:rsidRPr="00EE44C1">
        <w:rPr>
          <w:rFonts w:ascii="Times New Roman" w:hAnsi="Times New Roman"/>
          <w:i/>
          <w:sz w:val="24"/>
          <w:szCs w:val="24"/>
        </w:rPr>
        <w:t xml:space="preserve">All objectives were rated as </w:t>
      </w:r>
      <w:r w:rsidRPr="00EE44C1">
        <w:rPr>
          <w:rFonts w:ascii="Times New Roman" w:hAnsi="Times New Roman"/>
          <w:i/>
          <w:iCs/>
          <w:sz w:val="24"/>
          <w:szCs w:val="24"/>
        </w:rPr>
        <w:t xml:space="preserve">Appropriate, Very Appropriate </w:t>
      </w:r>
      <w:r w:rsidRPr="00EE44C1">
        <w:rPr>
          <w:rFonts w:ascii="Times New Roman" w:hAnsi="Times New Roman"/>
          <w:i/>
          <w:sz w:val="24"/>
          <w:szCs w:val="24"/>
        </w:rPr>
        <w:t xml:space="preserve">or </w:t>
      </w:r>
      <w:r w:rsidRPr="00EE44C1">
        <w:rPr>
          <w:rFonts w:ascii="Times New Roman" w:hAnsi="Times New Roman"/>
          <w:i/>
          <w:iCs/>
          <w:sz w:val="24"/>
          <w:szCs w:val="24"/>
        </w:rPr>
        <w:t xml:space="preserve">Essential </w:t>
      </w:r>
      <w:r w:rsidRPr="00EE44C1">
        <w:rPr>
          <w:rFonts w:ascii="Times New Roman" w:hAnsi="Times New Roman"/>
          <w:i/>
          <w:sz w:val="24"/>
          <w:szCs w:val="24"/>
        </w:rPr>
        <w:t xml:space="preserve">and their coverage rated as </w:t>
      </w:r>
      <w:proofErr w:type="gramStart"/>
      <w:r w:rsidRPr="00EE44C1">
        <w:rPr>
          <w:rFonts w:ascii="Times New Roman" w:hAnsi="Times New Roman"/>
          <w:i/>
          <w:iCs/>
          <w:sz w:val="24"/>
          <w:szCs w:val="24"/>
        </w:rPr>
        <w:t>Adequately</w:t>
      </w:r>
      <w:proofErr w:type="gramEnd"/>
      <w:r w:rsidRPr="00EE44C1">
        <w:rPr>
          <w:rFonts w:ascii="Times New Roman" w:hAnsi="Times New Roman"/>
          <w:i/>
          <w:iCs/>
          <w:sz w:val="24"/>
          <w:szCs w:val="24"/>
        </w:rPr>
        <w:t xml:space="preserve"> </w:t>
      </w:r>
      <w:r w:rsidRPr="00EE44C1">
        <w:rPr>
          <w:rFonts w:ascii="Times New Roman" w:hAnsi="Times New Roman"/>
          <w:i/>
          <w:sz w:val="24"/>
          <w:szCs w:val="24"/>
        </w:rPr>
        <w:t xml:space="preserve">or </w:t>
      </w:r>
      <w:r w:rsidRPr="00EE44C1">
        <w:rPr>
          <w:rFonts w:ascii="Times New Roman" w:hAnsi="Times New Roman"/>
          <w:i/>
          <w:iCs/>
          <w:sz w:val="24"/>
          <w:szCs w:val="24"/>
        </w:rPr>
        <w:t>Extensively</w:t>
      </w:r>
      <w:r w:rsidRPr="00EE44C1">
        <w:rPr>
          <w:rFonts w:ascii="Times New Roman" w:hAnsi="Times New Roman"/>
          <w:i/>
          <w:sz w:val="24"/>
          <w:szCs w:val="24"/>
        </w:rPr>
        <w:t>.</w:t>
      </w:r>
    </w:p>
    <w:p w:rsidR="007F1CC8" w:rsidRPr="00EE44C1" w:rsidRDefault="00EE44C1" w:rsidP="00EE44C1">
      <w:pPr>
        <w:pStyle w:val="ListParagraph"/>
        <w:numPr>
          <w:ilvl w:val="0"/>
          <w:numId w:val="32"/>
        </w:numPr>
        <w:rPr>
          <w:rStyle w:val="Strong"/>
          <w:bCs w:val="0"/>
          <w:i/>
        </w:rPr>
      </w:pPr>
      <w:r w:rsidRPr="00EE44C1">
        <w:rPr>
          <w:rStyle w:val="Strong"/>
          <w:b w:val="0"/>
          <w:i/>
        </w:rPr>
        <w:t>Students rate their preparedness for taking COP 4338 at over 88% (4.41/5).</w:t>
      </w:r>
    </w:p>
    <w:p w:rsidR="00EE44C1" w:rsidRPr="00EE44C1" w:rsidRDefault="00EE44C1" w:rsidP="00EE44C1">
      <w:pPr>
        <w:pStyle w:val="NoSpacing"/>
        <w:numPr>
          <w:ilvl w:val="0"/>
          <w:numId w:val="32"/>
        </w:numPr>
        <w:rPr>
          <w:rStyle w:val="Strong"/>
          <w:rFonts w:ascii="Times New Roman" w:hAnsi="Times New Roman"/>
          <w:b w:val="0"/>
          <w:i/>
          <w:sz w:val="24"/>
          <w:szCs w:val="24"/>
        </w:rPr>
      </w:pPr>
      <w:r w:rsidRPr="00EE44C1">
        <w:rPr>
          <w:rStyle w:val="Strong"/>
          <w:rFonts w:ascii="Times New Roman" w:hAnsi="Times New Roman"/>
          <w:b w:val="0"/>
          <w:i/>
          <w:sz w:val="24"/>
          <w:szCs w:val="24"/>
        </w:rPr>
        <w:t>Prerequisite Outcome PO2 (Basic Knowledge of UNIX Systems) is not enabled by the BS-CS curriculum. This is reflected in numerous student comments in the CES surveys.</w:t>
      </w:r>
    </w:p>
    <w:p w:rsidR="00EE44C1" w:rsidRPr="00EE44C1" w:rsidRDefault="00EE44C1" w:rsidP="00EE44C1">
      <w:pPr>
        <w:pStyle w:val="NoSpacing"/>
        <w:numPr>
          <w:ilvl w:val="0"/>
          <w:numId w:val="32"/>
        </w:numPr>
        <w:rPr>
          <w:rStyle w:val="Strong"/>
          <w:rFonts w:ascii="Times New Roman" w:hAnsi="Times New Roman"/>
          <w:b w:val="0"/>
          <w:i/>
          <w:sz w:val="24"/>
          <w:szCs w:val="24"/>
        </w:rPr>
      </w:pPr>
      <w:r w:rsidRPr="00EE44C1">
        <w:rPr>
          <w:rStyle w:val="Strong"/>
          <w:rFonts w:ascii="Times New Roman" w:hAnsi="Times New Roman"/>
          <w:b w:val="0"/>
          <w:i/>
          <w:sz w:val="24"/>
          <w:szCs w:val="24"/>
        </w:rPr>
        <w:t>The ICA survey instruments do not yet reflect the modified prerequisite outcomes of COP 4338. Accordingly, several instructor ratings of the prerequisites are Incidental or Irrelevant.</w:t>
      </w:r>
    </w:p>
    <w:p w:rsidR="00EE44C1" w:rsidRPr="00EE44C1" w:rsidRDefault="00EE44C1" w:rsidP="00EE44C1">
      <w:pPr>
        <w:pStyle w:val="NoSpacing"/>
        <w:ind w:left="360"/>
        <w:rPr>
          <w:bCs/>
        </w:rPr>
      </w:pPr>
    </w:p>
    <w:p w:rsidR="007F1CC8" w:rsidRPr="00D25F85" w:rsidRDefault="007F1CC8" w:rsidP="007F1CC8">
      <w:pPr>
        <w:rPr>
          <w:u w:val="single"/>
        </w:rPr>
      </w:pPr>
      <w:r w:rsidRPr="00D25F85">
        <w:rPr>
          <w:b/>
        </w:rPr>
        <w:t xml:space="preserve">COP 4520 </w:t>
      </w:r>
      <w:r w:rsidRPr="00D25F85">
        <w:t>Introduction to Parallel Computing</w:t>
      </w:r>
    </w:p>
    <w:p w:rsidR="007F1CC8" w:rsidRPr="00EE44C1" w:rsidRDefault="007F1CC8" w:rsidP="00B53D27">
      <w:pPr>
        <w:pStyle w:val="ListParagraph"/>
        <w:numPr>
          <w:ilvl w:val="0"/>
          <w:numId w:val="33"/>
        </w:numPr>
        <w:rPr>
          <w:i/>
        </w:rPr>
      </w:pPr>
      <w:r w:rsidRPr="00EE44C1">
        <w:rPr>
          <w:i/>
        </w:rPr>
        <w:t>All objectives were covered in at least one assignment and in at least one test or quiz.</w:t>
      </w:r>
    </w:p>
    <w:p w:rsidR="007F1CC8" w:rsidRPr="00EE44C1" w:rsidRDefault="007F1CC8" w:rsidP="00B53D27">
      <w:pPr>
        <w:pStyle w:val="ListParagraph"/>
        <w:numPr>
          <w:ilvl w:val="0"/>
          <w:numId w:val="33"/>
        </w:numPr>
        <w:rPr>
          <w:i/>
        </w:rPr>
      </w:pPr>
      <w:r w:rsidRPr="00EE44C1">
        <w:rPr>
          <w:i/>
        </w:rPr>
        <w:t xml:space="preserve">All objectives were rated as </w:t>
      </w:r>
      <w:r w:rsidRPr="00EE44C1">
        <w:rPr>
          <w:i/>
          <w:iCs/>
        </w:rPr>
        <w:t xml:space="preserve">Essential </w:t>
      </w:r>
      <w:r w:rsidRPr="00EE44C1">
        <w:rPr>
          <w:i/>
        </w:rPr>
        <w:t xml:space="preserve">or </w:t>
      </w:r>
      <w:r w:rsidR="00EE44C1" w:rsidRPr="00EE44C1">
        <w:rPr>
          <w:i/>
        </w:rPr>
        <w:t xml:space="preserve">Very </w:t>
      </w:r>
      <w:r w:rsidRPr="00EE44C1">
        <w:rPr>
          <w:i/>
          <w:iCs/>
        </w:rPr>
        <w:t>Appropriate</w:t>
      </w:r>
      <w:r w:rsidRPr="00EE44C1">
        <w:rPr>
          <w:i/>
        </w:rPr>
        <w:t xml:space="preserve">, and all were covered </w:t>
      </w:r>
      <w:proofErr w:type="gramStart"/>
      <w:r w:rsidRPr="00EE44C1">
        <w:rPr>
          <w:i/>
          <w:iCs/>
        </w:rPr>
        <w:t>Extensively</w:t>
      </w:r>
      <w:proofErr w:type="gramEnd"/>
      <w:r w:rsidRPr="00EE44C1">
        <w:rPr>
          <w:i/>
          <w:iCs/>
        </w:rPr>
        <w:t xml:space="preserve"> </w:t>
      </w:r>
      <w:r w:rsidRPr="00EE44C1">
        <w:rPr>
          <w:i/>
        </w:rPr>
        <w:t xml:space="preserve">or </w:t>
      </w:r>
      <w:r w:rsidRPr="00EE44C1">
        <w:rPr>
          <w:i/>
          <w:iCs/>
        </w:rPr>
        <w:t>Adequately</w:t>
      </w:r>
      <w:r w:rsidRPr="00EE44C1">
        <w:rPr>
          <w:i/>
        </w:rPr>
        <w:t>.</w:t>
      </w:r>
    </w:p>
    <w:p w:rsidR="00EE44C1" w:rsidRPr="00EE44C1" w:rsidRDefault="00EE44C1" w:rsidP="00B53D27">
      <w:pPr>
        <w:pStyle w:val="ListParagraph"/>
        <w:numPr>
          <w:ilvl w:val="0"/>
          <w:numId w:val="33"/>
        </w:numPr>
        <w:rPr>
          <w:i/>
        </w:rPr>
      </w:pPr>
      <w:r w:rsidRPr="00EE44C1">
        <w:rPr>
          <w:rStyle w:val="Strong"/>
          <w:b w:val="0"/>
          <w:i/>
        </w:rPr>
        <w:t>Students rate their preparedness for taking COP 4520 at over 88% (4.41/5).</w:t>
      </w:r>
    </w:p>
    <w:p w:rsidR="007F1CC8" w:rsidRPr="00D25F85" w:rsidRDefault="007F1CC8" w:rsidP="007F1CC8">
      <w:pPr>
        <w:rPr>
          <w:u w:val="single"/>
        </w:rPr>
      </w:pPr>
    </w:p>
    <w:p w:rsidR="00CF5AA9" w:rsidRPr="0096760B" w:rsidRDefault="00CF5AA9" w:rsidP="00CF5AA9">
      <w:pPr>
        <w:rPr>
          <w:b/>
          <w:u w:val="single"/>
        </w:rPr>
      </w:pPr>
      <w:r w:rsidRPr="0096760B">
        <w:rPr>
          <w:b/>
          <w:u w:val="single"/>
        </w:rPr>
        <w:t>Subject Area: Software Engineering</w:t>
      </w:r>
      <w:r w:rsidR="007F1CC8" w:rsidRPr="0096760B">
        <w:rPr>
          <w:b/>
          <w:u w:val="single"/>
        </w:rPr>
        <w:t xml:space="preserve"> (SAC: </w:t>
      </w:r>
      <w:proofErr w:type="spellStart"/>
      <w:r w:rsidR="007F1CC8" w:rsidRPr="0096760B">
        <w:rPr>
          <w:b/>
          <w:u w:val="single"/>
        </w:rPr>
        <w:t>Masoud</w:t>
      </w:r>
      <w:proofErr w:type="spellEnd"/>
      <w:r w:rsidR="007F1CC8" w:rsidRPr="0096760B">
        <w:rPr>
          <w:b/>
          <w:u w:val="single"/>
        </w:rPr>
        <w:t xml:space="preserve"> </w:t>
      </w:r>
      <w:proofErr w:type="spellStart"/>
      <w:r w:rsidR="007F1CC8" w:rsidRPr="0096760B">
        <w:rPr>
          <w:b/>
          <w:u w:val="single"/>
        </w:rPr>
        <w:t>Sadjadi</w:t>
      </w:r>
      <w:proofErr w:type="spellEnd"/>
      <w:r w:rsidRPr="0096760B">
        <w:rPr>
          <w:b/>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556F16" w:rsidRPr="002F459F" w:rsidRDefault="00556F16" w:rsidP="00556F16">
      <w:pPr>
        <w:pStyle w:val="ListParagraph"/>
        <w:numPr>
          <w:ilvl w:val="0"/>
          <w:numId w:val="34"/>
        </w:numPr>
        <w:autoSpaceDE w:val="0"/>
        <w:autoSpaceDN w:val="0"/>
        <w:adjustRightInd w:val="0"/>
        <w:rPr>
          <w:i/>
        </w:rPr>
      </w:pPr>
      <w:r w:rsidRPr="002F459F">
        <w:rPr>
          <w:i/>
        </w:rPr>
        <w:t>All objectives were covered in assignments and tests.</w:t>
      </w:r>
    </w:p>
    <w:p w:rsidR="00556F16" w:rsidRPr="002F459F" w:rsidRDefault="00D57162" w:rsidP="00D57162">
      <w:pPr>
        <w:pStyle w:val="ListParagraph"/>
        <w:numPr>
          <w:ilvl w:val="0"/>
          <w:numId w:val="34"/>
        </w:numPr>
        <w:rPr>
          <w:i/>
        </w:rPr>
      </w:pPr>
      <w:r w:rsidRPr="002F459F">
        <w:rPr>
          <w:i/>
        </w:rPr>
        <w:t>According to all the instructors of this course, the relevancy of the prerequisites was rated from useful to highly useful</w:t>
      </w:r>
      <w:r w:rsidR="00556F16" w:rsidRPr="002F459F">
        <w:rPr>
          <w:i/>
        </w:rPr>
        <w:t>.</w:t>
      </w:r>
    </w:p>
    <w:p w:rsidR="00556F16" w:rsidRPr="002F459F" w:rsidRDefault="00556F16" w:rsidP="00D57162">
      <w:pPr>
        <w:pStyle w:val="ListParagraph"/>
        <w:numPr>
          <w:ilvl w:val="0"/>
          <w:numId w:val="34"/>
        </w:numPr>
        <w:rPr>
          <w:i/>
        </w:rPr>
      </w:pPr>
      <w:r w:rsidRPr="002F459F">
        <w:rPr>
          <w:i/>
        </w:rPr>
        <w:t xml:space="preserve">The </w:t>
      </w:r>
      <w:r w:rsidR="00D57162" w:rsidRPr="002F459F">
        <w:rPr>
          <w:i/>
        </w:rPr>
        <w:t xml:space="preserve">mastery of the students was rated from adequate to good. </w:t>
      </w:r>
    </w:p>
    <w:p w:rsidR="00D57162" w:rsidRPr="002F459F" w:rsidRDefault="00D57162" w:rsidP="00556F16">
      <w:pPr>
        <w:pStyle w:val="ListParagraph"/>
        <w:numPr>
          <w:ilvl w:val="0"/>
          <w:numId w:val="34"/>
        </w:numPr>
        <w:rPr>
          <w:i/>
        </w:rPr>
      </w:pPr>
      <w:r w:rsidRPr="002F459F">
        <w:rPr>
          <w:i/>
        </w:rPr>
        <w:t xml:space="preserve">Students’ preparedness was indicated as good or adequate. </w:t>
      </w:r>
    </w:p>
    <w:p w:rsidR="00556F16" w:rsidRPr="002F459F" w:rsidRDefault="00556F16" w:rsidP="00B53D27">
      <w:pPr>
        <w:pStyle w:val="ListParagraph"/>
        <w:numPr>
          <w:ilvl w:val="0"/>
          <w:numId w:val="34"/>
        </w:numPr>
        <w:autoSpaceDE w:val="0"/>
        <w:autoSpaceDN w:val="0"/>
        <w:adjustRightInd w:val="0"/>
        <w:rPr>
          <w:i/>
        </w:rPr>
      </w:pPr>
      <w:r w:rsidRPr="002F459F">
        <w:rPr>
          <w:i/>
        </w:rPr>
        <w:t>Instructor Comments:</w:t>
      </w:r>
    </w:p>
    <w:p w:rsidR="00556F16" w:rsidRPr="002F459F" w:rsidRDefault="00556F16" w:rsidP="00556F16">
      <w:pPr>
        <w:pStyle w:val="ListParagraph"/>
        <w:numPr>
          <w:ilvl w:val="1"/>
          <w:numId w:val="34"/>
        </w:numPr>
        <w:rPr>
          <w:i/>
        </w:rPr>
      </w:pPr>
      <w:r w:rsidRPr="002F459F">
        <w:rPr>
          <w:i/>
        </w:rPr>
        <w:t xml:space="preserve">Students need to learn how to work in teams. </w:t>
      </w:r>
    </w:p>
    <w:p w:rsidR="00556F16" w:rsidRPr="002F459F" w:rsidRDefault="00556F16" w:rsidP="00556F16">
      <w:pPr>
        <w:pStyle w:val="ListParagraph"/>
        <w:numPr>
          <w:ilvl w:val="1"/>
          <w:numId w:val="34"/>
        </w:numPr>
        <w:rPr>
          <w:i/>
        </w:rPr>
      </w:pPr>
      <w:r w:rsidRPr="002F459F">
        <w:rPr>
          <w:i/>
        </w:rPr>
        <w:t>Students should have a similar background.</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BB411F" w:rsidRPr="002F459F" w:rsidRDefault="00BB411F" w:rsidP="00B53D27">
      <w:pPr>
        <w:pStyle w:val="ListParagraph"/>
        <w:numPr>
          <w:ilvl w:val="0"/>
          <w:numId w:val="34"/>
        </w:numPr>
        <w:autoSpaceDE w:val="0"/>
        <w:autoSpaceDN w:val="0"/>
        <w:adjustRightInd w:val="0"/>
        <w:rPr>
          <w:i/>
        </w:rPr>
      </w:pPr>
      <w:r w:rsidRPr="002F459F">
        <w:rPr>
          <w:i/>
        </w:rPr>
        <w:t>All objectives were covered in assignments and tests.</w:t>
      </w:r>
    </w:p>
    <w:p w:rsidR="00556F16" w:rsidRPr="002F459F" w:rsidRDefault="00556F16" w:rsidP="00556F16">
      <w:pPr>
        <w:pStyle w:val="ListParagraph"/>
        <w:numPr>
          <w:ilvl w:val="0"/>
          <w:numId w:val="34"/>
        </w:numPr>
        <w:rPr>
          <w:i/>
        </w:rPr>
      </w:pPr>
      <w:r w:rsidRPr="002F459F">
        <w:rPr>
          <w:i/>
        </w:rPr>
        <w:t>According to one of the instructors of this course, the relevancy of the prerequisites was rated useful and mastery of the students was rated from deficient to adequate and good.</w:t>
      </w:r>
    </w:p>
    <w:p w:rsidR="00556F16" w:rsidRPr="002F459F" w:rsidRDefault="00556F16" w:rsidP="00556F16">
      <w:pPr>
        <w:pStyle w:val="ListParagraph"/>
        <w:numPr>
          <w:ilvl w:val="0"/>
          <w:numId w:val="34"/>
        </w:numPr>
        <w:rPr>
          <w:i/>
        </w:rPr>
      </w:pPr>
      <w:r w:rsidRPr="002F459F">
        <w:rPr>
          <w:i/>
        </w:rPr>
        <w:t xml:space="preserve">Students’ preparedness was indicated as adequate. </w:t>
      </w:r>
    </w:p>
    <w:p w:rsidR="00556F16" w:rsidRPr="002F459F" w:rsidRDefault="00556F16" w:rsidP="00556F16">
      <w:pPr>
        <w:pStyle w:val="ListParagraph"/>
        <w:numPr>
          <w:ilvl w:val="0"/>
          <w:numId w:val="34"/>
        </w:numPr>
        <w:rPr>
          <w:i/>
        </w:rPr>
      </w:pPr>
      <w:r w:rsidRPr="002F459F">
        <w:rPr>
          <w:i/>
        </w:rPr>
        <w:t>Instructors’ comments:</w:t>
      </w:r>
    </w:p>
    <w:p w:rsidR="00556F16" w:rsidRPr="002F459F" w:rsidRDefault="00556F16" w:rsidP="00556F16">
      <w:pPr>
        <w:pStyle w:val="ListParagraph"/>
        <w:numPr>
          <w:ilvl w:val="1"/>
          <w:numId w:val="34"/>
        </w:numPr>
        <w:rPr>
          <w:i/>
        </w:rPr>
      </w:pPr>
      <w:r w:rsidRPr="002F459F">
        <w:rPr>
          <w:i/>
        </w:rPr>
        <w:t>Better diagramming, white boarding skills and better presentation skills.</w:t>
      </w:r>
    </w:p>
    <w:p w:rsidR="00556F16" w:rsidRPr="002F459F" w:rsidRDefault="00556F16" w:rsidP="00556F16">
      <w:pPr>
        <w:pStyle w:val="ListParagraph"/>
        <w:numPr>
          <w:ilvl w:val="1"/>
          <w:numId w:val="34"/>
        </w:numPr>
        <w:rPr>
          <w:i/>
        </w:rPr>
      </w:pPr>
      <w:r w:rsidRPr="002F459F">
        <w:rPr>
          <w:i/>
        </w:rPr>
        <w:t>Linking this course with Sr. Project would be nice as students can continue what they design in this class and get it implemented in Sr. Project the right way as I have seen a lot of example where students implement thing in Sr. Project the wrong way and just develop bad habits.</w:t>
      </w:r>
    </w:p>
    <w:p w:rsidR="00556F16" w:rsidRPr="002F459F" w:rsidRDefault="00556F16" w:rsidP="00556F16">
      <w:pPr>
        <w:pStyle w:val="ListParagraph"/>
        <w:numPr>
          <w:ilvl w:val="0"/>
          <w:numId w:val="53"/>
        </w:numPr>
        <w:tabs>
          <w:tab w:val="left" w:pos="810"/>
        </w:tabs>
        <w:ind w:left="630"/>
        <w:rPr>
          <w:i/>
        </w:rPr>
      </w:pPr>
      <w:r w:rsidRPr="002F459F">
        <w:rPr>
          <w:i/>
        </w:rPr>
        <w:t>Students’ comments:</w:t>
      </w:r>
    </w:p>
    <w:p w:rsidR="00556F16" w:rsidRPr="002F459F" w:rsidRDefault="00556F16" w:rsidP="00556F16">
      <w:pPr>
        <w:pStyle w:val="ListParagraph"/>
        <w:numPr>
          <w:ilvl w:val="1"/>
          <w:numId w:val="34"/>
        </w:numPr>
        <w:tabs>
          <w:tab w:val="left" w:pos="1860"/>
        </w:tabs>
        <w:rPr>
          <w:i/>
        </w:rPr>
      </w:pPr>
      <w:r w:rsidRPr="002F459F">
        <w:rPr>
          <w:i/>
        </w:rPr>
        <w:t xml:space="preserve">Very real world oriented with real life type project. </w:t>
      </w:r>
    </w:p>
    <w:p w:rsidR="00556F16" w:rsidRPr="002F459F" w:rsidRDefault="00556F16" w:rsidP="00556F16">
      <w:pPr>
        <w:pStyle w:val="ListParagraph"/>
        <w:numPr>
          <w:ilvl w:val="1"/>
          <w:numId w:val="34"/>
        </w:numPr>
        <w:tabs>
          <w:tab w:val="left" w:pos="1860"/>
        </w:tabs>
        <w:rPr>
          <w:i/>
        </w:rPr>
      </w:pPr>
      <w:r w:rsidRPr="002F459F">
        <w:rPr>
          <w:i/>
        </w:rPr>
        <w:t xml:space="preserve">IT teaches about current technologies in the field. </w:t>
      </w:r>
    </w:p>
    <w:p w:rsidR="00556F16" w:rsidRPr="002F459F" w:rsidRDefault="00556F16" w:rsidP="00556F16">
      <w:pPr>
        <w:pStyle w:val="ListParagraph"/>
        <w:numPr>
          <w:ilvl w:val="1"/>
          <w:numId w:val="34"/>
        </w:numPr>
        <w:tabs>
          <w:tab w:val="left" w:pos="1860"/>
        </w:tabs>
        <w:rPr>
          <w:i/>
        </w:rPr>
      </w:pPr>
      <w:r w:rsidRPr="002F459F">
        <w:rPr>
          <w:i/>
        </w:rPr>
        <w:t>There should be more courses like this one that relate to actual jobs.</w:t>
      </w:r>
    </w:p>
    <w:p w:rsidR="00BB411F" w:rsidRPr="00D25F85" w:rsidRDefault="00BB411F" w:rsidP="00BB411F">
      <w:pPr>
        <w:autoSpaceDE w:val="0"/>
        <w:autoSpaceDN w:val="0"/>
        <w:adjustRightInd w:val="0"/>
        <w:ind w:left="360"/>
      </w:pPr>
    </w:p>
    <w:p w:rsidR="00BB411F" w:rsidRDefault="00CF5AA9" w:rsidP="00CF5AA9">
      <w:pPr>
        <w:tabs>
          <w:tab w:val="left" w:pos="1740"/>
        </w:tabs>
        <w:jc w:val="both"/>
      </w:pPr>
      <w:r w:rsidRPr="00D25F85">
        <w:rPr>
          <w:b/>
        </w:rPr>
        <w:t>CEN 4072</w:t>
      </w:r>
      <w:r w:rsidRPr="00D25F85">
        <w:t xml:space="preserve"> Software Testing</w:t>
      </w:r>
    </w:p>
    <w:p w:rsidR="00556F16" w:rsidRPr="002F459F" w:rsidRDefault="00556F16" w:rsidP="00556F16">
      <w:pPr>
        <w:pStyle w:val="ListParagraph"/>
        <w:numPr>
          <w:ilvl w:val="0"/>
          <w:numId w:val="35"/>
        </w:numPr>
        <w:autoSpaceDE w:val="0"/>
        <w:autoSpaceDN w:val="0"/>
        <w:adjustRightInd w:val="0"/>
        <w:rPr>
          <w:i/>
        </w:rPr>
      </w:pPr>
      <w:r w:rsidRPr="002F459F">
        <w:rPr>
          <w:i/>
        </w:rPr>
        <w:t>All objectives were covered in assignments and tests.</w:t>
      </w:r>
    </w:p>
    <w:p w:rsidR="00556F16" w:rsidRPr="002F459F" w:rsidRDefault="00556F16" w:rsidP="00556F16">
      <w:pPr>
        <w:pStyle w:val="ListParagraph"/>
        <w:numPr>
          <w:ilvl w:val="0"/>
          <w:numId w:val="35"/>
        </w:numPr>
        <w:autoSpaceDE w:val="0"/>
        <w:autoSpaceDN w:val="0"/>
        <w:adjustRightInd w:val="0"/>
        <w:rPr>
          <w:i/>
        </w:rPr>
      </w:pPr>
      <w:r w:rsidRPr="002F459F">
        <w:rPr>
          <w:i/>
        </w:rPr>
        <w:t xml:space="preserve">According to the instructor of this course, the relevancy of the prerequisites was rated as useful and mastery of the students was rated as good. </w:t>
      </w:r>
    </w:p>
    <w:p w:rsidR="00556F16" w:rsidRPr="002F459F" w:rsidRDefault="00556F16" w:rsidP="00556F16">
      <w:pPr>
        <w:pStyle w:val="ListParagraph"/>
        <w:numPr>
          <w:ilvl w:val="0"/>
          <w:numId w:val="35"/>
        </w:numPr>
        <w:autoSpaceDE w:val="0"/>
        <w:autoSpaceDN w:val="0"/>
        <w:adjustRightInd w:val="0"/>
        <w:rPr>
          <w:i/>
        </w:rPr>
      </w:pPr>
      <w:r w:rsidRPr="002F459F">
        <w:rPr>
          <w:i/>
        </w:rPr>
        <w:t>Students’ preparedness was indicated as adequate.</w:t>
      </w:r>
    </w:p>
    <w:p w:rsidR="00556F16" w:rsidRPr="002F459F" w:rsidRDefault="00556F16" w:rsidP="00556F16">
      <w:pPr>
        <w:pStyle w:val="ListParagraph"/>
        <w:numPr>
          <w:ilvl w:val="0"/>
          <w:numId w:val="35"/>
        </w:numPr>
        <w:rPr>
          <w:i/>
        </w:rPr>
      </w:pPr>
      <w:r w:rsidRPr="002F459F">
        <w:rPr>
          <w:i/>
        </w:rPr>
        <w:t>Instructors’ comments:</w:t>
      </w:r>
    </w:p>
    <w:p w:rsidR="00556F16" w:rsidRPr="002F459F" w:rsidRDefault="00556F16" w:rsidP="00556F16">
      <w:pPr>
        <w:pStyle w:val="ListParagraph"/>
        <w:numPr>
          <w:ilvl w:val="1"/>
          <w:numId w:val="35"/>
        </w:numPr>
        <w:rPr>
          <w:i/>
        </w:rPr>
      </w:pPr>
      <w:r w:rsidRPr="002F459F">
        <w:rPr>
          <w:i/>
        </w:rPr>
        <w:t xml:space="preserve">The debugging topic needs to be removed from the syllabus. There is not enough time to cover debugging in the class. </w:t>
      </w:r>
    </w:p>
    <w:p w:rsidR="00556F16" w:rsidRPr="002F459F" w:rsidRDefault="00556F16" w:rsidP="00556F16">
      <w:pPr>
        <w:pStyle w:val="ListParagraph"/>
        <w:numPr>
          <w:ilvl w:val="0"/>
          <w:numId w:val="54"/>
        </w:numPr>
        <w:ind w:left="720"/>
        <w:rPr>
          <w:i/>
        </w:rPr>
      </w:pPr>
      <w:r w:rsidRPr="002F459F">
        <w:rPr>
          <w:i/>
        </w:rPr>
        <w:t>Students’ comments:</w:t>
      </w:r>
    </w:p>
    <w:p w:rsidR="00556F16" w:rsidRPr="002F459F" w:rsidRDefault="00556F16" w:rsidP="00556F16">
      <w:pPr>
        <w:pStyle w:val="ListParagraph"/>
        <w:numPr>
          <w:ilvl w:val="1"/>
          <w:numId w:val="35"/>
        </w:numPr>
        <w:rPr>
          <w:i/>
        </w:rPr>
      </w:pPr>
      <w:r w:rsidRPr="002F459F">
        <w:rPr>
          <w:i/>
        </w:rPr>
        <w:t>This course should be mandatory because testing in a big part of the software development cycle.</w:t>
      </w:r>
    </w:p>
    <w:p w:rsidR="00556F16" w:rsidRPr="002F459F" w:rsidRDefault="00556F16" w:rsidP="00556F16">
      <w:pPr>
        <w:pStyle w:val="ListParagraph"/>
        <w:numPr>
          <w:ilvl w:val="1"/>
          <w:numId w:val="35"/>
        </w:numPr>
        <w:rPr>
          <w:i/>
        </w:rPr>
      </w:pPr>
      <w:r w:rsidRPr="002F459F">
        <w:rPr>
          <w:i/>
        </w:rPr>
        <w:t xml:space="preserve">The amount of work for the deliverable is pretty extreme. </w:t>
      </w:r>
    </w:p>
    <w:p w:rsidR="00556F16" w:rsidRPr="002F459F" w:rsidRDefault="00556F16" w:rsidP="00556F16">
      <w:pPr>
        <w:pStyle w:val="ListParagraph"/>
        <w:numPr>
          <w:ilvl w:val="1"/>
          <w:numId w:val="35"/>
        </w:numPr>
        <w:rPr>
          <w:i/>
        </w:rPr>
      </w:pPr>
      <w:r w:rsidRPr="002F459F">
        <w:rPr>
          <w:i/>
        </w:rPr>
        <w:t>Feel like the class should be more interactive as opposed to just theory.</w:t>
      </w:r>
    </w:p>
    <w:p w:rsidR="00556F16" w:rsidRPr="002F459F" w:rsidRDefault="00556F16" w:rsidP="00556F16">
      <w:pPr>
        <w:pStyle w:val="ListParagraph"/>
        <w:numPr>
          <w:ilvl w:val="1"/>
          <w:numId w:val="35"/>
        </w:numPr>
        <w:rPr>
          <w:i/>
        </w:rPr>
      </w:pPr>
      <w:r w:rsidRPr="002F459F">
        <w:rPr>
          <w:i/>
        </w:rPr>
        <w:t>A lot of Students do not know how to use tomcat and MySQL when they come into the course. Professor should teach/train us how use them.</w:t>
      </w:r>
    </w:p>
    <w:p w:rsidR="00FB7835" w:rsidRPr="00D25F85" w:rsidRDefault="00FB7835" w:rsidP="009E7436">
      <w:pPr>
        <w:pStyle w:val="NoSpacing"/>
        <w:rPr>
          <w:rFonts w:ascii="Times New Roman" w:eastAsia="Times New Roman" w:hAnsi="Times New Roman"/>
          <w:b/>
          <w:sz w:val="24"/>
          <w:szCs w:val="24"/>
        </w:rPr>
      </w:pPr>
    </w:p>
    <w:p w:rsidR="00CF5AA9" w:rsidRDefault="00CF5AA9" w:rsidP="009E7436">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CIS 4911</w:t>
      </w:r>
      <w:r w:rsidRPr="00D25F85">
        <w:t xml:space="preserve"> </w:t>
      </w:r>
      <w:r w:rsidRPr="00D25F85">
        <w:rPr>
          <w:rFonts w:ascii="Times New Roman" w:eastAsia="Times New Roman" w:hAnsi="Times New Roman"/>
          <w:sz w:val="24"/>
          <w:szCs w:val="24"/>
        </w:rPr>
        <w:t>Senior Project</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According to the instructor of this course, the relevancy of the prerequisites was rated from useful to highly useful.</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 xml:space="preserve">The mastery of the students was rated from deficient to adequate and good. </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Students’ preparedness was indicated from deficient to adequate and good.</w:t>
      </w:r>
    </w:p>
    <w:p w:rsidR="002F459F" w:rsidRPr="002F459F" w:rsidRDefault="002F459F" w:rsidP="002F459F">
      <w:pPr>
        <w:pStyle w:val="ListParagraph"/>
        <w:numPr>
          <w:ilvl w:val="0"/>
          <w:numId w:val="54"/>
        </w:numPr>
        <w:ind w:left="720"/>
        <w:rPr>
          <w:i/>
        </w:rPr>
      </w:pPr>
      <w:r w:rsidRPr="002F459F">
        <w:rPr>
          <w:i/>
        </w:rPr>
        <w:t>Instructors’ comments:</w:t>
      </w:r>
    </w:p>
    <w:p w:rsidR="002F459F" w:rsidRPr="002F459F" w:rsidRDefault="002F459F" w:rsidP="002F459F">
      <w:pPr>
        <w:pStyle w:val="ListParagraph"/>
        <w:numPr>
          <w:ilvl w:val="1"/>
          <w:numId w:val="54"/>
        </w:numPr>
        <w:rPr>
          <w:i/>
        </w:rPr>
      </w:pPr>
      <w:r w:rsidRPr="002F459F">
        <w:rPr>
          <w:i/>
        </w:rPr>
        <w:t>Many of students lack the knowledge and application of software engineering, especially how to use UML diagrams properly.</w:t>
      </w:r>
    </w:p>
    <w:p w:rsidR="002F459F" w:rsidRPr="002F459F" w:rsidRDefault="002F459F" w:rsidP="002F459F">
      <w:pPr>
        <w:pStyle w:val="ListParagraph"/>
        <w:numPr>
          <w:ilvl w:val="1"/>
          <w:numId w:val="54"/>
        </w:numPr>
        <w:rPr>
          <w:i/>
        </w:rPr>
      </w:pPr>
      <w:r w:rsidRPr="002F459F">
        <w:rPr>
          <w:i/>
        </w:rPr>
        <w:t>We practice Scrum, a popular agile software development approach, in our senior project, which is not being taught in CEN 4010. So, our students do not know how to develop software using this new agile method.</w:t>
      </w:r>
    </w:p>
    <w:p w:rsidR="00C9482C" w:rsidRDefault="002F459F" w:rsidP="0096760B">
      <w:pPr>
        <w:pStyle w:val="NoSpacing"/>
        <w:numPr>
          <w:ilvl w:val="0"/>
          <w:numId w:val="54"/>
        </w:numPr>
        <w:ind w:left="720"/>
        <w:rPr>
          <w:rFonts w:ascii="Times New Roman" w:eastAsia="Times New Roman" w:hAnsi="Times New Roman"/>
          <w:i/>
          <w:sz w:val="24"/>
          <w:szCs w:val="24"/>
        </w:rPr>
      </w:pPr>
      <w:r w:rsidRPr="002F459F">
        <w:rPr>
          <w:rFonts w:ascii="Times New Roman" w:eastAsia="Times New Roman" w:hAnsi="Times New Roman"/>
          <w:i/>
          <w:sz w:val="24"/>
          <w:szCs w:val="24"/>
        </w:rPr>
        <w:t>Many student comments are included in the SAC Report.</w:t>
      </w:r>
    </w:p>
    <w:p w:rsidR="001C4C72" w:rsidRPr="00D25F85" w:rsidRDefault="00AD6ED5" w:rsidP="00FB1E90">
      <w:pPr>
        <w:pStyle w:val="ListParagraph"/>
        <w:numPr>
          <w:ilvl w:val="0"/>
          <w:numId w:val="3"/>
        </w:numPr>
        <w:rPr>
          <w:b/>
        </w:rPr>
      </w:pPr>
      <w:r w:rsidRPr="00D25F85">
        <w:rPr>
          <w:b/>
        </w:rPr>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Pr="00D25F85" w:rsidRDefault="00E22071" w:rsidP="00C26E35">
      <w:pPr>
        <w:jc w:val="both"/>
        <w:rPr>
          <w:rFonts w:ascii="Bookman Old Style" w:hAnsi="Bookman Old Style"/>
        </w:rPr>
      </w:pPr>
    </w:p>
    <w:p w:rsidR="00E5799F" w:rsidRDefault="00E5799F" w:rsidP="00C26E35">
      <w:pPr>
        <w:jc w:val="both"/>
      </w:pPr>
      <w:r>
        <w:t xml:space="preserve">Data was collected (number of responses is in parenthesis) for </w:t>
      </w:r>
      <w:proofErr w:type="gramStart"/>
      <w:r>
        <w:t>Summer</w:t>
      </w:r>
      <w:proofErr w:type="gramEnd"/>
      <w:r>
        <w:t xml:space="preserve"> 2013 (6), Fall 2013 (18), Spring 2014 (27), Fall 2014 (24), and Spring 2015 (23) for a total of 98 responses during the period of this Assessment. [Note that </w:t>
      </w:r>
      <w:proofErr w:type="gramStart"/>
      <w:r>
        <w:t>Spring</w:t>
      </w:r>
      <w:proofErr w:type="gramEnd"/>
      <w:r>
        <w:t xml:space="preserve"> 2014 was the demarking semester when we switched our survey instrument, and hence, for that term, we have two sets of raw data, one each for the old and new survey instrument</w:t>
      </w:r>
      <w:r w:rsidR="00453B17">
        <w:t>s</w:t>
      </w:r>
      <w:r>
        <w:t xml:space="preserve">.] Raw data </w:t>
      </w:r>
      <w:r w:rsidR="00453B17">
        <w:t xml:space="preserve">and calculation of statistics </w:t>
      </w:r>
      <w:r>
        <w:t xml:space="preserve">for each semester is presented in Appendix D-1. </w:t>
      </w:r>
      <w:r w:rsidR="00453B17">
        <w:t xml:space="preserve">The </w:t>
      </w:r>
      <w:r>
        <w:t>summary of the whole is presented in Appendix D-2.</w:t>
      </w:r>
    </w:p>
    <w:p w:rsidR="00E5799F" w:rsidRDefault="00E5799F" w:rsidP="00C26E35">
      <w:pPr>
        <w:jc w:val="both"/>
      </w:pPr>
    </w:p>
    <w:p w:rsidR="00C26E35" w:rsidRPr="00D25F85" w:rsidRDefault="00C26E35" w:rsidP="00C26E35">
      <w:pPr>
        <w:jc w:val="both"/>
      </w:pPr>
      <w:r w:rsidRPr="00D25F85">
        <w:t xml:space="preserve">The following table </w:t>
      </w:r>
      <w:r w:rsidR="00C0022D">
        <w:t>summarizes the responses of 98</w:t>
      </w:r>
      <w:r w:rsidRPr="00D25F85">
        <w:t xml:space="preserve"> graduating students completing the survey</w:t>
      </w:r>
      <w:r w:rsidR="009C6493" w:rsidRPr="00D25F85">
        <w:t xml:space="preserve"> between summer 201</w:t>
      </w:r>
      <w:r w:rsidR="00C0022D">
        <w:t>3 and spring 2015</w:t>
      </w:r>
      <w:r w:rsidRPr="00D25F85">
        <w:t xml:space="preserve">. The mean responses are expressed as percentages of 5, the maximum rating. </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E5799F">
              <w:rPr>
                <w:rFonts w:ascii="Arial" w:hAnsi="Arial" w:cs="Arial"/>
                <w:color w:val="000000"/>
                <w:sz w:val="20"/>
                <w:szCs w:val="20"/>
                <w:u w:val="single"/>
              </w:rPr>
              <w:t>9</w:t>
            </w:r>
            <w:r w:rsidR="008637B7" w:rsidRPr="00D25F85">
              <w:rPr>
                <w:rFonts w:ascii="Arial" w:hAnsi="Arial" w:cs="Arial"/>
                <w:color w:val="000000"/>
                <w:sz w:val="20"/>
                <w:szCs w:val="20"/>
                <w:u w:val="single"/>
              </w:rPr>
              <w:t>8</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4.39</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87.8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4.53</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90.6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4.46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89.2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4.20</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84.0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4.59</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91.8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4.64</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92.8</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4.76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95.2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4.18</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83.6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4.26</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85.2</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85.6</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4.36</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87.2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4.72</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94.4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4.17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83.4</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86.8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4.61</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9</w:t>
            </w:r>
            <w:r w:rsidR="00A137EA">
              <w:rPr>
                <w:rFonts w:ascii="Arial" w:hAnsi="Arial" w:cs="Arial"/>
                <w:color w:val="000000"/>
                <w:sz w:val="20"/>
                <w:szCs w:val="20"/>
              </w:rPr>
              <w:t>2.2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634284" w:rsidRPr="00D25F85">
              <w:rPr>
                <w:rFonts w:ascii="Arial" w:hAnsi="Arial" w:cs="Arial"/>
                <w:color w:val="000000"/>
                <w:sz w:val="20"/>
                <w:szCs w:val="20"/>
              </w:rPr>
              <w:t xml:space="preserve"> to </w:t>
            </w:r>
            <w:r w:rsidR="00A137EA">
              <w:rPr>
                <w:rFonts w:ascii="Arial" w:hAnsi="Arial" w:cs="Arial"/>
                <w:color w:val="000000"/>
                <w:sz w:val="20"/>
                <w:szCs w:val="20"/>
              </w:rPr>
              <w:t>‘</w:t>
            </w:r>
            <w:r w:rsidR="00634284" w:rsidRPr="00D25F85">
              <w:rPr>
                <w:rFonts w:ascii="Arial" w:hAnsi="Arial" w:cs="Arial"/>
                <w:color w:val="000000"/>
                <w:sz w:val="20"/>
                <w:szCs w:val="20"/>
              </w:rPr>
              <w:t>e</w:t>
            </w:r>
            <w:r w:rsidR="00A137EA">
              <w:rPr>
                <w:rFonts w:ascii="Arial" w:hAnsi="Arial" w:cs="Arial"/>
                <w:color w:val="000000"/>
                <w:sz w:val="20"/>
                <w:szCs w:val="20"/>
              </w:rPr>
              <w:t>’</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A137EA" w:rsidP="00A137EA">
            <w:pPr>
              <w:jc w:val="center"/>
              <w:rPr>
                <w:rFonts w:ascii="Calibri" w:hAnsi="Calibri"/>
                <w:color w:val="000000"/>
              </w:rPr>
            </w:pPr>
            <w:r>
              <w:rPr>
                <w:rFonts w:ascii="Calibri" w:hAnsi="Calibri"/>
                <w:color w:val="000000"/>
              </w:rPr>
              <w:t>4.38</w:t>
            </w:r>
          </w:p>
        </w:tc>
        <w:tc>
          <w:tcPr>
            <w:tcW w:w="1239" w:type="dxa"/>
            <w:tcBorders>
              <w:top w:val="nil"/>
              <w:left w:val="nil"/>
              <w:bottom w:val="nil"/>
              <w:right w:val="nil"/>
            </w:tcBorders>
            <w:shd w:val="clear" w:color="auto" w:fill="auto"/>
            <w:noWrap/>
            <w:vAlign w:val="bottom"/>
            <w:hideMark/>
          </w:tcPr>
          <w:p w:rsidR="00E64763" w:rsidRPr="00D25F85" w:rsidRDefault="00A137EA" w:rsidP="00A137EA">
            <w:pPr>
              <w:jc w:val="center"/>
              <w:rPr>
                <w:rFonts w:ascii="Calibri" w:hAnsi="Calibri"/>
                <w:color w:val="000000"/>
              </w:rPr>
            </w:pPr>
            <w:r>
              <w:rPr>
                <w:rFonts w:ascii="Calibri" w:hAnsi="Calibri"/>
                <w:color w:val="000000"/>
              </w:rPr>
              <w:t>87.6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A137EA" w:rsidP="005425FE">
            <w:pPr>
              <w:jc w:val="center"/>
              <w:rPr>
                <w:rFonts w:ascii="Arial" w:hAnsi="Arial" w:cs="Arial"/>
                <w:color w:val="000000"/>
                <w:sz w:val="20"/>
                <w:szCs w:val="20"/>
              </w:rPr>
            </w:pPr>
            <w:r>
              <w:rPr>
                <w:rFonts w:ascii="Arial" w:hAnsi="Arial" w:cs="Arial"/>
                <w:color w:val="000000"/>
                <w:sz w:val="20"/>
                <w:szCs w:val="20"/>
              </w:rPr>
              <w:t>4.56</w:t>
            </w:r>
          </w:p>
        </w:tc>
        <w:tc>
          <w:tcPr>
            <w:tcW w:w="1239" w:type="dxa"/>
            <w:tcBorders>
              <w:top w:val="nil"/>
              <w:left w:val="nil"/>
              <w:bottom w:val="nil"/>
              <w:right w:val="nil"/>
            </w:tcBorders>
            <w:shd w:val="clear" w:color="auto" w:fill="auto"/>
            <w:noWrap/>
            <w:vAlign w:val="bottom"/>
            <w:hideMark/>
          </w:tcPr>
          <w:p w:rsidR="00E64763" w:rsidRPr="00D25F85" w:rsidRDefault="00A137EA" w:rsidP="005425FE">
            <w:pPr>
              <w:jc w:val="center"/>
              <w:rPr>
                <w:rFonts w:ascii="Arial" w:hAnsi="Arial" w:cs="Arial"/>
                <w:color w:val="000000"/>
                <w:sz w:val="20"/>
                <w:szCs w:val="20"/>
              </w:rPr>
            </w:pPr>
            <w:r>
              <w:rPr>
                <w:rFonts w:ascii="Arial" w:hAnsi="Arial" w:cs="Arial"/>
                <w:color w:val="000000"/>
                <w:sz w:val="20"/>
                <w:szCs w:val="20"/>
              </w:rPr>
              <w:t>91.2</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B735AB" w:rsidRDefault="00B735AB">
      <w:pPr>
        <w:spacing w:after="200" w:line="276" w:lineRule="auto"/>
      </w:pPr>
      <w:r>
        <w:rPr>
          <w:i/>
        </w:rPr>
        <w:t>The Average Rating Scores of Student Outcomes with respect to attainment (4.34) and perceived relevance (4.61) are almost identical to those found in the previous Assessment cycle (4.33 and 4.61 respectively).</w:t>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Pr="00D25F85" w:rsidRDefault="00503ADF" w:rsidP="00503ADF">
      <w:pPr>
        <w:jc w:val="both"/>
      </w:pPr>
    </w:p>
    <w:p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AA267B">
        <w:t xml:space="preserve"> current survey cycle, 5/7/2015</w:t>
      </w:r>
      <w:r w:rsidRPr="00D25F85">
        <w:t xml:space="preserve"> through </w:t>
      </w:r>
      <w:r w:rsidR="00AA267B">
        <w:t>10</w:t>
      </w:r>
      <w:r w:rsidR="008F3702" w:rsidRPr="00D25F85">
        <w:t>/</w:t>
      </w:r>
      <w:r w:rsidR="00AA267B">
        <w:t>30</w:t>
      </w:r>
      <w:r w:rsidR="008F3702" w:rsidRPr="00D25F85">
        <w:t>/201</w:t>
      </w:r>
      <w:r w:rsidR="00AA267B">
        <w:t>5</w:t>
      </w:r>
      <w:r w:rsidR="008F3702" w:rsidRPr="00D25F85">
        <w:t xml:space="preserve"> </w:t>
      </w:r>
      <w:r w:rsidRPr="00D25F85">
        <w:t>are compared with corres</w:t>
      </w:r>
      <w:r w:rsidR="00416269">
        <w:t>ponding means for earlier cycle</w:t>
      </w:r>
      <w:r w:rsidRPr="00D25F85">
        <w:t xml:space="preserve">, </w:t>
      </w:r>
      <w:r w:rsidR="00AA267B">
        <w:t>5</w:t>
      </w:r>
      <w:r w:rsidRPr="00D25F85">
        <w:t>/</w:t>
      </w:r>
      <w:r w:rsidR="00AA267B">
        <w:t>26</w:t>
      </w:r>
      <w:r w:rsidRPr="00D25F85">
        <w:t>/200</w:t>
      </w:r>
      <w:r w:rsidR="00AA267B">
        <w:t>7</w:t>
      </w:r>
      <w:r w:rsidRPr="00D25F85">
        <w:t xml:space="preserve"> through </w:t>
      </w:r>
      <w:r w:rsidR="00AA267B">
        <w:t>8</w:t>
      </w:r>
      <w:r w:rsidRPr="00D25F85">
        <w:t>/</w:t>
      </w:r>
      <w:r w:rsidR="00AA267B">
        <w:t>2</w:t>
      </w:r>
      <w:r w:rsidRPr="00D25F85">
        <w:t>/20</w:t>
      </w:r>
      <w:r w:rsidR="00AA267B">
        <w:t>13</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rsidR="003945A0" w:rsidRPr="00D25F85" w:rsidRDefault="003945A0" w:rsidP="00503ADF">
      <w:pPr>
        <w:jc w:val="both"/>
      </w:pPr>
    </w:p>
    <w:tbl>
      <w:tblPr>
        <w:tblW w:w="9482" w:type="dxa"/>
        <w:tblInd w:w="95" w:type="dxa"/>
        <w:tblLook w:val="04A0" w:firstRow="1" w:lastRow="0" w:firstColumn="1" w:lastColumn="0" w:noHBand="0" w:noVBand="1"/>
      </w:tblPr>
      <w:tblGrid>
        <w:gridCol w:w="328"/>
        <w:gridCol w:w="3897"/>
        <w:gridCol w:w="1277"/>
        <w:gridCol w:w="1320"/>
        <w:gridCol w:w="254"/>
        <w:gridCol w:w="1167"/>
        <w:gridCol w:w="1239"/>
      </w:tblGrid>
      <w:tr w:rsidR="00B47AC8" w:rsidRPr="00D25F85" w:rsidTr="009B4F79">
        <w:trPr>
          <w:trHeight w:val="300"/>
        </w:trPr>
        <w:tc>
          <w:tcPr>
            <w:tcW w:w="328" w:type="dxa"/>
            <w:tcBorders>
              <w:top w:val="nil"/>
              <w:left w:val="nil"/>
              <w:bottom w:val="nil"/>
              <w:right w:val="nil"/>
            </w:tcBorders>
            <w:shd w:val="clear" w:color="auto" w:fill="auto"/>
            <w:noWrap/>
            <w:vAlign w:val="bottom"/>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12369F" w:rsidRPr="00D25F85" w:rsidRDefault="00D507D2" w:rsidP="0012369F">
            <w:pPr>
              <w:jc w:val="right"/>
              <w:rPr>
                <w:rFonts w:ascii="Arial" w:hAnsi="Arial" w:cs="Arial"/>
                <w:color w:val="000000"/>
                <w:sz w:val="20"/>
                <w:szCs w:val="20"/>
              </w:rPr>
            </w:pPr>
            <w:r>
              <w:rPr>
                <w:rFonts w:ascii="Arial" w:hAnsi="Arial" w:cs="Arial"/>
                <w:color w:val="000000"/>
                <w:sz w:val="20"/>
                <w:szCs w:val="20"/>
              </w:rPr>
              <w:t>5/7/2015</w:t>
            </w:r>
          </w:p>
        </w:tc>
        <w:tc>
          <w:tcPr>
            <w:tcW w:w="1320" w:type="dxa"/>
            <w:tcBorders>
              <w:top w:val="nil"/>
              <w:left w:val="nil"/>
              <w:bottom w:val="nil"/>
              <w:right w:val="nil"/>
            </w:tcBorders>
            <w:shd w:val="clear" w:color="auto" w:fill="auto"/>
            <w:vAlign w:val="bottom"/>
          </w:tcPr>
          <w:p w:rsidR="0012369F" w:rsidRPr="00D25F85" w:rsidRDefault="00D507D2" w:rsidP="0012369F">
            <w:pPr>
              <w:jc w:val="right"/>
              <w:rPr>
                <w:rFonts w:ascii="Arial" w:hAnsi="Arial" w:cs="Arial"/>
                <w:color w:val="000000"/>
                <w:sz w:val="20"/>
                <w:szCs w:val="20"/>
              </w:rPr>
            </w:pPr>
            <w:r>
              <w:rPr>
                <w:rFonts w:ascii="Arial" w:hAnsi="Arial" w:cs="Arial"/>
                <w:color w:val="000000"/>
                <w:sz w:val="20"/>
                <w:szCs w:val="20"/>
              </w:rPr>
              <w:t>10/30/2015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right"/>
              <w:rPr>
                <w:rFonts w:ascii="Calibri" w:hAnsi="Calibri"/>
                <w:color w:val="000000"/>
              </w:rPr>
            </w:pPr>
            <w:r w:rsidRPr="00D25F85">
              <w:rPr>
                <w:rFonts w:ascii="Calibri" w:hAnsi="Calibri"/>
                <w:color w:val="000000"/>
                <w:sz w:val="22"/>
                <w:szCs w:val="22"/>
              </w:rPr>
              <w:t>5/26/2007</w:t>
            </w:r>
          </w:p>
        </w:tc>
        <w:tc>
          <w:tcPr>
            <w:tcW w:w="1239" w:type="dxa"/>
            <w:tcBorders>
              <w:top w:val="nil"/>
              <w:left w:val="nil"/>
              <w:bottom w:val="nil"/>
              <w:right w:val="nil"/>
            </w:tcBorders>
            <w:shd w:val="clear" w:color="auto" w:fill="auto"/>
            <w:noWrap/>
            <w:vAlign w:val="bottom"/>
            <w:hideMark/>
          </w:tcPr>
          <w:p w:rsidR="0012369F" w:rsidRPr="00D25F85" w:rsidRDefault="008F3702" w:rsidP="008F3702">
            <w:pPr>
              <w:jc w:val="right"/>
              <w:rPr>
                <w:rFonts w:ascii="Calibri" w:hAnsi="Calibri"/>
                <w:color w:val="000000"/>
              </w:rPr>
            </w:pPr>
            <w:r w:rsidRPr="00D25F85">
              <w:rPr>
                <w:rFonts w:ascii="Calibri" w:hAnsi="Calibri"/>
                <w:color w:val="000000"/>
                <w:sz w:val="22"/>
                <w:szCs w:val="22"/>
              </w:rPr>
              <w:t>8/2</w:t>
            </w:r>
            <w:r w:rsidR="0012369F" w:rsidRPr="00D25F85">
              <w:rPr>
                <w:rFonts w:ascii="Calibri" w:hAnsi="Calibri"/>
                <w:color w:val="000000"/>
                <w:sz w:val="22"/>
                <w:szCs w:val="22"/>
              </w:rPr>
              <w:t>/201</w:t>
            </w:r>
            <w:r w:rsidRPr="00D25F85">
              <w:rPr>
                <w:rFonts w:ascii="Calibri" w:hAnsi="Calibri"/>
                <w:color w:val="000000"/>
                <w:sz w:val="22"/>
                <w:szCs w:val="22"/>
              </w:rPr>
              <w:t>3</w:t>
            </w:r>
          </w:p>
        </w:tc>
      </w:tr>
      <w:tr w:rsidR="00B47AC8" w:rsidRPr="00D25F85" w:rsidTr="009B4F79">
        <w:trPr>
          <w:trHeight w:val="300"/>
        </w:trPr>
        <w:tc>
          <w:tcPr>
            <w:tcW w:w="328"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rsidR="0012369F" w:rsidRPr="00D25F85" w:rsidRDefault="00D507D2" w:rsidP="0012369F">
            <w:pPr>
              <w:rPr>
                <w:rFonts w:ascii="Arial" w:hAnsi="Arial" w:cs="Arial"/>
                <w:color w:val="000000"/>
                <w:sz w:val="20"/>
                <w:szCs w:val="20"/>
              </w:rPr>
            </w:pPr>
            <w:r>
              <w:rPr>
                <w:rFonts w:ascii="Arial" w:hAnsi="Arial" w:cs="Arial"/>
                <w:color w:val="000000"/>
                <w:sz w:val="20"/>
                <w:szCs w:val="20"/>
              </w:rPr>
              <w:t>117</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8F3702" w:rsidP="0012369F">
            <w:pPr>
              <w:rPr>
                <w:rFonts w:ascii="Calibri" w:hAnsi="Calibri"/>
                <w:color w:val="000000"/>
              </w:rPr>
            </w:pPr>
            <w:r w:rsidRPr="00D25F85">
              <w:rPr>
                <w:rFonts w:ascii="Calibri" w:hAnsi="Calibri"/>
                <w:color w:val="000000"/>
                <w:sz w:val="22"/>
                <w:szCs w:val="22"/>
              </w:rPr>
              <w:t>19</w:t>
            </w:r>
            <w:r w:rsidR="0012369F" w:rsidRPr="00D25F85">
              <w:rPr>
                <w:rFonts w:ascii="Calibri" w:hAnsi="Calibri"/>
                <w:color w:val="000000"/>
                <w:sz w:val="22"/>
                <w:szCs w:val="22"/>
              </w:rPr>
              <w:t xml:space="preserve"> Respondents</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3.21</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80.25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83.00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79.00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2.92</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73.00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3.26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81.50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3.01</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79.00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2.88</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72.00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2.90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72.50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3.11</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77.75</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2.67</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66.75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2.74</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68.50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83.00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2.78</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69.50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2.84</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71.00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3.15</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78.75</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3.02</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3.09</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77.25</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AA1747" w:rsidRPr="00D25F85" w:rsidRDefault="00AA1747" w:rsidP="006D6F79">
      <w:pPr>
        <w:rPr>
          <w:rFonts w:ascii="Arial Black" w:hAnsi="Arial Black"/>
          <w:sz w:val="22"/>
          <w:szCs w:val="22"/>
        </w:rPr>
      </w:pPr>
    </w:p>
    <w:p w:rsidR="0056185D" w:rsidRPr="0056185D" w:rsidRDefault="0056185D" w:rsidP="00FB1E90">
      <w:pPr>
        <w:pStyle w:val="ListParagraph"/>
        <w:numPr>
          <w:ilvl w:val="0"/>
          <w:numId w:val="3"/>
        </w:numPr>
        <w:rPr>
          <w:b/>
        </w:rPr>
      </w:pPr>
      <w:r>
        <w:rPr>
          <w:b/>
        </w:rPr>
        <w:t>Employer Survey of Program Educational Objectives</w:t>
      </w:r>
    </w:p>
    <w:p w:rsidR="0056185D" w:rsidRDefault="0056185D" w:rsidP="0056185D">
      <w:pPr>
        <w:rPr>
          <w:b/>
        </w:rPr>
      </w:pPr>
    </w:p>
    <w:p w:rsidR="0056185D" w:rsidRDefault="00416269" w:rsidP="0056185D">
      <w:r>
        <w:t>Beginning in this cycle of the Assessment, w</w:t>
      </w:r>
      <w:r w:rsidR="0056185D" w:rsidRPr="0056185D">
        <w:t>e initiated</w:t>
      </w:r>
      <w:r w:rsidR="0056185D">
        <w:t xml:space="preserve"> a survey of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p>
    <w:p w:rsidR="009B4F79" w:rsidRDefault="009B4F79" w:rsidP="0056185D"/>
    <w:p w:rsidR="009A63E4" w:rsidRDefault="009A63E4" w:rsidP="0056185D"/>
    <w:tbl>
      <w:tblPr>
        <w:tblW w:w="9482" w:type="dxa"/>
        <w:tblInd w:w="95" w:type="dxa"/>
        <w:tblLook w:val="04A0" w:firstRow="1" w:lastRow="0" w:firstColumn="1" w:lastColumn="0" w:noHBand="0" w:noVBand="1"/>
      </w:tblPr>
      <w:tblGrid>
        <w:gridCol w:w="456"/>
        <w:gridCol w:w="5416"/>
        <w:gridCol w:w="1775"/>
        <w:gridCol w:w="1835"/>
      </w:tblGrid>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 xml:space="preserve">                 19</w:t>
            </w:r>
            <w:r w:rsidRPr="00D25F85">
              <w:rPr>
                <w:rFonts w:ascii="Arial" w:hAnsi="Arial" w:cs="Arial"/>
                <w:color w:val="000000"/>
                <w:sz w:val="20"/>
                <w:szCs w:val="20"/>
              </w:rPr>
              <w:t xml:space="preserve"> Respondents</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3.14</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78.50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886A96" w:rsidRDefault="00886A96" w:rsidP="008E0AD0">
            <w:r>
              <w:rPr>
                <w:rFonts w:ascii="Arial" w:hAnsi="Arial" w:cs="Arial"/>
                <w:color w:val="000000"/>
                <w:sz w:val="20"/>
                <w:szCs w:val="20"/>
              </w:rPr>
              <w:t xml:space="preserve">(an important component of </w:t>
            </w:r>
            <w:r w:rsidRPr="00D25F85">
              <w:rPr>
                <w:rFonts w:ascii="Arial" w:hAnsi="Arial" w:cs="Arial"/>
                <w:color w:val="000000"/>
                <w:sz w:val="20"/>
                <w:szCs w:val="20"/>
              </w:rPr>
              <w:t>Capacity for life-long learning</w:t>
            </w:r>
            <w:r>
              <w:rPr>
                <w:rFonts w:ascii="Arial" w:hAnsi="Arial" w:cs="Arial"/>
                <w:color w:val="000000"/>
                <w:sz w:val="20"/>
                <w:szCs w:val="20"/>
              </w:rPr>
              <w:t>)</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p>
        </w:tc>
        <w:tc>
          <w:tcPr>
            <w:tcW w:w="5416" w:type="dxa"/>
            <w:tcBorders>
              <w:top w:val="nil"/>
              <w:left w:val="nil"/>
              <w:bottom w:val="nil"/>
              <w:right w:val="nil"/>
            </w:tcBorders>
            <w:shd w:val="clear" w:color="auto" w:fill="auto"/>
            <w:noWrap/>
            <w:vAlign w:val="bottom"/>
          </w:tcPr>
          <w:p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3.00</w:t>
            </w:r>
          </w:p>
        </w:tc>
        <w:tc>
          <w:tcPr>
            <w:tcW w:w="183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75.00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2.69</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67.25</w:t>
            </w: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2.56</w:t>
            </w:r>
          </w:p>
        </w:tc>
        <w:tc>
          <w:tcPr>
            <w:tcW w:w="183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64.00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2.85</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71.25</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r>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rsidR="00B802DF" w:rsidRDefault="00886A96" w:rsidP="008E0AD0">
            <w:pPr>
              <w:jc w:val="center"/>
              <w:rPr>
                <w:rFonts w:ascii="Arial" w:hAnsi="Arial" w:cs="Arial"/>
                <w:color w:val="000000"/>
                <w:sz w:val="20"/>
                <w:szCs w:val="20"/>
              </w:rPr>
            </w:pPr>
            <w:r>
              <w:rPr>
                <w:rFonts w:ascii="Arial" w:hAnsi="Arial" w:cs="Arial"/>
                <w:color w:val="000000"/>
                <w:sz w:val="20"/>
                <w:szCs w:val="20"/>
              </w:rPr>
              <w:t>3.38</w:t>
            </w:r>
          </w:p>
        </w:tc>
        <w:tc>
          <w:tcPr>
            <w:tcW w:w="1835" w:type="dxa"/>
            <w:tcBorders>
              <w:top w:val="nil"/>
              <w:left w:val="nil"/>
              <w:bottom w:val="nil"/>
              <w:right w:val="nil"/>
            </w:tcBorders>
            <w:shd w:val="clear" w:color="auto" w:fill="auto"/>
            <w:noWrap/>
            <w:vAlign w:val="bottom"/>
          </w:tcPr>
          <w:p w:rsidR="00B802DF" w:rsidRDefault="00886A96" w:rsidP="008E0AD0">
            <w:pPr>
              <w:jc w:val="center"/>
              <w:rPr>
                <w:rFonts w:ascii="Arial" w:hAnsi="Arial" w:cs="Arial"/>
                <w:color w:val="000000"/>
                <w:sz w:val="20"/>
                <w:szCs w:val="20"/>
              </w:rPr>
            </w:pPr>
            <w:r>
              <w:rPr>
                <w:rFonts w:ascii="Arial" w:hAnsi="Arial" w:cs="Arial"/>
                <w:color w:val="000000"/>
                <w:sz w:val="20"/>
                <w:szCs w:val="20"/>
              </w:rPr>
              <w:t>84.50</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(an important aspect of P</w:t>
            </w:r>
            <w:r w:rsidR="00886A96">
              <w:rPr>
                <w:rFonts w:ascii="Arial" w:hAnsi="Arial" w:cs="Arial"/>
                <w:color w:val="000000"/>
                <w:sz w:val="20"/>
                <w:szCs w:val="20"/>
              </w:rPr>
              <w:t>reparation</w:t>
            </w:r>
            <w:r>
              <w:rPr>
                <w:rFonts w:ascii="Arial" w:hAnsi="Arial" w:cs="Arial"/>
                <w:color w:val="000000"/>
                <w:sz w:val="20"/>
                <w:szCs w:val="20"/>
              </w:rPr>
              <w:t xml:space="preserve"> for a career in CS)</w:t>
            </w:r>
          </w:p>
        </w:tc>
        <w:tc>
          <w:tcPr>
            <w:tcW w:w="177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 18-YES, 0-NO)</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4.00</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100.00</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C463F3" w:rsidRPr="00D25F85" w:rsidTr="009A63E4">
        <w:trPr>
          <w:trHeight w:val="300"/>
        </w:trPr>
        <w:tc>
          <w:tcPr>
            <w:tcW w:w="456" w:type="dxa"/>
            <w:tcBorders>
              <w:top w:val="nil"/>
              <w:left w:val="nil"/>
              <w:bottom w:val="nil"/>
              <w:right w:val="nil"/>
            </w:tcBorders>
            <w:shd w:val="clear" w:color="auto" w:fill="auto"/>
            <w:noWrap/>
            <w:vAlign w:val="bottom"/>
          </w:tcPr>
          <w:p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rsidR="00C463F3" w:rsidRDefault="00C463F3" w:rsidP="00BC75C8">
            <w:pPr>
              <w:jc w:val="center"/>
              <w:rPr>
                <w:rFonts w:ascii="Arial" w:hAnsi="Arial" w:cs="Arial"/>
                <w:color w:val="000000"/>
                <w:sz w:val="20"/>
                <w:szCs w:val="20"/>
              </w:rPr>
            </w:pPr>
            <w:r>
              <w:rPr>
                <w:rFonts w:ascii="Arial" w:hAnsi="Arial" w:cs="Arial"/>
                <w:color w:val="000000"/>
                <w:sz w:val="20"/>
                <w:szCs w:val="20"/>
              </w:rPr>
              <w:t>2.92</w:t>
            </w:r>
          </w:p>
        </w:tc>
        <w:tc>
          <w:tcPr>
            <w:tcW w:w="1835" w:type="dxa"/>
            <w:tcBorders>
              <w:top w:val="nil"/>
              <w:left w:val="nil"/>
              <w:bottom w:val="nil"/>
              <w:right w:val="nil"/>
            </w:tcBorders>
            <w:shd w:val="clear" w:color="auto" w:fill="auto"/>
            <w:noWrap/>
            <w:vAlign w:val="bottom"/>
          </w:tcPr>
          <w:p w:rsidR="00C463F3" w:rsidRDefault="00C463F3" w:rsidP="008E0AD0">
            <w:pPr>
              <w:jc w:val="center"/>
              <w:rPr>
                <w:rFonts w:ascii="Arial" w:hAnsi="Arial" w:cs="Arial"/>
                <w:color w:val="000000"/>
                <w:sz w:val="20"/>
                <w:szCs w:val="20"/>
              </w:rPr>
            </w:pPr>
          </w:p>
        </w:tc>
      </w:tr>
    </w:tbl>
    <w:p w:rsidR="00C463F3" w:rsidRDefault="00C463F3" w:rsidP="00EE4635">
      <w:pPr>
        <w:jc w:val="center"/>
        <w:rPr>
          <w:rFonts w:ascii="Arial Black" w:hAnsi="Arial Black"/>
          <w:sz w:val="22"/>
          <w:szCs w:val="22"/>
        </w:rPr>
      </w:pPr>
    </w:p>
    <w:p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rsidR="00EE4635" w:rsidRPr="0056185D" w:rsidRDefault="00EE4635" w:rsidP="0056185D"/>
    <w:p w:rsidR="007A17E1" w:rsidRPr="00D25F85" w:rsidRDefault="00AD6ED5" w:rsidP="00FB1E90">
      <w:pPr>
        <w:pStyle w:val="ListParagraph"/>
        <w:numPr>
          <w:ilvl w:val="0"/>
          <w:numId w:val="3"/>
        </w:numPr>
        <w:rPr>
          <w:b/>
        </w:rPr>
      </w:pPr>
      <w:r w:rsidRPr="00D25F85">
        <w:rPr>
          <w:b/>
        </w:rPr>
        <w:t>Course Embedded 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rsidR="00930B5A" w:rsidRPr="00D25F85" w:rsidRDefault="00930B5A" w:rsidP="00930B5A">
      <w:pPr>
        <w:jc w:val="both"/>
        <w:rPr>
          <w:b/>
        </w:rPr>
      </w:pPr>
    </w:p>
    <w:p w:rsidR="00930B5A" w:rsidRPr="00D25F85" w:rsidRDefault="00420591" w:rsidP="005163F3">
      <w:pPr>
        <w:jc w:val="both"/>
      </w:pPr>
      <w:r>
        <w:t>The evaluation of these assessments is included in section IV.B (Evaluation – Student Outcomes)</w:t>
      </w:r>
      <w:r w:rsidR="000E7B86">
        <w:t>.</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594FD3" w:rsidRPr="00D25F85">
        <w:t xml:space="preserve"> spring 2011. The </w:t>
      </w:r>
      <w:r>
        <w:t>rubric</w:t>
      </w:r>
      <w:r w:rsidR="00594FD3" w:rsidRPr="00D25F85">
        <w:t xml:space="preserve"> and associated check-list and score grid are included as Appendix G</w:t>
      </w:r>
      <w:r>
        <w:t>-1</w:t>
      </w:r>
      <w:r w:rsidR="00594FD3" w:rsidRPr="00D25F85">
        <w:t xml:space="preserve"> of this report.</w:t>
      </w:r>
    </w:p>
    <w:p w:rsidR="00930B5A" w:rsidRPr="00D25F85" w:rsidRDefault="00930B5A" w:rsidP="005A44DF">
      <w:pPr>
        <w:jc w:val="both"/>
      </w:pPr>
    </w:p>
    <w:p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rsidR="00667B1C" w:rsidRPr="00D25F85" w:rsidRDefault="0071181D" w:rsidP="00D2204A">
      <w:pPr>
        <w:pStyle w:val="ListParagraph"/>
        <w:numPr>
          <w:ilvl w:val="0"/>
          <w:numId w:val="1"/>
        </w:numPr>
        <w:spacing w:after="200" w:line="276" w:lineRule="auto"/>
      </w:pPr>
      <w:r>
        <w:br w:type="page"/>
      </w:r>
      <w:r w:rsidR="00667B1C" w:rsidRPr="00D25F85">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proofErr w:type="gramStart"/>
      <w:r w:rsidR="00201A4C">
        <w:t>Unix</w:t>
      </w:r>
      <w:proofErr w:type="gramEnd"/>
      <w:r w:rsidR="00201A4C">
        <w:t xml:space="preserve"> Programming – 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a </w:t>
      </w:r>
      <w:r w:rsidR="00A74370">
        <w:t>75%</w:t>
      </w:r>
      <w:r w:rsidR="005E0413" w:rsidRPr="00D25F85">
        <w:t xml:space="preserve"> of courses</w:t>
      </w:r>
      <w:r w:rsidR="00A74370">
        <w:t xml:space="preserve"> (18 out of 24)</w:t>
      </w:r>
      <w:r w:rsidR="005E0413" w:rsidRPr="00D25F85">
        <w:t xml:space="preserve"> is</w:t>
      </w:r>
      <w:r w:rsidR="00CC4100" w:rsidRPr="00D25F85">
        <w:t xml:space="preserve"> </w:t>
      </w:r>
      <w:r w:rsidR="00CC4100" w:rsidRPr="00D25F85">
        <w:rPr>
          <w:b/>
        </w:rPr>
        <w:t>very high</w:t>
      </w:r>
      <w:r w:rsidR="00CC4100" w:rsidRPr="00D25F85">
        <w:t xml:space="preserve"> (4.50 or higher). </w:t>
      </w:r>
      <w:r w:rsidR="00F57179">
        <w:t xml:space="preserve">The overall rating for the Value of Course Outcomes is 4.59 which is essentially the same as observed in the last Assessment cycle (4.54). </w:t>
      </w:r>
    </w:p>
    <w:p w:rsidR="00F36A3B" w:rsidRPr="00D25F85" w:rsidRDefault="00F36A3B" w:rsidP="00F36A3B">
      <w:pPr>
        <w:jc w:val="both"/>
      </w:pPr>
    </w:p>
    <w:p w:rsidR="00675EF5" w:rsidRPr="0088612A"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88612A" w:rsidRPr="00D25F85">
        <w:t xml:space="preserve"> of every course with the rating of </w:t>
      </w:r>
      <w:r w:rsidR="0088612A" w:rsidRPr="00D25F85">
        <w:rPr>
          <w:b/>
        </w:rPr>
        <w:t>very high</w:t>
      </w:r>
      <w:r w:rsidR="0088612A" w:rsidRPr="00D25F85">
        <w:t xml:space="preserve"> (4.50 or higher)</w:t>
      </w:r>
      <w:r w:rsidR="0088612A">
        <w:t xml:space="preserve"> for CEN 4083, CGS 1920, CGS 3095, COP 2210, COP 4520, COP 4534, COP 4710, and COT </w:t>
      </w:r>
      <w:r w:rsidR="005C2185">
        <w:t>3541</w:t>
      </w:r>
      <w:r w:rsidR="0088612A" w:rsidRPr="00D25F85">
        <w:t xml:space="preserve">. </w:t>
      </w:r>
      <w:r w:rsidR="00F57179">
        <w:t>The overall rating for the Adequacy of Coverage of Course Outcomes is 4.42 which is essentially the same as observed in the last Assessment cycle (4.39).</w:t>
      </w:r>
    </w:p>
    <w:p w:rsidR="004C378C" w:rsidRPr="00D25F85" w:rsidRDefault="004C378C">
      <w:pPr>
        <w:spacing w:after="200" w:line="276" w:lineRule="auto"/>
        <w:rPr>
          <w:b/>
        </w:rPr>
      </w:pP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Default="00C77D80" w:rsidP="00C77D80">
      <w:r w:rsidRPr="00D25F85">
        <w:rPr>
          <w:u w:val="single"/>
        </w:rPr>
        <w:t>Indirect Mechanisms</w:t>
      </w:r>
      <w:r w:rsidRPr="00D25F85">
        <w:t>:</w:t>
      </w:r>
    </w:p>
    <w:p w:rsidR="00D82A02" w:rsidRPr="00D25F85" w:rsidRDefault="00D82A02" w:rsidP="00C77D80"/>
    <w:p w:rsidR="00C243E5" w:rsidRPr="00D25F85" w:rsidRDefault="00C243E5" w:rsidP="00B53D27">
      <w:pPr>
        <w:pStyle w:val="ListParagraph"/>
        <w:numPr>
          <w:ilvl w:val="0"/>
          <w:numId w:val="17"/>
        </w:numPr>
      </w:pPr>
      <w:r w:rsidRPr="00D25F85">
        <w:t>The Graduating Student (Exit) Survey,</w:t>
      </w:r>
    </w:p>
    <w:p w:rsidR="00C243E5" w:rsidRDefault="00C243E5" w:rsidP="00B53D27">
      <w:pPr>
        <w:pStyle w:val="ListParagraph"/>
        <w:numPr>
          <w:ilvl w:val="0"/>
          <w:numId w:val="17"/>
        </w:numPr>
      </w:pPr>
      <w:r w:rsidRPr="00D25F85">
        <w:t>Course Outcomes Surveys by Students and by Instructors.</w:t>
      </w:r>
    </w:p>
    <w:p w:rsidR="00D82A02" w:rsidRPr="00D25F85" w:rsidRDefault="00D82A02" w:rsidP="00D82A02"/>
    <w:p w:rsidR="00C77D80" w:rsidRDefault="00C77D80" w:rsidP="00C77D80">
      <w:r w:rsidRPr="00D25F85">
        <w:rPr>
          <w:u w:val="single"/>
        </w:rPr>
        <w:t>Direct Mechanisms</w:t>
      </w:r>
      <w:r w:rsidRPr="00D25F85">
        <w:t>:</w:t>
      </w:r>
    </w:p>
    <w:p w:rsidR="00D82A02" w:rsidRPr="00D25F85" w:rsidRDefault="00D82A02" w:rsidP="00C77D80"/>
    <w:p w:rsidR="00BA41BD" w:rsidRPr="00D25F85" w:rsidRDefault="00BA41BD" w:rsidP="00B53D27">
      <w:pPr>
        <w:pStyle w:val="ListParagraph"/>
        <w:numPr>
          <w:ilvl w:val="0"/>
          <w:numId w:val="18"/>
        </w:numPr>
      </w:pPr>
      <w:r w:rsidRPr="00D25F85">
        <w:t xml:space="preserve">Capstone Project Assessment via CIS 4911 Senior Project presentations, </w:t>
      </w:r>
    </w:p>
    <w:p w:rsidR="00BA41BD" w:rsidRPr="00D25F85" w:rsidRDefault="00BA41BD" w:rsidP="00B53D27">
      <w:pPr>
        <w:pStyle w:val="ListParagraph"/>
        <w:numPr>
          <w:ilvl w:val="0"/>
          <w:numId w:val="18"/>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Note that the Direct Assessment in COP 3337 (Programming II) </w:t>
      </w:r>
      <w:r w:rsidR="00667D2E">
        <w:t>was not conducted in this assessment period, but is reinstated in the next period.</w:t>
      </w:r>
    </w:p>
    <w:p w:rsidR="00BA41BD" w:rsidRPr="00D25F85" w:rsidRDefault="00BA41BD" w:rsidP="00B53D27">
      <w:pPr>
        <w:pStyle w:val="ListParagraph"/>
        <w:numPr>
          <w:ilvl w:val="0"/>
          <w:numId w:val="18"/>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CB4854">
        <w:t>performed from summer 2013 to spring 2015</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rsidR="003E2C9C" w:rsidRPr="00D25F85" w:rsidRDefault="003E2C9C" w:rsidP="003E2C9C"/>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the foundation areas of Computer Science including mathematics, discrete structures, logic and the theory of algorithms.</w:t>
      </w:r>
    </w:p>
    <w:p w:rsidR="00D827BB" w:rsidRPr="00D25F85" w:rsidRDefault="00D827BB" w:rsidP="0002492C">
      <w:pPr>
        <w:pStyle w:val="NoSpacing"/>
        <w:rPr>
          <w:rFonts w:ascii="Times New Roman" w:hAnsi="Times New Roman"/>
          <w:sz w:val="24"/>
          <w:szCs w:val="24"/>
          <w:u w:val="single"/>
        </w:rPr>
      </w:pPr>
    </w:p>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FF7BA7">
        <w:rPr>
          <w:rFonts w:ascii="Times New Roman" w:hAnsi="Times New Roman"/>
          <w:sz w:val="24"/>
          <w:szCs w:val="24"/>
        </w:rPr>
        <w:tab/>
        <w:t>Relevance 90.6</w:t>
      </w:r>
      <w:r w:rsidR="00082897" w:rsidRPr="00D25F85">
        <w:rPr>
          <w:rFonts w:ascii="Times New Roman" w:hAnsi="Times New Roman"/>
          <w:sz w:val="24"/>
          <w:szCs w:val="24"/>
        </w:rPr>
        <w:t>%</w:t>
      </w:r>
      <w:r w:rsidR="00082897" w:rsidRPr="00D25F85">
        <w:rPr>
          <w:rFonts w:ascii="Times New Roman" w:hAnsi="Times New Roman"/>
          <w:sz w:val="24"/>
          <w:szCs w:val="24"/>
        </w:rPr>
        <w:tab/>
        <w:t>Attainment 8</w:t>
      </w:r>
      <w:r w:rsidR="00FF7BA7">
        <w:rPr>
          <w:rFonts w:ascii="Times New Roman" w:hAnsi="Times New Roman"/>
          <w:sz w:val="24"/>
          <w:szCs w:val="24"/>
        </w:rPr>
        <w:t>7.8</w:t>
      </w:r>
      <w:r w:rsidR="00082897" w:rsidRPr="00D25F85">
        <w:rPr>
          <w:rFonts w:ascii="Times New Roman" w:hAnsi="Times New Roman"/>
          <w:sz w:val="24"/>
          <w:szCs w:val="24"/>
        </w:rPr>
        <w:t>%</w:t>
      </w:r>
      <w:r w:rsidR="00FF7BA7">
        <w:rPr>
          <w:rFonts w:ascii="Times New Roman" w:hAnsi="Times New Roman"/>
          <w:sz w:val="24"/>
          <w:szCs w:val="24"/>
        </w:rPr>
        <w:tab/>
        <w:t>Sample: 98</w:t>
      </w:r>
    </w:p>
    <w:p w:rsidR="001722F1" w:rsidRPr="00D25F85" w:rsidRDefault="001722F1" w:rsidP="001722F1">
      <w:pPr>
        <w:pStyle w:val="NoSpacing"/>
        <w:ind w:left="360"/>
        <w:rPr>
          <w:rFonts w:ascii="Times New Roman" w:hAnsi="Times New Roman"/>
          <w:sz w:val="24"/>
          <w:szCs w:val="24"/>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FF7BA7">
        <w:rPr>
          <w:rFonts w:ascii="Times New Roman" w:hAnsi="Times New Roman"/>
          <w:sz w:val="24"/>
          <w:szCs w:val="24"/>
        </w:rPr>
        <w:t>lue: 90.6%</w:t>
      </w:r>
      <w:r w:rsidR="00FF7BA7">
        <w:rPr>
          <w:rFonts w:ascii="Times New Roman" w:hAnsi="Times New Roman"/>
          <w:sz w:val="24"/>
          <w:szCs w:val="24"/>
        </w:rPr>
        <w:tab/>
      </w:r>
      <w:r w:rsidR="00FF7BA7">
        <w:rPr>
          <w:rFonts w:ascii="Times New Roman" w:hAnsi="Times New Roman"/>
          <w:sz w:val="24"/>
          <w:szCs w:val="24"/>
        </w:rPr>
        <w:tab/>
        <w:t>Coverage: 93.0%</w:t>
      </w:r>
      <w:r w:rsidR="00FF7BA7">
        <w:rPr>
          <w:rFonts w:ascii="Times New Roman" w:hAnsi="Times New Roman"/>
          <w:sz w:val="24"/>
          <w:szCs w:val="24"/>
        </w:rPr>
        <w:tab/>
        <w:t>Sample: 26</w:t>
      </w:r>
    </w:p>
    <w:p w:rsidR="001722F1" w:rsidRPr="00D25F85" w:rsidRDefault="001722F1" w:rsidP="001722F1">
      <w:pPr>
        <w:pStyle w:val="NoSpacing"/>
        <w:rPr>
          <w:rFonts w:ascii="Times New Roman" w:hAnsi="Times New Roman"/>
          <w:sz w:val="24"/>
          <w:szCs w:val="24"/>
        </w:rPr>
      </w:pPr>
    </w:p>
    <w:p w:rsidR="004C378C" w:rsidRPr="00D25F85" w:rsidRDefault="00BA41BD"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0573F7" w:rsidRPr="00D25F85" w:rsidRDefault="000573F7"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FF7BA7" w:rsidP="000573F7">
      <w:pPr>
        <w:pStyle w:val="NoSpacing"/>
        <w:ind w:left="360"/>
        <w:rPr>
          <w:rFonts w:ascii="Times New Roman" w:hAnsi="Times New Roman"/>
          <w:sz w:val="24"/>
          <w:szCs w:val="24"/>
        </w:rPr>
      </w:pPr>
      <w:r>
        <w:rPr>
          <w:rFonts w:ascii="Times New Roman" w:hAnsi="Times New Roman"/>
          <w:b/>
          <w:sz w:val="24"/>
          <w:szCs w:val="24"/>
          <w:u w:val="single"/>
        </w:rPr>
        <w:t>Fall 2013</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Pr>
          <w:rFonts w:ascii="Times New Roman" w:hAnsi="Times New Roman"/>
          <w:sz w:val="24"/>
          <w:szCs w:val="24"/>
        </w:rPr>
        <w:t>28</w:t>
      </w:r>
      <w:r w:rsidR="00BD5028" w:rsidRPr="00D25F85">
        <w:rPr>
          <w:rFonts w:ascii="Times New Roman" w:hAnsi="Times New Roman"/>
          <w:sz w:val="24"/>
          <w:szCs w:val="24"/>
        </w:rPr>
        <w:t xml:space="preserve">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FF7BA7">
        <w:rPr>
          <w:rFonts w:ascii="Times New Roman" w:hAnsi="Times New Roman"/>
          <w:sz w:val="24"/>
          <w:szCs w:val="24"/>
        </w:rPr>
        <w:t>: 17 out of 28 (60</w:t>
      </w:r>
      <w:r w:rsidRPr="00D25F85">
        <w:rPr>
          <w:rFonts w:ascii="Times New Roman" w:hAnsi="Times New Roman"/>
          <w:sz w:val="24"/>
          <w:szCs w:val="24"/>
        </w:rPr>
        <w:t>.7%) students scored at least 12 points.</w:t>
      </w:r>
    </w:p>
    <w:p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FF7BA7">
        <w:rPr>
          <w:rFonts w:ascii="Times New Roman" w:hAnsi="Times New Roman"/>
          <w:sz w:val="24"/>
          <w:szCs w:val="24"/>
        </w:rPr>
        <w:t xml:space="preserve"> 17 out of 28 (60.7</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302797">
        <w:rPr>
          <w:rFonts w:ascii="Times New Roman" w:hAnsi="Times New Roman"/>
          <w:sz w:val="24"/>
          <w:szCs w:val="24"/>
        </w:rPr>
        <w:t>This is almost 8% better than the previous assessment.</w:t>
      </w:r>
    </w:p>
    <w:p w:rsidR="00445FE2" w:rsidRPr="00D25F85" w:rsidRDefault="00445FE2" w:rsidP="000573F7">
      <w:pPr>
        <w:pStyle w:val="NoSpacing"/>
        <w:ind w:left="360"/>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FF7BA7" w:rsidP="00445FE2">
      <w:pPr>
        <w:pStyle w:val="NoSpacing"/>
        <w:ind w:left="360"/>
        <w:rPr>
          <w:rFonts w:ascii="Times New Roman" w:hAnsi="Times New Roman"/>
          <w:sz w:val="24"/>
          <w:szCs w:val="24"/>
        </w:rPr>
      </w:pPr>
      <w:r>
        <w:rPr>
          <w:rFonts w:ascii="Times New Roman" w:hAnsi="Times New Roman"/>
          <w:b/>
          <w:sz w:val="24"/>
          <w:szCs w:val="24"/>
          <w:u w:val="single"/>
        </w:rPr>
        <w:t>Fall 2013</w:t>
      </w:r>
      <w:r w:rsidR="00445FE2" w:rsidRPr="00D25F85">
        <w:rPr>
          <w:rFonts w:ascii="Times New Roman" w:hAnsi="Times New Roman"/>
          <w:b/>
          <w:sz w:val="24"/>
          <w:szCs w:val="24"/>
          <w:u w:val="single"/>
        </w:rPr>
        <w:t xml:space="preserve"> Event</w:t>
      </w:r>
      <w:r>
        <w:rPr>
          <w:rFonts w:ascii="Times New Roman" w:hAnsi="Times New Roman"/>
          <w:sz w:val="24"/>
          <w:szCs w:val="24"/>
        </w:rPr>
        <w:t>: 29 students completed a 20</w:t>
      </w:r>
      <w:r w:rsidR="00445FE2" w:rsidRPr="00D25F85">
        <w:rPr>
          <w:rFonts w:ascii="Times New Roman" w:hAnsi="Times New Roman"/>
          <w:sz w:val="24"/>
          <w:szCs w:val="24"/>
        </w:rPr>
        <w:t xml:space="preserve">-question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FF7BA7">
        <w:rPr>
          <w:rFonts w:ascii="Times New Roman" w:hAnsi="Times New Roman"/>
          <w:sz w:val="24"/>
          <w:szCs w:val="24"/>
        </w:rPr>
        <w:t>: 12</w:t>
      </w:r>
      <w:r w:rsidRPr="00D25F85">
        <w:rPr>
          <w:rFonts w:ascii="Times New Roman" w:hAnsi="Times New Roman"/>
          <w:sz w:val="24"/>
          <w:szCs w:val="24"/>
        </w:rPr>
        <w:t xml:space="preserve"> out of 2</w:t>
      </w:r>
      <w:r w:rsidR="00FF7BA7">
        <w:rPr>
          <w:rFonts w:ascii="Times New Roman" w:hAnsi="Times New Roman"/>
          <w:sz w:val="24"/>
          <w:szCs w:val="24"/>
        </w:rPr>
        <w:t>9 (41.4</w:t>
      </w:r>
      <w:r w:rsidRPr="00D25F85">
        <w:rPr>
          <w:rFonts w:ascii="Times New Roman" w:hAnsi="Times New Roman"/>
          <w:sz w:val="24"/>
          <w:szCs w:val="24"/>
        </w:rPr>
        <w:t xml:space="preserve">%) students scored at least </w:t>
      </w:r>
      <w:r w:rsidR="00FF7BA7">
        <w:rPr>
          <w:rFonts w:ascii="Times New Roman" w:hAnsi="Times New Roman"/>
          <w:sz w:val="24"/>
          <w:szCs w:val="24"/>
        </w:rPr>
        <w:t>1</w:t>
      </w:r>
      <w:r w:rsidRPr="00D25F85">
        <w:rPr>
          <w:rFonts w:ascii="Times New Roman" w:hAnsi="Times New Roman"/>
          <w:sz w:val="24"/>
          <w:szCs w:val="24"/>
        </w:rPr>
        <w:t>5 points.</w:t>
      </w:r>
      <w:r w:rsidR="00A27278">
        <w:rPr>
          <w:rFonts w:ascii="Times New Roman" w:hAnsi="Times New Roman"/>
          <w:sz w:val="24"/>
          <w:szCs w:val="24"/>
        </w:rPr>
        <w:t xml:space="preserve"> 18 out of 29 (</w:t>
      </w:r>
      <w:r w:rsidR="00894522">
        <w:rPr>
          <w:rFonts w:ascii="Times New Roman" w:hAnsi="Times New Roman"/>
          <w:sz w:val="24"/>
          <w:szCs w:val="24"/>
        </w:rPr>
        <w:t>62.0%) students scored at least 14 points (70% or higher).</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FF7BA7">
        <w:rPr>
          <w:rFonts w:ascii="Times New Roman" w:hAnsi="Times New Roman"/>
          <w:sz w:val="24"/>
          <w:szCs w:val="24"/>
        </w:rPr>
        <w:t>12 out of 29</w:t>
      </w:r>
      <w:r w:rsidRPr="00D25F85">
        <w:rPr>
          <w:rFonts w:ascii="Times New Roman" w:hAnsi="Times New Roman"/>
          <w:sz w:val="24"/>
          <w:szCs w:val="24"/>
        </w:rPr>
        <w:t xml:space="preserve"> (41.</w:t>
      </w:r>
      <w:r w:rsidR="00FF7BA7">
        <w:rPr>
          <w:rFonts w:ascii="Times New Roman" w:hAnsi="Times New Roman"/>
          <w:sz w:val="24"/>
          <w:szCs w:val="24"/>
        </w:rPr>
        <w:t>4</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the previous assessment was 41.8%, essentially the same.</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302797">
        <w:rPr>
          <w:rFonts w:ascii="Times New Roman" w:hAnsi="Times New Roman"/>
          <w:sz w:val="24"/>
          <w:szCs w:val="24"/>
        </w:rPr>
        <w:t>er 2013 to spring 2015</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302797" w:rsidRPr="00302797">
        <w:rPr>
          <w:rFonts w:ascii="Times New Roman" w:hAnsi="Times New Roman"/>
          <w:sz w:val="24"/>
          <w:szCs w:val="24"/>
        </w:rPr>
        <w:t>Summer 2013</w:t>
      </w:r>
      <w:r w:rsidR="004467F7" w:rsidRPr="00302797">
        <w:rPr>
          <w:rFonts w:ascii="Times New Roman" w:hAnsi="Times New Roman"/>
          <w:sz w:val="24"/>
          <w:szCs w:val="24"/>
        </w:rPr>
        <w:t xml:space="preserve">: </w:t>
      </w:r>
      <w:r w:rsidR="00302797" w:rsidRPr="00302797">
        <w:rPr>
          <w:rFonts w:ascii="Times New Roman" w:hAnsi="Times New Roman"/>
          <w:sz w:val="24"/>
          <w:szCs w:val="24"/>
        </w:rPr>
        <w:t>2.5</w:t>
      </w:r>
      <w:r w:rsidR="00887BFA" w:rsidRPr="00302797">
        <w:rPr>
          <w:rFonts w:ascii="Times New Roman" w:hAnsi="Times New Roman"/>
          <w:sz w:val="24"/>
          <w:szCs w:val="24"/>
        </w:rPr>
        <w:t>0</w:t>
      </w:r>
      <w:r w:rsidR="00302797" w:rsidRPr="00302797">
        <w:rPr>
          <w:rFonts w:ascii="Times New Roman" w:hAnsi="Times New Roman"/>
          <w:sz w:val="24"/>
          <w:szCs w:val="24"/>
        </w:rPr>
        <w:tab/>
        <w:t>Fall 2013</w:t>
      </w:r>
      <w:r w:rsidR="00887BFA" w:rsidRPr="00302797">
        <w:rPr>
          <w:rFonts w:ascii="Times New Roman" w:hAnsi="Times New Roman"/>
          <w:sz w:val="24"/>
          <w:szCs w:val="24"/>
        </w:rPr>
        <w:t xml:space="preserve">: </w:t>
      </w:r>
      <w:r w:rsidR="00302797" w:rsidRPr="00302797">
        <w:rPr>
          <w:rFonts w:ascii="Times New Roman" w:hAnsi="Times New Roman"/>
          <w:sz w:val="24"/>
          <w:szCs w:val="24"/>
        </w:rPr>
        <w:t>2.78</w:t>
      </w:r>
      <w:r w:rsidR="00887BFA" w:rsidRPr="00302797">
        <w:rPr>
          <w:rFonts w:ascii="Times New Roman" w:hAnsi="Times New Roman"/>
          <w:sz w:val="24"/>
          <w:szCs w:val="24"/>
        </w:rPr>
        <w:tab/>
      </w:r>
      <w:proofErr w:type="gramStart"/>
      <w:r w:rsidR="00887BFA" w:rsidRPr="00302797">
        <w:rPr>
          <w:rFonts w:ascii="Times New Roman" w:hAnsi="Times New Roman"/>
          <w:sz w:val="24"/>
          <w:szCs w:val="24"/>
        </w:rPr>
        <w:t>Spring</w:t>
      </w:r>
      <w:proofErr w:type="gramEnd"/>
      <w:r w:rsidR="00887BFA" w:rsidRPr="00302797">
        <w:rPr>
          <w:rFonts w:ascii="Times New Roman" w:hAnsi="Times New Roman"/>
          <w:sz w:val="24"/>
          <w:szCs w:val="24"/>
        </w:rPr>
        <w:t xml:space="preserve"> 201</w:t>
      </w:r>
      <w:r w:rsidR="00302797" w:rsidRPr="00302797">
        <w:rPr>
          <w:rFonts w:ascii="Times New Roman" w:hAnsi="Times New Roman"/>
          <w:sz w:val="24"/>
          <w:szCs w:val="24"/>
        </w:rPr>
        <w:t>4</w:t>
      </w:r>
      <w:r w:rsidR="00887BFA" w:rsidRPr="00302797">
        <w:rPr>
          <w:rFonts w:ascii="Times New Roman" w:hAnsi="Times New Roman"/>
          <w:sz w:val="24"/>
          <w:szCs w:val="24"/>
        </w:rPr>
        <w:t xml:space="preserve">: </w:t>
      </w:r>
      <w:r w:rsidR="00302797" w:rsidRPr="00302797">
        <w:rPr>
          <w:rFonts w:ascii="Times New Roman" w:hAnsi="Times New Roman"/>
          <w:sz w:val="24"/>
          <w:szCs w:val="24"/>
        </w:rPr>
        <w:t>2.55</w:t>
      </w:r>
    </w:p>
    <w:p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302797" w:rsidRPr="00302797">
        <w:rPr>
          <w:rFonts w:ascii="Times New Roman" w:hAnsi="Times New Roman"/>
          <w:sz w:val="24"/>
          <w:szCs w:val="24"/>
        </w:rPr>
        <w:t>4</w:t>
      </w:r>
      <w:r w:rsidR="009207D0" w:rsidRPr="00302797">
        <w:rPr>
          <w:rFonts w:ascii="Times New Roman" w:hAnsi="Times New Roman"/>
          <w:sz w:val="24"/>
          <w:szCs w:val="24"/>
        </w:rPr>
        <w:t xml:space="preserve">: </w:t>
      </w:r>
      <w:r w:rsidR="00302797" w:rsidRPr="00302797">
        <w:rPr>
          <w:rFonts w:ascii="Times New Roman" w:hAnsi="Times New Roman"/>
          <w:sz w:val="24"/>
          <w:szCs w:val="24"/>
        </w:rPr>
        <w:t>3.00</w:t>
      </w:r>
      <w:r w:rsidR="006454E4" w:rsidRPr="00302797">
        <w:rPr>
          <w:rFonts w:ascii="Times New Roman" w:hAnsi="Times New Roman"/>
          <w:sz w:val="24"/>
          <w:szCs w:val="24"/>
        </w:rPr>
        <w:tab/>
      </w:r>
      <w:r w:rsidRPr="00302797">
        <w:rPr>
          <w:rFonts w:ascii="Times New Roman" w:hAnsi="Times New Roman"/>
          <w:sz w:val="24"/>
          <w:szCs w:val="24"/>
        </w:rPr>
        <w:t>Fall 201</w:t>
      </w:r>
      <w:r w:rsidR="00302797" w:rsidRPr="00302797">
        <w:rPr>
          <w:rFonts w:ascii="Times New Roman" w:hAnsi="Times New Roman"/>
          <w:sz w:val="24"/>
          <w:szCs w:val="24"/>
        </w:rPr>
        <w:t>4</w:t>
      </w:r>
      <w:r w:rsidRPr="00302797">
        <w:rPr>
          <w:rFonts w:ascii="Times New Roman" w:hAnsi="Times New Roman"/>
          <w:sz w:val="24"/>
          <w:szCs w:val="24"/>
        </w:rPr>
        <w:t xml:space="preserve">: </w:t>
      </w:r>
      <w:r w:rsidR="00302797" w:rsidRPr="00302797">
        <w:rPr>
          <w:rFonts w:ascii="Times New Roman" w:hAnsi="Times New Roman"/>
          <w:sz w:val="24"/>
          <w:szCs w:val="24"/>
        </w:rPr>
        <w:t>1</w:t>
      </w:r>
      <w:r w:rsidRPr="00302797">
        <w:rPr>
          <w:rFonts w:ascii="Times New Roman" w:hAnsi="Times New Roman"/>
          <w:sz w:val="24"/>
          <w:szCs w:val="24"/>
        </w:rPr>
        <w:t>.33</w:t>
      </w:r>
      <w:r w:rsidRPr="00302797">
        <w:rPr>
          <w:rFonts w:ascii="Times New Roman" w:hAnsi="Times New Roman"/>
          <w:sz w:val="24"/>
          <w:szCs w:val="24"/>
        </w:rPr>
        <w:tab/>
      </w:r>
      <w:proofErr w:type="gramStart"/>
      <w:r w:rsidRPr="00302797">
        <w:rPr>
          <w:rFonts w:ascii="Times New Roman" w:hAnsi="Times New Roman"/>
          <w:sz w:val="24"/>
          <w:szCs w:val="24"/>
        </w:rPr>
        <w:t>Spring</w:t>
      </w:r>
      <w:proofErr w:type="gramEnd"/>
      <w:r w:rsidRPr="00302797">
        <w:rPr>
          <w:rFonts w:ascii="Times New Roman" w:hAnsi="Times New Roman"/>
          <w:sz w:val="24"/>
          <w:szCs w:val="24"/>
        </w:rPr>
        <w:t xml:space="preserve"> 201</w:t>
      </w:r>
      <w:r w:rsidR="00302797" w:rsidRPr="00302797">
        <w:rPr>
          <w:rFonts w:ascii="Times New Roman" w:hAnsi="Times New Roman"/>
          <w:sz w:val="24"/>
          <w:szCs w:val="24"/>
        </w:rPr>
        <w:t>5</w:t>
      </w:r>
      <w:r w:rsidRPr="00302797">
        <w:rPr>
          <w:rFonts w:ascii="Times New Roman" w:hAnsi="Times New Roman"/>
          <w:sz w:val="24"/>
          <w:szCs w:val="24"/>
        </w:rPr>
        <w:t xml:space="preserve">: </w:t>
      </w:r>
      <w:r w:rsidR="00302797" w:rsidRPr="00302797">
        <w:rPr>
          <w:rFonts w:ascii="Times New Roman" w:hAnsi="Times New Roman"/>
          <w:sz w:val="24"/>
          <w:szCs w:val="24"/>
        </w:rPr>
        <w:t>1.32</w:t>
      </w:r>
    </w:p>
    <w:p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7E1EB9">
        <w:rPr>
          <w:rFonts w:ascii="Times New Roman" w:hAnsi="Times New Roman"/>
          <w:b/>
          <w:sz w:val="24"/>
          <w:szCs w:val="24"/>
        </w:rPr>
        <w:t xml:space="preserve"> (55 projects)</w:t>
      </w:r>
      <w:r w:rsidRPr="00302797">
        <w:rPr>
          <w:rFonts w:ascii="Times New Roman" w:hAnsi="Times New Roman"/>
          <w:b/>
          <w:sz w:val="24"/>
          <w:szCs w:val="24"/>
        </w:rPr>
        <w:t>: 1.98</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highly relevant, and almost 88</w:t>
      </w:r>
      <w:r w:rsidR="006C670B" w:rsidRPr="00D25F85">
        <w:rPr>
          <w:rFonts w:ascii="Times New Roman" w:hAnsi="Times New Roman"/>
          <w:sz w:val="24"/>
          <w:szCs w:val="24"/>
        </w:rPr>
        <w:t xml:space="preserve">% believe that they have attained it. Indicator 2 </w:t>
      </w:r>
      <w:r>
        <w:rPr>
          <w:rFonts w:ascii="Times New Roman" w:hAnsi="Times New Roman"/>
          <w:sz w:val="24"/>
          <w:szCs w:val="24"/>
        </w:rPr>
        <w:t>substantially exceeds</w:t>
      </w:r>
      <w:r w:rsidR="006C670B" w:rsidRPr="00D25F85">
        <w:rPr>
          <w:rFonts w:ascii="Times New Roman" w:hAnsi="Times New Roman"/>
          <w:sz w:val="24"/>
          <w:szCs w:val="24"/>
        </w:rPr>
        <w:t xml:space="preserve"> the acceptable threshold for the Value and the Coverage of Course Outcomes for COT </w:t>
      </w:r>
      <w:r w:rsidR="005C2185">
        <w:rPr>
          <w:rFonts w:ascii="Times New Roman" w:hAnsi="Times New Roman"/>
          <w:sz w:val="24"/>
          <w:szCs w:val="24"/>
        </w:rPr>
        <w:t>3541</w:t>
      </w:r>
      <w:r w:rsidR="006C670B" w:rsidRPr="00D25F85">
        <w:rPr>
          <w:rFonts w:ascii="Times New Roman" w:hAnsi="Times New Roman"/>
          <w:sz w:val="24"/>
          <w:szCs w:val="24"/>
        </w:rPr>
        <w:t xml:space="preserve">. Indicators 5 and 6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Pr>
          <w:rFonts w:ascii="Times New Roman" w:hAnsi="Times New Roman"/>
          <w:sz w:val="24"/>
          <w:szCs w:val="24"/>
        </w:rPr>
        <w:t xml:space="preserve"> although the performance has improved in MAD 2104</w:t>
      </w:r>
      <w:r w:rsidR="006C670B" w:rsidRPr="00D25F85">
        <w:rPr>
          <w:rFonts w:ascii="Times New Roman" w:hAnsi="Times New Roman"/>
          <w:sz w:val="24"/>
          <w:szCs w:val="24"/>
        </w:rPr>
        <w:t xml:space="preserve">. Finally, indicator 7 shows that </w:t>
      </w:r>
      <w:r w:rsidR="00CE35B4">
        <w:rPr>
          <w:rFonts w:ascii="Times New Roman" w:hAnsi="Times New Roman"/>
          <w:sz w:val="24"/>
          <w:szCs w:val="24"/>
        </w:rPr>
        <w:t xml:space="preserve">although the results are better than the previous assessment, </w:t>
      </w:r>
      <w:r w:rsidR="006C670B" w:rsidRPr="00D25F85">
        <w:rPr>
          <w:rFonts w:ascii="Times New Roman" w:hAnsi="Times New Roman"/>
          <w:sz w:val="24"/>
          <w:szCs w:val="24"/>
        </w:rPr>
        <w:t xml:space="preserve">our Senior Projects have so far failed to incorporate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00A1609F" w:rsidRPr="00D25F85">
        <w:rPr>
          <w:rFonts w:ascii="Times New Roman" w:hAnsi="Times New Roman"/>
          <w:b/>
          <w:sz w:val="24"/>
          <w:szCs w:val="24"/>
          <w:u w:val="single"/>
        </w:rPr>
        <w:t>acceptable</w:t>
      </w:r>
      <w:r w:rsidR="00A1609F" w:rsidRPr="00D25F85">
        <w:rPr>
          <w:rFonts w:ascii="Times New Roman" w:hAnsi="Times New Roman"/>
          <w:sz w:val="24"/>
          <w:szCs w:val="24"/>
          <w:u w:val="single"/>
        </w:rPr>
        <w:t>.</w:t>
      </w:r>
    </w:p>
    <w:p w:rsidR="00096430" w:rsidRPr="00D25F85" w:rsidRDefault="00096430" w:rsidP="00096430">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various areas of Computer Science including data structures and algorithms, concepts of programming languages and computer systems.</w:t>
      </w:r>
    </w:p>
    <w:p w:rsidR="006E7E8A" w:rsidRPr="00D25F85" w:rsidRDefault="006E7E8A"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Default="004C378C" w:rsidP="00B53D27">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941C66">
        <w:rPr>
          <w:rFonts w:ascii="Times New Roman" w:hAnsi="Times New Roman"/>
          <w:sz w:val="24"/>
          <w:szCs w:val="24"/>
        </w:rPr>
        <w:t>Relevance 93.6%</w:t>
      </w:r>
      <w:r w:rsidR="00941C66">
        <w:rPr>
          <w:rFonts w:ascii="Times New Roman" w:hAnsi="Times New Roman"/>
          <w:sz w:val="24"/>
          <w:szCs w:val="24"/>
        </w:rPr>
        <w:tab/>
        <w:t>Attainment 89</w:t>
      </w:r>
      <w:r w:rsidR="006E7E8A" w:rsidRPr="00D25F85">
        <w:rPr>
          <w:rFonts w:ascii="Times New Roman" w:hAnsi="Times New Roman"/>
          <w:sz w:val="24"/>
          <w:szCs w:val="24"/>
        </w:rPr>
        <w:t>.2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941C66">
        <w:rPr>
          <w:rFonts w:ascii="Times New Roman" w:hAnsi="Times New Roman"/>
          <w:sz w:val="24"/>
          <w:szCs w:val="24"/>
        </w:rPr>
        <w:tab/>
        <w:t>Sample: 98</w:t>
      </w:r>
    </w:p>
    <w:p w:rsidR="00941C66" w:rsidRDefault="00941C66" w:rsidP="00941C66">
      <w:pPr>
        <w:pStyle w:val="NoSpacing"/>
        <w:ind w:left="360"/>
        <w:rPr>
          <w:rFonts w:ascii="Times New Roman" w:hAnsi="Times New Roman"/>
          <w:sz w:val="24"/>
          <w:szCs w:val="24"/>
        </w:rPr>
      </w:pPr>
    </w:p>
    <w:p w:rsidR="00941C66" w:rsidRPr="00D25F85" w:rsidRDefault="00941C66" w:rsidP="00B53D27">
      <w:pPr>
        <w:pStyle w:val="NoSpacing"/>
        <w:numPr>
          <w:ilvl w:val="0"/>
          <w:numId w:val="12"/>
        </w:numPr>
        <w:rPr>
          <w:rFonts w:ascii="Times New Roman" w:hAnsi="Times New Roman"/>
          <w:sz w:val="24"/>
          <w:szCs w:val="24"/>
        </w:rPr>
      </w:pPr>
      <w:r>
        <w:rPr>
          <w:rFonts w:ascii="Times New Roman" w:hAnsi="Times New Roman"/>
          <w:sz w:val="24"/>
          <w:szCs w:val="24"/>
        </w:rPr>
        <w:t>Course Outcomes CAP 4710</w:t>
      </w:r>
      <w:r>
        <w:rPr>
          <w:rFonts w:ascii="Times New Roman" w:hAnsi="Times New Roman"/>
          <w:sz w:val="24"/>
          <w:szCs w:val="24"/>
        </w:rPr>
        <w:tab/>
        <w:t>Value: 93.2%</w:t>
      </w:r>
      <w:r>
        <w:rPr>
          <w:rFonts w:ascii="Times New Roman" w:hAnsi="Times New Roman"/>
          <w:sz w:val="24"/>
          <w:szCs w:val="24"/>
        </w:rPr>
        <w:tab/>
      </w:r>
      <w:r>
        <w:rPr>
          <w:rFonts w:ascii="Times New Roman" w:hAnsi="Times New Roman"/>
          <w:sz w:val="24"/>
          <w:szCs w:val="24"/>
        </w:rPr>
        <w:tab/>
        <w:t>Coverage: 81.8%</w:t>
      </w:r>
      <w:r>
        <w:rPr>
          <w:rFonts w:ascii="Times New Roman" w:hAnsi="Times New Roman"/>
          <w:sz w:val="24"/>
          <w:szCs w:val="24"/>
        </w:rPr>
        <w:tab/>
        <w:t>Sample: 8</w:t>
      </w:r>
    </w:p>
    <w:p w:rsidR="006E7E8A" w:rsidRPr="00D25F85" w:rsidRDefault="006E7E8A" w:rsidP="006E7E8A">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 4101</w:t>
      </w:r>
      <w:r w:rsidR="00C41C2A" w:rsidRPr="00D25F85">
        <w:rPr>
          <w:rFonts w:ascii="Times New Roman" w:hAnsi="Times New Roman"/>
          <w:sz w:val="24"/>
          <w:szCs w:val="24"/>
        </w:rPr>
        <w:t xml:space="preserve"> </w:t>
      </w:r>
      <w:r w:rsidR="00941C66">
        <w:rPr>
          <w:rFonts w:ascii="Times New Roman" w:hAnsi="Times New Roman"/>
          <w:sz w:val="24"/>
          <w:szCs w:val="24"/>
        </w:rPr>
        <w:tab/>
        <w:t>Value: 88.8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941C66">
        <w:rPr>
          <w:rFonts w:ascii="Times New Roman" w:hAnsi="Times New Roman"/>
          <w:sz w:val="24"/>
          <w:szCs w:val="24"/>
        </w:rPr>
        <w:t>83.8%</w:t>
      </w:r>
      <w:r w:rsidR="00941C66">
        <w:rPr>
          <w:rFonts w:ascii="Times New Roman" w:hAnsi="Times New Roman"/>
          <w:sz w:val="24"/>
          <w:szCs w:val="24"/>
        </w:rPr>
        <w:tab/>
        <w:t>Sample: 182</w:t>
      </w:r>
    </w:p>
    <w:p w:rsidR="006E7E8A" w:rsidRPr="00D25F85" w:rsidRDefault="006E7E8A" w:rsidP="006E7E8A">
      <w:pPr>
        <w:pStyle w:val="NoSpacing"/>
        <w:rPr>
          <w:rFonts w:ascii="Times New Roman" w:hAnsi="Times New Roman"/>
          <w:sz w:val="24"/>
          <w:szCs w:val="24"/>
        </w:rPr>
      </w:pPr>
    </w:p>
    <w:p w:rsidR="004C378C" w:rsidRPr="00D25F85" w:rsidRDefault="006E7E8A"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Pr="00D25F85">
        <w:rPr>
          <w:rFonts w:ascii="Times New Roman" w:hAnsi="Times New Roman"/>
          <w:sz w:val="24"/>
          <w:szCs w:val="24"/>
        </w:rPr>
        <w:t>3103</w:t>
      </w:r>
      <w:r w:rsidR="00574AB6">
        <w:rPr>
          <w:rFonts w:ascii="Times New Roman" w:hAnsi="Times New Roman"/>
          <w:sz w:val="24"/>
          <w:szCs w:val="24"/>
        </w:rPr>
        <w:tab/>
        <w:t>Value: 89.2%</w:t>
      </w:r>
      <w:r w:rsidR="00574AB6">
        <w:rPr>
          <w:rFonts w:ascii="Times New Roman" w:hAnsi="Times New Roman"/>
          <w:sz w:val="24"/>
          <w:szCs w:val="24"/>
        </w:rPr>
        <w:tab/>
      </w:r>
      <w:r w:rsidR="00574AB6">
        <w:rPr>
          <w:rFonts w:ascii="Times New Roman" w:hAnsi="Times New Roman"/>
          <w:sz w:val="24"/>
          <w:szCs w:val="24"/>
        </w:rPr>
        <w:tab/>
        <w:t>Coverage: 87.4%</w:t>
      </w:r>
      <w:r w:rsidR="00574AB6">
        <w:rPr>
          <w:rFonts w:ascii="Times New Roman" w:hAnsi="Times New Roman"/>
          <w:sz w:val="24"/>
          <w:szCs w:val="24"/>
        </w:rPr>
        <w:tab/>
        <w:t>Sample: 339</w:t>
      </w:r>
    </w:p>
    <w:p w:rsidR="001B31E8" w:rsidRPr="00D25F85" w:rsidRDefault="001B31E8" w:rsidP="001B31E8">
      <w:pPr>
        <w:pStyle w:val="NoSpacing"/>
        <w:rPr>
          <w:rFonts w:ascii="Times New Roman" w:hAnsi="Times New Roman"/>
          <w:sz w:val="24"/>
          <w:szCs w:val="24"/>
        </w:rPr>
      </w:pPr>
    </w:p>
    <w:p w:rsidR="00574AB6" w:rsidRPr="00D25F85" w:rsidRDefault="00574AB6" w:rsidP="00574AB6">
      <w:pPr>
        <w:pStyle w:val="NoSpacing"/>
        <w:numPr>
          <w:ilvl w:val="0"/>
          <w:numId w:val="13"/>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Value: 90.6%</w:t>
      </w:r>
      <w:r>
        <w:rPr>
          <w:rFonts w:ascii="Times New Roman" w:hAnsi="Times New Roman"/>
          <w:sz w:val="24"/>
          <w:szCs w:val="24"/>
        </w:rPr>
        <w:tab/>
      </w:r>
      <w:r>
        <w:rPr>
          <w:rFonts w:ascii="Times New Roman" w:hAnsi="Times New Roman"/>
          <w:sz w:val="24"/>
          <w:szCs w:val="24"/>
        </w:rPr>
        <w:tab/>
        <w:t>Coverage: 91.6%</w:t>
      </w:r>
      <w:r>
        <w:rPr>
          <w:rFonts w:ascii="Times New Roman" w:hAnsi="Times New Roman"/>
          <w:sz w:val="24"/>
          <w:szCs w:val="24"/>
        </w:rPr>
        <w:tab/>
        <w:t>Sample: 8</w:t>
      </w:r>
    </w:p>
    <w:p w:rsidR="00574AB6" w:rsidRDefault="00574AB6" w:rsidP="00574AB6">
      <w:pPr>
        <w:pStyle w:val="NoSpacing"/>
        <w:rPr>
          <w:rFonts w:ascii="Times New Roman" w:hAnsi="Times New Roman"/>
          <w:sz w:val="24"/>
          <w:szCs w:val="24"/>
        </w:rPr>
      </w:pPr>
    </w:p>
    <w:p w:rsidR="00574AB6" w:rsidRDefault="00574AB6" w:rsidP="00574AB6">
      <w:pPr>
        <w:pStyle w:val="ListParagraph"/>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574AB6">
        <w:rPr>
          <w:rFonts w:ascii="Times New Roman" w:hAnsi="Times New Roman"/>
          <w:sz w:val="24"/>
          <w:szCs w:val="24"/>
        </w:rPr>
        <w:tab/>
        <w:t>Value: 92.0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574AB6">
        <w:rPr>
          <w:rFonts w:ascii="Times New Roman" w:hAnsi="Times New Roman"/>
          <w:sz w:val="24"/>
          <w:szCs w:val="24"/>
        </w:rPr>
        <w:t>84.2%</w:t>
      </w:r>
      <w:r w:rsidR="00574AB6">
        <w:rPr>
          <w:rFonts w:ascii="Times New Roman" w:hAnsi="Times New Roman"/>
          <w:sz w:val="24"/>
          <w:szCs w:val="24"/>
        </w:rPr>
        <w:tab/>
        <w:t>Sample: 204</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574AB6">
        <w:rPr>
          <w:rFonts w:ascii="Times New Roman" w:hAnsi="Times New Roman"/>
          <w:sz w:val="24"/>
          <w:szCs w:val="24"/>
        </w:rPr>
        <w:tab/>
        <w:t>Value: 89</w:t>
      </w:r>
      <w:r w:rsidR="001B31E8" w:rsidRPr="00D25F85">
        <w:rPr>
          <w:rFonts w:ascii="Times New Roman" w:hAnsi="Times New Roman"/>
          <w:sz w:val="24"/>
          <w:szCs w:val="24"/>
        </w:rPr>
        <w:t>.0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574AB6">
        <w:rPr>
          <w:rFonts w:ascii="Times New Roman" w:hAnsi="Times New Roman"/>
          <w:sz w:val="24"/>
          <w:szCs w:val="24"/>
        </w:rPr>
        <w:t>7.8%</w:t>
      </w:r>
      <w:r w:rsidR="00574AB6">
        <w:rPr>
          <w:rFonts w:ascii="Times New Roman" w:hAnsi="Times New Roman"/>
          <w:sz w:val="24"/>
          <w:szCs w:val="24"/>
        </w:rPr>
        <w:tab/>
        <w:t>Sample: 137</w:t>
      </w:r>
    </w:p>
    <w:p w:rsidR="001B31E8" w:rsidRPr="00D25F85" w:rsidRDefault="001B31E8" w:rsidP="001B31E8">
      <w:pPr>
        <w:pStyle w:val="NoSpacing"/>
        <w:rPr>
          <w:rFonts w:ascii="Times New Roman" w:hAnsi="Times New Roman"/>
          <w:sz w:val="24"/>
          <w:szCs w:val="24"/>
        </w:rPr>
      </w:pPr>
    </w:p>
    <w:p w:rsidR="004C378C" w:rsidRPr="00D25F85" w:rsidRDefault="001B31E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4710</w:t>
      </w:r>
      <w:r w:rsidR="00C41C2A" w:rsidRPr="00D25F85">
        <w:rPr>
          <w:rFonts w:ascii="Times New Roman" w:hAnsi="Times New Roman"/>
          <w:sz w:val="24"/>
          <w:szCs w:val="24"/>
        </w:rPr>
        <w:t xml:space="preserve"> </w:t>
      </w:r>
      <w:r w:rsidR="00574AB6">
        <w:rPr>
          <w:rFonts w:ascii="Times New Roman" w:hAnsi="Times New Roman"/>
          <w:sz w:val="24"/>
          <w:szCs w:val="24"/>
        </w:rPr>
        <w:tab/>
        <w:t>Value: 94.8%</w:t>
      </w:r>
      <w:r w:rsidR="00574AB6">
        <w:rPr>
          <w:rFonts w:ascii="Times New Roman" w:hAnsi="Times New Roman"/>
          <w:sz w:val="24"/>
          <w:szCs w:val="24"/>
        </w:rPr>
        <w:tab/>
      </w:r>
      <w:r w:rsidR="00574AB6">
        <w:rPr>
          <w:rFonts w:ascii="Times New Roman" w:hAnsi="Times New Roman"/>
          <w:sz w:val="24"/>
          <w:szCs w:val="24"/>
        </w:rPr>
        <w:tab/>
        <w:t>Coverage: 91.2%</w:t>
      </w:r>
      <w:r w:rsidR="00574AB6">
        <w:rPr>
          <w:rFonts w:ascii="Times New Roman" w:hAnsi="Times New Roman"/>
          <w:sz w:val="24"/>
          <w:szCs w:val="24"/>
        </w:rPr>
        <w:tab/>
        <w:t>Sample: 121</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4610</w:t>
      </w:r>
      <w:r w:rsidR="00C41C2A" w:rsidRPr="00D25F85">
        <w:rPr>
          <w:rFonts w:ascii="Times New Roman" w:hAnsi="Times New Roman"/>
          <w:sz w:val="24"/>
          <w:szCs w:val="24"/>
        </w:rPr>
        <w:t xml:space="preserve"> </w:t>
      </w:r>
      <w:r w:rsidR="00574AB6">
        <w:rPr>
          <w:rFonts w:ascii="Times New Roman" w:hAnsi="Times New Roman"/>
          <w:sz w:val="24"/>
          <w:szCs w:val="24"/>
        </w:rPr>
        <w:tab/>
        <w:t>Value: 92.6</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667D2E">
        <w:rPr>
          <w:rFonts w:ascii="Times New Roman" w:hAnsi="Times New Roman"/>
          <w:sz w:val="24"/>
          <w:szCs w:val="24"/>
        </w:rPr>
        <w:t>8</w:t>
      </w:r>
      <w:r w:rsidR="00574AB6">
        <w:rPr>
          <w:rFonts w:ascii="Times New Roman" w:hAnsi="Times New Roman"/>
          <w:sz w:val="24"/>
          <w:szCs w:val="24"/>
        </w:rPr>
        <w:t>.0%</w:t>
      </w:r>
      <w:r w:rsidR="00574AB6">
        <w:rPr>
          <w:rFonts w:ascii="Times New Roman" w:hAnsi="Times New Roman"/>
          <w:sz w:val="24"/>
          <w:szCs w:val="24"/>
        </w:rPr>
        <w:tab/>
        <w:t>Sample: 88</w:t>
      </w:r>
    </w:p>
    <w:p w:rsidR="001B31E8" w:rsidRPr="00D25F85" w:rsidRDefault="001B31E8" w:rsidP="001B31E8">
      <w:pPr>
        <w:pStyle w:val="NoSpacing"/>
        <w:rPr>
          <w:rFonts w:ascii="Times New Roman" w:hAnsi="Times New Roman"/>
          <w:sz w:val="24"/>
          <w:szCs w:val="24"/>
        </w:rPr>
      </w:pPr>
    </w:p>
    <w:p w:rsidR="009B3459"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A27278" w:rsidP="009B3459">
      <w:pPr>
        <w:pStyle w:val="NoSpacing"/>
        <w:ind w:left="360"/>
        <w:rPr>
          <w:rFonts w:ascii="Times New Roman" w:hAnsi="Times New Roman"/>
          <w:sz w:val="24"/>
          <w:szCs w:val="24"/>
        </w:rPr>
      </w:pPr>
      <w:r>
        <w:rPr>
          <w:rFonts w:ascii="Times New Roman" w:hAnsi="Times New Roman"/>
          <w:b/>
          <w:sz w:val="24"/>
          <w:szCs w:val="24"/>
          <w:u w:val="single"/>
        </w:rPr>
        <w:t>Spring</w:t>
      </w:r>
      <w:r w:rsidR="009B3459" w:rsidRPr="00D25F85">
        <w:rPr>
          <w:rFonts w:ascii="Times New Roman" w:hAnsi="Times New Roman"/>
          <w:b/>
          <w:sz w:val="24"/>
          <w:szCs w:val="24"/>
          <w:u w:val="single"/>
        </w:rPr>
        <w:t xml:space="preserve"> 201</w:t>
      </w:r>
      <w:r>
        <w:rPr>
          <w:rFonts w:ascii="Times New Roman" w:hAnsi="Times New Roman"/>
          <w:b/>
          <w:sz w:val="24"/>
          <w:szCs w:val="24"/>
          <w:u w:val="single"/>
        </w:rPr>
        <w:t>4</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Pr>
          <w:rFonts w:ascii="Times New Roman" w:hAnsi="Times New Roman"/>
          <w:sz w:val="24"/>
          <w:szCs w:val="24"/>
        </w:rPr>
        <w:t>37</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91609B">
        <w:rPr>
          <w:rFonts w:ascii="Times New Roman" w:hAnsi="Times New Roman"/>
          <w:b/>
          <w:sz w:val="24"/>
          <w:szCs w:val="24"/>
        </w:rPr>
        <w:t>59.5</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91609B">
        <w:rPr>
          <w:rFonts w:ascii="Times New Roman" w:hAnsi="Times New Roman"/>
          <w:sz w:val="24"/>
          <w:szCs w:val="24"/>
        </w:rPr>
        <w:t xml:space="preserve"> 29 out of 37 (</w:t>
      </w:r>
      <w:r w:rsidR="0091609B" w:rsidRPr="007E1EB9">
        <w:rPr>
          <w:rFonts w:ascii="Times New Roman" w:hAnsi="Times New Roman"/>
          <w:b/>
          <w:sz w:val="24"/>
          <w:szCs w:val="24"/>
        </w:rPr>
        <w:t>78.4%)</w:t>
      </w:r>
      <w:r w:rsidR="0091609B">
        <w:rPr>
          <w:rFonts w:ascii="Times New Roman" w:hAnsi="Times New Roman"/>
          <w:sz w:val="24"/>
          <w:szCs w:val="24"/>
        </w:rPr>
        <w:t xml:space="preserve"> students scored at least 7 points (70% or higher).</w:t>
      </w:r>
    </w:p>
    <w:p w:rsidR="001B31E8" w:rsidRPr="00D25F85" w:rsidRDefault="001B31E8" w:rsidP="00DA0124">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91609B" w:rsidP="00B74208">
      <w:pPr>
        <w:pStyle w:val="NoSpacing"/>
        <w:ind w:left="360"/>
        <w:rPr>
          <w:rFonts w:ascii="Times New Roman" w:hAnsi="Times New Roman"/>
          <w:sz w:val="24"/>
          <w:szCs w:val="24"/>
        </w:rPr>
      </w:pPr>
      <w:r>
        <w:rPr>
          <w:rFonts w:ascii="Times New Roman" w:hAnsi="Times New Roman"/>
          <w:b/>
          <w:sz w:val="24"/>
          <w:szCs w:val="24"/>
          <w:u w:val="single"/>
        </w:rPr>
        <w:t>Summer 2014</w:t>
      </w:r>
      <w:r w:rsidR="00B74208" w:rsidRPr="00D25F85">
        <w:rPr>
          <w:rFonts w:ascii="Times New Roman" w:hAnsi="Times New Roman"/>
          <w:b/>
          <w:sz w:val="24"/>
          <w:szCs w:val="24"/>
          <w:u w:val="single"/>
        </w:rPr>
        <w:t xml:space="preserve"> Event</w:t>
      </w:r>
      <w:r>
        <w:rPr>
          <w:rFonts w:ascii="Times New Roman" w:hAnsi="Times New Roman"/>
          <w:sz w:val="24"/>
          <w:szCs w:val="24"/>
        </w:rPr>
        <w:t>: 25</w:t>
      </w:r>
      <w:r w:rsidR="00B74208" w:rsidRPr="00D25F85">
        <w:rPr>
          <w:rFonts w:ascii="Times New Roman" w:hAnsi="Times New Roman"/>
          <w:sz w:val="24"/>
          <w:szCs w:val="24"/>
        </w:rPr>
        <w:t xml:space="preserve"> students completed a 1</w:t>
      </w:r>
      <w:r>
        <w:rPr>
          <w:rFonts w:ascii="Times New Roman" w:hAnsi="Times New Roman"/>
          <w:sz w:val="24"/>
          <w:szCs w:val="24"/>
        </w:rPr>
        <w:t>7</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91609B">
        <w:rPr>
          <w:rFonts w:ascii="Times New Roman" w:hAnsi="Times New Roman"/>
          <w:b/>
          <w:sz w:val="24"/>
          <w:szCs w:val="24"/>
        </w:rPr>
        <w:t>76.0</w:t>
      </w:r>
      <w:r w:rsidRPr="00D25F85">
        <w:rPr>
          <w:rFonts w:ascii="Times New Roman" w:hAnsi="Times New Roman"/>
          <w:b/>
          <w:sz w:val="24"/>
          <w:szCs w:val="24"/>
        </w:rPr>
        <w:t>%</w:t>
      </w:r>
      <w:r w:rsidRPr="00D25F85">
        <w:rPr>
          <w:rFonts w:ascii="Times New Roman" w:hAnsi="Times New Roman"/>
          <w:sz w:val="24"/>
          <w:szCs w:val="24"/>
        </w:rPr>
        <w:t xml:space="preserve"> of t</w:t>
      </w:r>
      <w:r w:rsidR="0091609B">
        <w:rPr>
          <w:rFonts w:ascii="Times New Roman" w:hAnsi="Times New Roman"/>
          <w:sz w:val="24"/>
          <w:szCs w:val="24"/>
        </w:rPr>
        <w:t>he students answered at least 13</w:t>
      </w:r>
      <w:r w:rsidRPr="00D25F85">
        <w:rPr>
          <w:rFonts w:ascii="Times New Roman" w:hAnsi="Times New Roman"/>
          <w:sz w:val="24"/>
          <w:szCs w:val="24"/>
        </w:rPr>
        <w:t xml:space="preserve"> questions correctly.</w:t>
      </w:r>
    </w:p>
    <w:p w:rsidR="00BD7FC2" w:rsidRDefault="00BD7FC2" w:rsidP="00BD7FC2">
      <w:pPr>
        <w:pStyle w:val="NoSpacing"/>
        <w:rPr>
          <w:rFonts w:ascii="Times New Roman" w:hAnsi="Times New Roman"/>
          <w:sz w:val="24"/>
          <w:szCs w:val="24"/>
        </w:rPr>
      </w:pPr>
    </w:p>
    <w:p w:rsidR="00BD7FC2" w:rsidRPr="00BD7FC2" w:rsidRDefault="004C378C" w:rsidP="00BD7FC2">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7C1B1D" w:rsidP="00B74208">
      <w:pPr>
        <w:pStyle w:val="NoSpacing"/>
        <w:ind w:left="360"/>
        <w:rPr>
          <w:rFonts w:ascii="Times New Roman" w:hAnsi="Times New Roman"/>
          <w:sz w:val="24"/>
          <w:szCs w:val="24"/>
        </w:rPr>
      </w:pPr>
      <w:r>
        <w:rPr>
          <w:rFonts w:ascii="Times New Roman" w:hAnsi="Times New Roman"/>
          <w:b/>
          <w:sz w:val="24"/>
          <w:szCs w:val="24"/>
          <w:u w:val="single"/>
        </w:rPr>
        <w:t>Spring 2014</w:t>
      </w:r>
      <w:r w:rsidR="00B74208" w:rsidRPr="00D25F85">
        <w:rPr>
          <w:rFonts w:ascii="Times New Roman" w:hAnsi="Times New Roman"/>
          <w:b/>
          <w:sz w:val="24"/>
          <w:szCs w:val="24"/>
          <w:u w:val="single"/>
        </w:rPr>
        <w:t xml:space="preserve"> Event</w:t>
      </w:r>
      <w:r>
        <w:rPr>
          <w:rFonts w:ascii="Times New Roman" w:hAnsi="Times New Roman"/>
          <w:sz w:val="24"/>
          <w:szCs w:val="24"/>
        </w:rPr>
        <w:t>: 21 students completed a</w:t>
      </w:r>
      <w:r w:rsidR="00BD7FC2">
        <w:rPr>
          <w:rFonts w:ascii="Times New Roman" w:hAnsi="Times New Roman"/>
          <w:sz w:val="24"/>
          <w:szCs w:val="24"/>
        </w:rPr>
        <w:t>n</w:t>
      </w:r>
      <w:r>
        <w:rPr>
          <w:rFonts w:ascii="Times New Roman" w:hAnsi="Times New Roman"/>
          <w:sz w:val="24"/>
          <w:szCs w:val="24"/>
        </w:rPr>
        <w:t xml:space="preserve"> 11</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BD7FC2">
        <w:rPr>
          <w:rFonts w:ascii="Times New Roman" w:hAnsi="Times New Roman"/>
          <w:sz w:val="24"/>
          <w:szCs w:val="24"/>
        </w:rPr>
        <w:t>75% (8.25) or higher.</w:t>
      </w:r>
    </w:p>
    <w:p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BD7FC2">
        <w:rPr>
          <w:rFonts w:ascii="Times New Roman" w:hAnsi="Times New Roman"/>
          <w:b/>
          <w:sz w:val="24"/>
          <w:szCs w:val="24"/>
        </w:rPr>
        <w:t>33.3</w:t>
      </w:r>
      <w:r w:rsidRPr="00D25F85">
        <w:rPr>
          <w:rFonts w:ascii="Times New Roman" w:hAnsi="Times New Roman"/>
          <w:b/>
          <w:sz w:val="24"/>
          <w:szCs w:val="24"/>
        </w:rPr>
        <w:t>%</w:t>
      </w:r>
      <w:r w:rsidRPr="00D25F85">
        <w:rPr>
          <w:rFonts w:ascii="Times New Roman" w:hAnsi="Times New Roman"/>
          <w:sz w:val="24"/>
          <w:szCs w:val="24"/>
        </w:rPr>
        <w:t xml:space="preserve"> of t</w:t>
      </w:r>
      <w:r w:rsidR="00BD7FC2">
        <w:rPr>
          <w:rFonts w:ascii="Times New Roman" w:hAnsi="Times New Roman"/>
          <w:sz w:val="24"/>
          <w:szCs w:val="24"/>
        </w:rPr>
        <w:t>he students answered at least 9</w:t>
      </w:r>
      <w:r w:rsidRPr="00D25F85">
        <w:rPr>
          <w:rFonts w:ascii="Times New Roman" w:hAnsi="Times New Roman"/>
          <w:sz w:val="24"/>
          <w:szCs w:val="24"/>
        </w:rPr>
        <w:t xml:space="preserve"> questions correctly.</w:t>
      </w:r>
      <w:r w:rsidR="00BD7FC2">
        <w:rPr>
          <w:rFonts w:ascii="Times New Roman" w:hAnsi="Times New Roman"/>
          <w:sz w:val="24"/>
          <w:szCs w:val="24"/>
        </w:rPr>
        <w:t xml:space="preserve"> 10 out of 21 (</w:t>
      </w:r>
      <w:r w:rsidR="00BD7FC2" w:rsidRPr="007E1EB9">
        <w:rPr>
          <w:rFonts w:ascii="Times New Roman" w:hAnsi="Times New Roman"/>
          <w:b/>
          <w:sz w:val="24"/>
          <w:szCs w:val="24"/>
        </w:rPr>
        <w:t>47.6</w:t>
      </w:r>
      <w:r w:rsidR="00BD7FC2">
        <w:rPr>
          <w:rFonts w:ascii="Times New Roman" w:hAnsi="Times New Roman"/>
          <w:sz w:val="24"/>
          <w:szCs w:val="24"/>
        </w:rPr>
        <w:t>%) of the students answered at least 8 questions correctly.</w:t>
      </w:r>
      <w:r w:rsidR="00740F57">
        <w:rPr>
          <w:rFonts w:ascii="Times New Roman" w:hAnsi="Times New Roman"/>
          <w:sz w:val="24"/>
          <w:szCs w:val="24"/>
        </w:rPr>
        <w:t xml:space="preserve"> </w:t>
      </w:r>
      <w:r w:rsidR="00740F57">
        <w:rPr>
          <w:rFonts w:ascii="Times New Roman" w:hAnsi="Times New Roman"/>
          <w:i/>
          <w:sz w:val="24"/>
          <w:szCs w:val="24"/>
        </w:rPr>
        <w:t>This seems to be an aberration as opposed to a truly poor performance by students</w:t>
      </w:r>
      <w:r w:rsidR="00740F57">
        <w:rPr>
          <w:rFonts w:ascii="Times New Roman" w:hAnsi="Times New Roman"/>
          <w:sz w:val="24"/>
          <w:szCs w:val="24"/>
        </w:rPr>
        <w:t>.</w:t>
      </w:r>
    </w:p>
    <w:p w:rsidR="009B3459" w:rsidRPr="00D25F85" w:rsidRDefault="009B3459" w:rsidP="00B74208">
      <w:pPr>
        <w:pStyle w:val="NoSpacing"/>
      </w:pPr>
    </w:p>
    <w:p w:rsidR="00B74208" w:rsidRPr="00D25F85" w:rsidRDefault="00B7420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(Systems – Threads)</w:t>
      </w:r>
    </w:p>
    <w:p w:rsidR="00B74208" w:rsidRPr="00D25F85" w:rsidRDefault="00B74208" w:rsidP="00B74208">
      <w:pPr>
        <w:pStyle w:val="NoSpacing"/>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Spring 2014</w:t>
      </w:r>
      <w:r w:rsidR="00243C53" w:rsidRPr="00D25F85">
        <w:rPr>
          <w:rFonts w:ascii="Times New Roman" w:hAnsi="Times New Roman"/>
          <w:b/>
          <w:sz w:val="24"/>
          <w:szCs w:val="24"/>
          <w:u w:val="single"/>
        </w:rPr>
        <w:t xml:space="preserve"> Event</w:t>
      </w:r>
      <w:r>
        <w:rPr>
          <w:rFonts w:ascii="Times New Roman" w:hAnsi="Times New Roman"/>
          <w:sz w:val="24"/>
          <w:szCs w:val="24"/>
        </w:rPr>
        <w:t>: 34</w:t>
      </w:r>
      <w:r w:rsidR="00243C53" w:rsidRPr="00D25F85">
        <w:rPr>
          <w:rFonts w:ascii="Times New Roman" w:hAnsi="Times New Roman"/>
          <w:sz w:val="24"/>
          <w:szCs w:val="24"/>
        </w:rPr>
        <w:t xml:space="preserve"> students completed a 12-question multiple choice assessment quiz.</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F78B2">
        <w:rPr>
          <w:rFonts w:ascii="Times New Roman" w:hAnsi="Times New Roman"/>
          <w:b/>
          <w:sz w:val="24"/>
          <w:szCs w:val="24"/>
        </w:rPr>
        <w:t>88.2</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C65480" w:rsidRPr="00D25F85" w:rsidRDefault="00C65480"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Fall 2013</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26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F78B2">
        <w:rPr>
          <w:rFonts w:ascii="Times New Roman" w:hAnsi="Times New Roman"/>
          <w:b/>
          <w:sz w:val="24"/>
          <w:szCs w:val="24"/>
        </w:rPr>
        <w:t>100</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Fall 2013</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100%</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EF78B2">
        <w:rPr>
          <w:rFonts w:ascii="Times New Roman" w:hAnsi="Times New Roman"/>
          <w:sz w:val="24"/>
          <w:szCs w:val="24"/>
        </w:rPr>
        <w:t>n all semesters from summer 2013 to spring 2015</w:t>
      </w:r>
      <w:r w:rsidR="004467F7" w:rsidRPr="00D25F85">
        <w:rPr>
          <w:rFonts w:ascii="Times New Roman" w:hAnsi="Times New Roman"/>
          <w:sz w:val="24"/>
          <w:szCs w:val="24"/>
        </w:rPr>
        <w:t>.</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F78B2">
        <w:rPr>
          <w:rFonts w:ascii="Times New Roman" w:hAnsi="Times New Roman"/>
          <w:sz w:val="24"/>
          <w:szCs w:val="24"/>
        </w:rPr>
        <w:t>: Summer 2013</w:t>
      </w:r>
      <w:r w:rsidRPr="00D25F85">
        <w:rPr>
          <w:rFonts w:ascii="Times New Roman" w:hAnsi="Times New Roman"/>
          <w:sz w:val="24"/>
          <w:szCs w:val="24"/>
        </w:rPr>
        <w:t xml:space="preserve">: </w:t>
      </w:r>
      <w:r w:rsidR="007E1EB9">
        <w:rPr>
          <w:rFonts w:ascii="Times New Roman" w:hAnsi="Times New Roman"/>
          <w:b/>
          <w:sz w:val="24"/>
          <w:szCs w:val="24"/>
        </w:rPr>
        <w:t>2.50</w:t>
      </w:r>
      <w:r w:rsidR="00EF78B2">
        <w:rPr>
          <w:rFonts w:ascii="Times New Roman" w:hAnsi="Times New Roman"/>
          <w:sz w:val="24"/>
          <w:szCs w:val="24"/>
        </w:rPr>
        <w:tab/>
        <w:t>Fall 2013</w:t>
      </w:r>
      <w:r w:rsidRPr="00D25F85">
        <w:rPr>
          <w:rFonts w:ascii="Times New Roman" w:hAnsi="Times New Roman"/>
          <w:sz w:val="24"/>
          <w:szCs w:val="24"/>
        </w:rPr>
        <w:t xml:space="preserve">: </w:t>
      </w:r>
      <w:r w:rsidR="007E1EB9">
        <w:rPr>
          <w:rFonts w:ascii="Times New Roman" w:hAnsi="Times New Roman"/>
          <w:b/>
          <w:sz w:val="24"/>
          <w:szCs w:val="24"/>
        </w:rPr>
        <w:t>3.33</w:t>
      </w:r>
      <w:r w:rsidRPr="00D25F85">
        <w:rPr>
          <w:rFonts w:ascii="Times New Roman" w:hAnsi="Times New Roman"/>
          <w:b/>
          <w:sz w:val="24"/>
          <w:szCs w:val="24"/>
        </w:rPr>
        <w:tab/>
      </w:r>
      <w:proofErr w:type="gramStart"/>
      <w:r w:rsidR="00EF78B2">
        <w:rPr>
          <w:rFonts w:ascii="Times New Roman" w:hAnsi="Times New Roman"/>
          <w:sz w:val="24"/>
          <w:szCs w:val="24"/>
        </w:rPr>
        <w:t>Spring</w:t>
      </w:r>
      <w:proofErr w:type="gramEnd"/>
      <w:r w:rsidR="00EF78B2">
        <w:rPr>
          <w:rFonts w:ascii="Times New Roman" w:hAnsi="Times New Roman"/>
          <w:sz w:val="24"/>
          <w:szCs w:val="24"/>
        </w:rPr>
        <w:t xml:space="preserve"> 2014</w:t>
      </w:r>
      <w:r w:rsidRPr="00D25F85">
        <w:rPr>
          <w:rFonts w:ascii="Times New Roman" w:hAnsi="Times New Roman"/>
          <w:sz w:val="24"/>
          <w:szCs w:val="24"/>
        </w:rPr>
        <w:t xml:space="preserve">: </w:t>
      </w:r>
      <w:r w:rsidR="007E1EB9">
        <w:rPr>
          <w:rFonts w:ascii="Times New Roman" w:hAnsi="Times New Roman"/>
          <w:b/>
          <w:sz w:val="24"/>
          <w:szCs w:val="24"/>
        </w:rPr>
        <w:t>3.04</w:t>
      </w:r>
    </w:p>
    <w:p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F78B2">
        <w:rPr>
          <w:rFonts w:ascii="Times New Roman" w:hAnsi="Times New Roman"/>
          <w:sz w:val="24"/>
          <w:szCs w:val="24"/>
        </w:rPr>
        <w:t>Summer 2014</w:t>
      </w:r>
      <w:r w:rsidRPr="00D25F85">
        <w:rPr>
          <w:rFonts w:ascii="Times New Roman" w:hAnsi="Times New Roman"/>
          <w:sz w:val="24"/>
          <w:szCs w:val="24"/>
        </w:rPr>
        <w:t xml:space="preserve">: </w:t>
      </w:r>
      <w:r w:rsidR="007E1EB9">
        <w:rPr>
          <w:rFonts w:ascii="Times New Roman" w:hAnsi="Times New Roman"/>
          <w:b/>
          <w:sz w:val="24"/>
          <w:szCs w:val="24"/>
        </w:rPr>
        <w:t>3.19</w:t>
      </w:r>
      <w:r w:rsidR="00EF78B2">
        <w:rPr>
          <w:rFonts w:ascii="Times New Roman" w:hAnsi="Times New Roman"/>
          <w:sz w:val="24"/>
          <w:szCs w:val="24"/>
        </w:rPr>
        <w:tab/>
        <w:t>Fall 2014</w:t>
      </w:r>
      <w:r w:rsidRPr="00D25F85">
        <w:rPr>
          <w:rFonts w:ascii="Times New Roman" w:hAnsi="Times New Roman"/>
          <w:sz w:val="24"/>
          <w:szCs w:val="24"/>
        </w:rPr>
        <w:t xml:space="preserve">: </w:t>
      </w:r>
      <w:r w:rsidR="007E1EB9">
        <w:rPr>
          <w:rFonts w:ascii="Times New Roman" w:hAnsi="Times New Roman"/>
          <w:b/>
          <w:sz w:val="24"/>
          <w:szCs w:val="24"/>
        </w:rPr>
        <w:t>3.51</w:t>
      </w:r>
      <w:r w:rsidR="00EF78B2">
        <w:rPr>
          <w:rFonts w:ascii="Times New Roman" w:hAnsi="Times New Roman"/>
          <w:sz w:val="24"/>
          <w:szCs w:val="24"/>
        </w:rPr>
        <w:tab/>
      </w:r>
      <w:proofErr w:type="gramStart"/>
      <w:r w:rsidR="00EF78B2">
        <w:rPr>
          <w:rFonts w:ascii="Times New Roman" w:hAnsi="Times New Roman"/>
          <w:sz w:val="24"/>
          <w:szCs w:val="24"/>
        </w:rPr>
        <w:t>Spring</w:t>
      </w:r>
      <w:proofErr w:type="gramEnd"/>
      <w:r w:rsidR="00EF78B2">
        <w:rPr>
          <w:rFonts w:ascii="Times New Roman" w:hAnsi="Times New Roman"/>
          <w:sz w:val="24"/>
          <w:szCs w:val="24"/>
        </w:rPr>
        <w:t xml:space="preserve"> 2015</w:t>
      </w:r>
      <w:r w:rsidRPr="00D25F85">
        <w:rPr>
          <w:rFonts w:ascii="Times New Roman" w:hAnsi="Times New Roman"/>
          <w:sz w:val="24"/>
          <w:szCs w:val="24"/>
        </w:rPr>
        <w:t xml:space="preserve">: </w:t>
      </w:r>
      <w:r w:rsidR="007E1EB9">
        <w:rPr>
          <w:rFonts w:ascii="Times New Roman" w:hAnsi="Times New Roman"/>
          <w:b/>
          <w:sz w:val="24"/>
          <w:szCs w:val="24"/>
        </w:rPr>
        <w:t>3.68</w:t>
      </w:r>
    </w:p>
    <w:p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3.38</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Graduating students consider this Student Outcome highly relevant, and almost 90% believe that they have attained it. Indicator 2, 3, 4, 5, 6, and 7 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 Except for COP 4710 (Indicator 11</w:t>
      </w:r>
      <w:r w:rsidRPr="00D25F85">
        <w:rPr>
          <w:rFonts w:ascii="Times New Roman" w:hAnsi="Times New Roman"/>
          <w:sz w:val="24"/>
          <w:szCs w:val="24"/>
        </w:rPr>
        <w:t>), the course-embedded assessments for releva</w:t>
      </w:r>
      <w:r w:rsidR="007E1EB9">
        <w:rPr>
          <w:rFonts w:ascii="Times New Roman" w:hAnsi="Times New Roman"/>
          <w:sz w:val="24"/>
          <w:szCs w:val="24"/>
        </w:rPr>
        <w:t>nt courses (Indicators 9, 10, 12</w:t>
      </w:r>
      <w:r w:rsidRPr="00D25F85">
        <w:rPr>
          <w:rFonts w:ascii="Times New Roman" w:hAnsi="Times New Roman"/>
          <w:sz w:val="24"/>
          <w:szCs w:val="24"/>
        </w:rPr>
        <w:t>, 1</w:t>
      </w:r>
      <w:r w:rsidR="007E1EB9">
        <w:rPr>
          <w:rFonts w:ascii="Times New Roman" w:hAnsi="Times New Roman"/>
          <w:sz w:val="24"/>
          <w:szCs w:val="24"/>
        </w:rPr>
        <w:t>3</w:t>
      </w:r>
      <w:r w:rsidRPr="00D25F85">
        <w:rPr>
          <w:rFonts w:ascii="Times New Roman" w:hAnsi="Times New Roman"/>
          <w:sz w:val="24"/>
          <w:szCs w:val="24"/>
        </w:rPr>
        <w:t>, and 1</w:t>
      </w:r>
      <w:r w:rsidR="007E1EB9">
        <w:rPr>
          <w:rFonts w:ascii="Times New Roman" w:hAnsi="Times New Roman"/>
          <w:sz w:val="24"/>
          <w:szCs w:val="24"/>
        </w:rPr>
        <w:t>4</w:t>
      </w:r>
      <w:r w:rsidRPr="00D25F85">
        <w:rPr>
          <w:rFonts w:ascii="Times New Roman" w:hAnsi="Times New Roman"/>
          <w:sz w:val="24"/>
          <w:szCs w:val="24"/>
        </w:rPr>
        <w:t>) clearly show that students have attained the desired level of proficiency</w:t>
      </w:r>
      <w:r w:rsidR="007E1EB9">
        <w:rPr>
          <w:rFonts w:ascii="Times New Roman" w:hAnsi="Times New Roman"/>
          <w:sz w:val="24"/>
          <w:szCs w:val="24"/>
        </w:rPr>
        <w:t xml:space="preserve"> (76.0</w:t>
      </w:r>
      <w:r w:rsidR="007149E6" w:rsidRPr="00D25F85">
        <w:rPr>
          <w:rFonts w:ascii="Times New Roman" w:hAnsi="Times New Roman"/>
          <w:sz w:val="24"/>
          <w:szCs w:val="24"/>
        </w:rPr>
        <w:t xml:space="preserve"> to 100% of students pass the criterion). </w:t>
      </w:r>
      <w:r w:rsidR="007E1EB9">
        <w:rPr>
          <w:rFonts w:ascii="Times New Roman" w:hAnsi="Times New Roman"/>
          <w:sz w:val="24"/>
          <w:szCs w:val="24"/>
        </w:rPr>
        <w:t xml:space="preserve">The students’ performance in COP 4710 seems to be more of an aberration than anything else. </w:t>
      </w:r>
      <w:r w:rsidR="007149E6" w:rsidRPr="00D25F85">
        <w:rPr>
          <w:rFonts w:ascii="Times New Roman" w:hAnsi="Times New Roman"/>
          <w:sz w:val="24"/>
          <w:szCs w:val="24"/>
        </w:rPr>
        <w:t>Finally, our Senior P</w:t>
      </w:r>
      <w:r w:rsidR="007E1EB9">
        <w:rPr>
          <w:rFonts w:ascii="Times New Roman" w:hAnsi="Times New Roman"/>
          <w:sz w:val="24"/>
          <w:szCs w:val="24"/>
        </w:rPr>
        <w:t>rojects Assessment (Indicator 15</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7E1EB9">
        <w:rPr>
          <w:rFonts w:ascii="Times New Roman" w:hAnsi="Times New Roman"/>
          <w:sz w:val="24"/>
          <w:szCs w:val="24"/>
        </w:rPr>
        <w:t xml:space="preserve">not </w:t>
      </w:r>
      <w:r w:rsidR="007149E6" w:rsidRPr="00D25F85">
        <w:rPr>
          <w:rFonts w:ascii="Times New Roman" w:hAnsi="Times New Roman"/>
          <w:sz w:val="24"/>
          <w:szCs w:val="24"/>
        </w:rPr>
        <w:t>achieved the desired level of proficiency for this outcome</w:t>
      </w:r>
      <w:r w:rsidRPr="00D25F85">
        <w:rPr>
          <w:rFonts w:ascii="Times New Roman" w:hAnsi="Times New Roman"/>
          <w:sz w:val="24"/>
          <w:szCs w:val="24"/>
        </w:rPr>
        <w:t>.</w:t>
      </w:r>
      <w:r w:rsidR="007E1EB9">
        <w:rPr>
          <w:rFonts w:ascii="Times New Roman" w:hAnsi="Times New Roman"/>
          <w:sz w:val="24"/>
          <w:szCs w:val="24"/>
        </w:rPr>
        <w:t xml:space="preserve"> This is a bit of a worse performance than documented in the last Assessment Report, but seems to be a reflection of the types of projects undertaken than </w:t>
      </w:r>
      <w:r w:rsidR="00A30528">
        <w:rPr>
          <w:rFonts w:ascii="Times New Roman" w:hAnsi="Times New Roman"/>
          <w:sz w:val="24"/>
          <w:szCs w:val="24"/>
        </w:rPr>
        <w:t>the actual understanding of the students.</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CE25ED" w:rsidRPr="00D25F85" w:rsidRDefault="00CE25ED" w:rsidP="00887BFA">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problem solving and application of software engineering techniques.</w:t>
      </w:r>
    </w:p>
    <w:p w:rsidR="00CE25ED" w:rsidRPr="00D25F85" w:rsidRDefault="00CE25ED" w:rsidP="00CE25ED">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D8754E">
        <w:rPr>
          <w:rFonts w:ascii="Times New Roman" w:hAnsi="Times New Roman"/>
          <w:sz w:val="24"/>
          <w:szCs w:val="24"/>
        </w:rPr>
        <w:tab/>
        <w:t>Relevance 91.8%</w:t>
      </w:r>
      <w:r w:rsidR="00D8754E">
        <w:rPr>
          <w:rFonts w:ascii="Times New Roman" w:hAnsi="Times New Roman"/>
          <w:sz w:val="24"/>
          <w:szCs w:val="24"/>
        </w:rPr>
        <w:tab/>
        <w:t>Attainment 84.0</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D8754E">
        <w:rPr>
          <w:rFonts w:ascii="Times New Roman" w:hAnsi="Times New Roman"/>
          <w:sz w:val="24"/>
          <w:szCs w:val="24"/>
        </w:rPr>
        <w:tab/>
        <w:t>Sample: 98</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D8754E">
        <w:rPr>
          <w:rFonts w:ascii="Times New Roman" w:hAnsi="Times New Roman"/>
          <w:sz w:val="24"/>
          <w:szCs w:val="24"/>
        </w:rPr>
        <w:tab/>
        <w:t>Value 92</w:t>
      </w:r>
      <w:r w:rsidR="00CE25ED" w:rsidRPr="00D25F85">
        <w:rPr>
          <w:rFonts w:ascii="Times New Roman" w:hAnsi="Times New Roman"/>
          <w:sz w:val="24"/>
          <w:szCs w:val="24"/>
        </w:rPr>
        <w:t>.2</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D8754E">
        <w:rPr>
          <w:rFonts w:ascii="Times New Roman" w:hAnsi="Times New Roman"/>
          <w:sz w:val="24"/>
          <w:szCs w:val="24"/>
        </w:rPr>
        <w:t>87.8%</w:t>
      </w:r>
      <w:r w:rsidR="00D8754E">
        <w:rPr>
          <w:rFonts w:ascii="Times New Roman" w:hAnsi="Times New Roman"/>
          <w:sz w:val="24"/>
          <w:szCs w:val="24"/>
        </w:rPr>
        <w:tab/>
        <w:t>Sample: 100</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715FBF" w:rsidRPr="00D25F85">
        <w:rPr>
          <w:rFonts w:ascii="Times New Roman" w:hAnsi="Times New Roman"/>
          <w:sz w:val="24"/>
          <w:szCs w:val="24"/>
        </w:rPr>
        <w:t xml:space="preserve"> </w:t>
      </w:r>
      <w:r w:rsidR="00715FBF" w:rsidRPr="00D25F85">
        <w:rPr>
          <w:rFonts w:ascii="Times New Roman" w:hAnsi="Times New Roman"/>
          <w:sz w:val="24"/>
          <w:szCs w:val="24"/>
        </w:rPr>
        <w:tab/>
        <w:t xml:space="preserve">Value: </w:t>
      </w:r>
      <w:r w:rsidR="00D8754E">
        <w:rPr>
          <w:rFonts w:ascii="Times New Roman" w:hAnsi="Times New Roman"/>
          <w:sz w:val="24"/>
          <w:szCs w:val="24"/>
        </w:rPr>
        <w:t>92.0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Coverage: 8</w:t>
      </w:r>
      <w:r w:rsidR="00D8754E">
        <w:rPr>
          <w:rFonts w:ascii="Times New Roman" w:hAnsi="Times New Roman"/>
          <w:sz w:val="24"/>
          <w:szCs w:val="24"/>
        </w:rPr>
        <w:t>4.2%</w:t>
      </w:r>
      <w:r w:rsidR="00D8754E">
        <w:rPr>
          <w:rFonts w:ascii="Times New Roman" w:hAnsi="Times New Roman"/>
          <w:sz w:val="24"/>
          <w:szCs w:val="24"/>
        </w:rPr>
        <w:tab/>
        <w:t>Sample: 204</w:t>
      </w:r>
    </w:p>
    <w:p w:rsidR="00CE25ED" w:rsidRPr="00D25F85" w:rsidRDefault="00CE25ED" w:rsidP="00CE25ED">
      <w:pPr>
        <w:pStyle w:val="NoSpacing"/>
        <w:rPr>
          <w:rFonts w:ascii="Times New Roman" w:hAnsi="Times New Roman"/>
          <w:sz w:val="24"/>
          <w:szCs w:val="24"/>
        </w:rPr>
      </w:pPr>
    </w:p>
    <w:p w:rsidR="00715FBF" w:rsidRPr="00D25F85" w:rsidRDefault="00715FBF"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CIS 4911 </w:t>
      </w:r>
      <w:r w:rsidR="00D8754E">
        <w:rPr>
          <w:rFonts w:ascii="Times New Roman" w:hAnsi="Times New Roman"/>
          <w:sz w:val="24"/>
          <w:szCs w:val="24"/>
        </w:rPr>
        <w:tab/>
        <w:t>Value: 95.0%</w:t>
      </w:r>
      <w:r w:rsidR="00D8754E">
        <w:rPr>
          <w:rFonts w:ascii="Times New Roman" w:hAnsi="Times New Roman"/>
          <w:sz w:val="24"/>
          <w:szCs w:val="24"/>
        </w:rPr>
        <w:tab/>
      </w:r>
      <w:r w:rsidR="00D8754E">
        <w:rPr>
          <w:rFonts w:ascii="Times New Roman" w:hAnsi="Times New Roman"/>
          <w:sz w:val="24"/>
          <w:szCs w:val="24"/>
        </w:rPr>
        <w:tab/>
        <w:t>Coverage: 89.0</w:t>
      </w:r>
      <w:r w:rsidR="00CE25ED" w:rsidRPr="00D25F85">
        <w:rPr>
          <w:rFonts w:ascii="Times New Roman" w:hAnsi="Times New Roman"/>
          <w:sz w:val="24"/>
          <w:szCs w:val="24"/>
        </w:rPr>
        <w:t>%</w:t>
      </w:r>
      <w:r w:rsidR="00CE25ED" w:rsidRPr="00D25F85">
        <w:rPr>
          <w:rFonts w:ascii="Times New Roman" w:hAnsi="Times New Roman"/>
          <w:sz w:val="24"/>
          <w:szCs w:val="24"/>
        </w:rPr>
        <w:tab/>
        <w:t xml:space="preserve">Sample: </w:t>
      </w:r>
      <w:r w:rsidR="00D8754E">
        <w:rPr>
          <w:rFonts w:ascii="Times New Roman" w:hAnsi="Times New Roman"/>
          <w:sz w:val="24"/>
          <w:szCs w:val="24"/>
        </w:rPr>
        <w:t>70</w:t>
      </w:r>
    </w:p>
    <w:p w:rsidR="00CE25ED" w:rsidRPr="00D25F85" w:rsidRDefault="00CE25ED" w:rsidP="00CE25ED">
      <w:pPr>
        <w:pStyle w:val="ListParagraph"/>
      </w:pPr>
    </w:p>
    <w:p w:rsidR="00CE25ED" w:rsidRPr="00D25F85" w:rsidRDefault="00CE25ED"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Course-Embedded Assessment – CEN 4010</w:t>
      </w:r>
    </w:p>
    <w:p w:rsidR="00FB78C3" w:rsidRPr="00D25F85" w:rsidRDefault="00FB78C3" w:rsidP="00FB78C3">
      <w:pPr>
        <w:pStyle w:val="NoSpacing"/>
        <w:rPr>
          <w:rFonts w:ascii="Times New Roman" w:hAnsi="Times New Roman"/>
          <w:sz w:val="24"/>
          <w:szCs w:val="24"/>
        </w:rPr>
      </w:pPr>
    </w:p>
    <w:p w:rsidR="00FB78C3" w:rsidRPr="00D25F85" w:rsidRDefault="00D8754E" w:rsidP="00FB78C3">
      <w:pPr>
        <w:pStyle w:val="NoSpacing"/>
        <w:ind w:left="360"/>
        <w:rPr>
          <w:rFonts w:ascii="Times New Roman" w:hAnsi="Times New Roman"/>
          <w:sz w:val="24"/>
          <w:szCs w:val="24"/>
        </w:rPr>
      </w:pPr>
      <w:r>
        <w:rPr>
          <w:rFonts w:ascii="Times New Roman" w:hAnsi="Times New Roman"/>
          <w:b/>
          <w:sz w:val="24"/>
          <w:szCs w:val="24"/>
          <w:u w:val="single"/>
        </w:rPr>
        <w:t>Spring 2014</w:t>
      </w:r>
      <w:r w:rsidR="00FB78C3" w:rsidRPr="00D25F85">
        <w:rPr>
          <w:rFonts w:ascii="Times New Roman" w:hAnsi="Times New Roman"/>
          <w:b/>
          <w:sz w:val="24"/>
          <w:szCs w:val="24"/>
          <w:u w:val="single"/>
        </w:rPr>
        <w:t xml:space="preserve"> Event</w:t>
      </w:r>
      <w:r>
        <w:rPr>
          <w:rFonts w:ascii="Times New Roman" w:hAnsi="Times New Roman"/>
          <w:sz w:val="24"/>
          <w:szCs w:val="24"/>
        </w:rPr>
        <w:t>: 24</w:t>
      </w:r>
      <w:r w:rsidR="00FB78C3" w:rsidRPr="00D25F85">
        <w:rPr>
          <w:rFonts w:ascii="Times New Roman" w:hAnsi="Times New Roman"/>
          <w:sz w:val="24"/>
          <w:szCs w:val="24"/>
        </w:rPr>
        <w:t xml:space="preserve"> students completed a 10-question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7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D8754E">
        <w:rPr>
          <w:rFonts w:ascii="Times New Roman" w:hAnsi="Times New Roman"/>
          <w:b/>
          <w:sz w:val="24"/>
          <w:szCs w:val="24"/>
        </w:rPr>
        <w:t>66.67</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7 questions correctly.</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D8754E">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201</w:t>
      </w:r>
      <w:r w:rsidR="00D8754E">
        <w:rPr>
          <w:rFonts w:ascii="Times New Roman" w:hAnsi="Times New Roman"/>
          <w:sz w:val="24"/>
          <w:szCs w:val="24"/>
        </w:rPr>
        <w:t>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00D8754E">
        <w:rPr>
          <w:rFonts w:ascii="Times New Roman" w:hAnsi="Times New Roman"/>
          <w:sz w:val="24"/>
          <w:szCs w:val="24"/>
        </w:rPr>
        <w:t>Spring</w:t>
      </w:r>
      <w:proofErr w:type="gramEnd"/>
      <w:r w:rsidR="00D8754E">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5.00</w:t>
      </w:r>
    </w:p>
    <w:p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D8754E">
        <w:rPr>
          <w:rFonts w:ascii="Times New Roman" w:hAnsi="Times New Roman"/>
          <w:sz w:val="24"/>
          <w:szCs w:val="24"/>
        </w:rPr>
        <w:t>Summer 2013</w:t>
      </w:r>
      <w:r w:rsidRPr="00D25F85">
        <w:rPr>
          <w:rFonts w:ascii="Times New Roman" w:hAnsi="Times New Roman"/>
          <w:sz w:val="24"/>
          <w:szCs w:val="24"/>
        </w:rPr>
        <w:t xml:space="preserve">: </w:t>
      </w:r>
      <w:r w:rsidRPr="00D25F85">
        <w:rPr>
          <w:rFonts w:ascii="Times New Roman" w:hAnsi="Times New Roman"/>
          <w:b/>
          <w:sz w:val="24"/>
          <w:szCs w:val="24"/>
        </w:rPr>
        <w:t>5.00</w:t>
      </w:r>
      <w:r w:rsidR="00D8754E">
        <w:rPr>
          <w:rFonts w:ascii="Times New Roman" w:hAnsi="Times New Roman"/>
          <w:sz w:val="24"/>
          <w:szCs w:val="24"/>
        </w:rPr>
        <w:tab/>
        <w:t>Fall 2014</w:t>
      </w:r>
      <w:r w:rsidRPr="00D25F85">
        <w:rPr>
          <w:rFonts w:ascii="Times New Roman" w:hAnsi="Times New Roman"/>
          <w:sz w:val="24"/>
          <w:szCs w:val="24"/>
        </w:rPr>
        <w:t xml:space="preserve">: </w:t>
      </w:r>
      <w:r w:rsidR="00D8754E">
        <w:rPr>
          <w:rFonts w:ascii="Times New Roman" w:hAnsi="Times New Roman"/>
          <w:b/>
          <w:sz w:val="24"/>
          <w:szCs w:val="24"/>
        </w:rPr>
        <w:t>5.00</w:t>
      </w:r>
      <w:r w:rsidR="00D8754E">
        <w:rPr>
          <w:rFonts w:ascii="Times New Roman" w:hAnsi="Times New Roman"/>
          <w:sz w:val="24"/>
          <w:szCs w:val="24"/>
        </w:rPr>
        <w:tab/>
      </w:r>
      <w:proofErr w:type="gramStart"/>
      <w:r w:rsidR="00D8754E">
        <w:rPr>
          <w:rFonts w:ascii="Times New Roman" w:hAnsi="Times New Roman"/>
          <w:sz w:val="24"/>
          <w:szCs w:val="24"/>
        </w:rPr>
        <w:t>Spring</w:t>
      </w:r>
      <w:proofErr w:type="gramEnd"/>
      <w:r w:rsidR="00D8754E">
        <w:rPr>
          <w:rFonts w:ascii="Times New Roman" w:hAnsi="Times New Roman"/>
          <w:sz w:val="24"/>
          <w:szCs w:val="24"/>
        </w:rPr>
        <w:t xml:space="preserve"> 2015</w:t>
      </w:r>
      <w:r w:rsidRPr="00D25F85">
        <w:rPr>
          <w:rFonts w:ascii="Times New Roman" w:hAnsi="Times New Roman"/>
          <w:sz w:val="24"/>
          <w:szCs w:val="24"/>
        </w:rPr>
        <w:t xml:space="preserve">: </w:t>
      </w:r>
      <w:r w:rsidRPr="00D25F85">
        <w:rPr>
          <w:rFonts w:ascii="Times New Roman" w:hAnsi="Times New Roman"/>
          <w:b/>
          <w:sz w:val="24"/>
          <w:szCs w:val="24"/>
        </w:rPr>
        <w:t>5.00</w:t>
      </w:r>
    </w:p>
    <w:p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mastery of at least one modern programming language and proficiency in at least one other.</w:t>
      </w:r>
    </w:p>
    <w:p w:rsidR="002812FE" w:rsidRPr="00D25F85" w:rsidRDefault="002812FE"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812FE" w:rsidRPr="00D25F85" w:rsidRDefault="002812FE" w:rsidP="002812FE">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450512">
        <w:rPr>
          <w:rFonts w:ascii="Times New Roman" w:hAnsi="Times New Roman"/>
          <w:sz w:val="24"/>
          <w:szCs w:val="24"/>
        </w:rPr>
        <w:tab/>
        <w:t>Relevance 95.2%</w:t>
      </w:r>
      <w:r w:rsidR="00450512">
        <w:rPr>
          <w:rFonts w:ascii="Times New Roman" w:hAnsi="Times New Roman"/>
          <w:sz w:val="24"/>
          <w:szCs w:val="24"/>
        </w:rPr>
        <w:tab/>
        <w:t>Attainment 92.8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450512">
        <w:rPr>
          <w:rFonts w:ascii="Times New Roman" w:hAnsi="Times New Roman"/>
          <w:sz w:val="24"/>
          <w:szCs w:val="24"/>
        </w:rPr>
        <w:tab/>
        <w:t>Sample: 98</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2210</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r>
      <w:r w:rsidR="0046404D">
        <w:rPr>
          <w:rFonts w:ascii="Times New Roman" w:hAnsi="Times New Roman"/>
          <w:sz w:val="24"/>
          <w:szCs w:val="24"/>
        </w:rPr>
        <w:t xml:space="preserve">Value: </w:t>
      </w:r>
      <w:r w:rsidR="00450512">
        <w:rPr>
          <w:rFonts w:ascii="Times New Roman" w:hAnsi="Times New Roman"/>
          <w:sz w:val="24"/>
          <w:szCs w:val="24"/>
        </w:rPr>
        <w:t>93.6%</w:t>
      </w:r>
      <w:r w:rsidR="00450512">
        <w:rPr>
          <w:rFonts w:ascii="Times New Roman" w:hAnsi="Times New Roman"/>
          <w:sz w:val="24"/>
          <w:szCs w:val="24"/>
        </w:rPr>
        <w:tab/>
      </w:r>
      <w:r w:rsidR="00450512">
        <w:rPr>
          <w:rFonts w:ascii="Times New Roman" w:hAnsi="Times New Roman"/>
          <w:sz w:val="24"/>
          <w:szCs w:val="24"/>
        </w:rPr>
        <w:tab/>
        <w:t>Coverage: 90.4%</w:t>
      </w:r>
      <w:r w:rsidR="00450512">
        <w:rPr>
          <w:rFonts w:ascii="Times New Roman" w:hAnsi="Times New Roman"/>
          <w:sz w:val="24"/>
          <w:szCs w:val="24"/>
        </w:rPr>
        <w:tab/>
        <w:t>Sample: 200</w:t>
      </w:r>
    </w:p>
    <w:p w:rsidR="001D7FDA" w:rsidRPr="00D25F85" w:rsidRDefault="001D7FDA" w:rsidP="001D7FDA">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3337</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450512">
        <w:rPr>
          <w:rFonts w:ascii="Times New Roman" w:hAnsi="Times New Roman"/>
          <w:sz w:val="24"/>
          <w:szCs w:val="24"/>
        </w:rPr>
        <w:t>91</w:t>
      </w:r>
      <w:r w:rsidR="001D7FDA" w:rsidRPr="00D25F85">
        <w:rPr>
          <w:rFonts w:ascii="Times New Roman" w:hAnsi="Times New Roman"/>
          <w:sz w:val="24"/>
          <w:szCs w:val="24"/>
        </w:rPr>
        <w:t>.2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Coverage: 8</w:t>
      </w:r>
      <w:r w:rsidR="00450512">
        <w:rPr>
          <w:rFonts w:ascii="Times New Roman" w:hAnsi="Times New Roman"/>
          <w:sz w:val="24"/>
          <w:szCs w:val="24"/>
        </w:rPr>
        <w:t>6.4</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450512">
        <w:rPr>
          <w:rFonts w:ascii="Times New Roman" w:hAnsi="Times New Roman"/>
          <w:sz w:val="24"/>
          <w:szCs w:val="24"/>
        </w:rPr>
        <w:t>405</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450512">
        <w:rPr>
          <w:rFonts w:ascii="Times New Roman" w:hAnsi="Times New Roman"/>
          <w:sz w:val="24"/>
          <w:szCs w:val="24"/>
        </w:rPr>
        <w:t xml:space="preserve"> </w:t>
      </w:r>
      <w:r w:rsidR="00450512">
        <w:rPr>
          <w:rFonts w:ascii="Times New Roman" w:hAnsi="Times New Roman"/>
          <w:sz w:val="24"/>
          <w:szCs w:val="24"/>
        </w:rPr>
        <w:tab/>
        <w:t>Value: 92.0%</w:t>
      </w:r>
      <w:r w:rsidR="00450512">
        <w:rPr>
          <w:rFonts w:ascii="Times New Roman" w:hAnsi="Times New Roman"/>
          <w:sz w:val="24"/>
          <w:szCs w:val="24"/>
        </w:rPr>
        <w:tab/>
      </w:r>
      <w:r w:rsidR="00450512">
        <w:rPr>
          <w:rFonts w:ascii="Times New Roman" w:hAnsi="Times New Roman"/>
          <w:sz w:val="24"/>
          <w:szCs w:val="24"/>
        </w:rPr>
        <w:tab/>
        <w:t>Coverage: 84.2%</w:t>
      </w:r>
      <w:r w:rsidR="00450512">
        <w:rPr>
          <w:rFonts w:ascii="Times New Roman" w:hAnsi="Times New Roman"/>
          <w:sz w:val="24"/>
          <w:szCs w:val="24"/>
        </w:rPr>
        <w:tab/>
        <w:t>Sample: 204</w:t>
      </w:r>
    </w:p>
    <w:p w:rsidR="001D7FDA" w:rsidRPr="00D25F85" w:rsidRDefault="001D7FDA" w:rsidP="001D7FDA">
      <w:pPr>
        <w:pStyle w:val="NoSpacing"/>
        <w:rPr>
          <w:rFonts w:ascii="Times New Roman" w:hAnsi="Times New Roman"/>
          <w:sz w:val="24"/>
          <w:szCs w:val="24"/>
        </w:rPr>
      </w:pPr>
    </w:p>
    <w:p w:rsidR="002812FE" w:rsidRPr="00D25F85" w:rsidRDefault="006B6EAB"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 Outcomes COP 4338</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450512">
        <w:rPr>
          <w:rFonts w:ascii="Times New Roman" w:hAnsi="Times New Roman"/>
          <w:sz w:val="24"/>
          <w:szCs w:val="24"/>
        </w:rPr>
        <w:t>92.2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450512">
        <w:rPr>
          <w:rFonts w:ascii="Times New Roman" w:hAnsi="Times New Roman"/>
          <w:sz w:val="24"/>
          <w:szCs w:val="24"/>
        </w:rPr>
        <w:t>84.2</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450512">
        <w:rPr>
          <w:rFonts w:ascii="Times New Roman" w:hAnsi="Times New Roman"/>
          <w:sz w:val="24"/>
          <w:szCs w:val="24"/>
        </w:rPr>
        <w:t>206</w:t>
      </w:r>
    </w:p>
    <w:p w:rsidR="001D7FDA" w:rsidRPr="00D25F85" w:rsidRDefault="001D7FDA" w:rsidP="001D7FDA">
      <w:pPr>
        <w:pStyle w:val="NoSpacing"/>
        <w:rPr>
          <w:rFonts w:ascii="Times New Roman" w:hAnsi="Times New Roman"/>
          <w:sz w:val="24"/>
          <w:szCs w:val="24"/>
        </w:rPr>
      </w:pPr>
    </w:p>
    <w:p w:rsidR="002812FE" w:rsidRPr="00D25F85" w:rsidRDefault="002812FE"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Course-Embedded Assessment </w:t>
      </w:r>
      <w:r w:rsidR="001D7FDA" w:rsidRPr="00D25F85">
        <w:rPr>
          <w:rFonts w:ascii="Times New Roman" w:hAnsi="Times New Roman"/>
          <w:sz w:val="24"/>
          <w:szCs w:val="24"/>
        </w:rPr>
        <w:t>–</w:t>
      </w:r>
      <w:r w:rsidRPr="00D25F85">
        <w:rPr>
          <w:rFonts w:ascii="Times New Roman" w:hAnsi="Times New Roman"/>
          <w:sz w:val="24"/>
          <w:szCs w:val="24"/>
        </w:rPr>
        <w:t xml:space="preserve"> </w:t>
      </w:r>
      <w:r w:rsidR="001D7FDA" w:rsidRPr="00D25F85">
        <w:rPr>
          <w:rFonts w:ascii="Times New Roman" w:hAnsi="Times New Roman"/>
          <w:sz w:val="24"/>
          <w:szCs w:val="24"/>
        </w:rPr>
        <w:t>COP 3337 (Exceptions/Java)</w:t>
      </w:r>
    </w:p>
    <w:p w:rsidR="009A1C59" w:rsidRPr="00D25F85" w:rsidRDefault="009A1C59" w:rsidP="009A1C59">
      <w:pPr>
        <w:pStyle w:val="ListParagraph"/>
      </w:pPr>
    </w:p>
    <w:p w:rsidR="009A1C59" w:rsidRPr="00450512" w:rsidRDefault="00450512" w:rsidP="009A1C59">
      <w:pPr>
        <w:pStyle w:val="NoSpacing"/>
        <w:ind w:left="360"/>
        <w:rPr>
          <w:rFonts w:ascii="Times New Roman" w:hAnsi="Times New Roman"/>
          <w:sz w:val="24"/>
          <w:szCs w:val="24"/>
        </w:rPr>
      </w:pPr>
      <w:r>
        <w:rPr>
          <w:rFonts w:ascii="Times New Roman" w:hAnsi="Times New Roman"/>
          <w:sz w:val="24"/>
          <w:szCs w:val="24"/>
        </w:rPr>
        <w:t>Not done in this assessment period</w:t>
      </w:r>
      <w:r w:rsidR="009B6F22">
        <w:rPr>
          <w:rFonts w:ascii="Times New Roman" w:hAnsi="Times New Roman"/>
          <w:sz w:val="24"/>
          <w:szCs w:val="24"/>
        </w:rPr>
        <w:t xml:space="preserve"> – reinstated in </w:t>
      </w:r>
      <w:proofErr w:type="gramStart"/>
      <w:r w:rsidR="009B6F22">
        <w:rPr>
          <w:rFonts w:ascii="Times New Roman" w:hAnsi="Times New Roman"/>
          <w:sz w:val="24"/>
          <w:szCs w:val="24"/>
        </w:rPr>
        <w:t>Fall</w:t>
      </w:r>
      <w:proofErr w:type="gramEnd"/>
      <w:r w:rsidR="009B6F22">
        <w:rPr>
          <w:rFonts w:ascii="Times New Roman" w:hAnsi="Times New Roman"/>
          <w:sz w:val="24"/>
          <w:szCs w:val="24"/>
        </w:rPr>
        <w:t xml:space="preserve"> 2015</w:t>
      </w:r>
    </w:p>
    <w:p w:rsidR="009A1C59" w:rsidRPr="00D25F85" w:rsidRDefault="009A1C59" w:rsidP="009A1C59">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3337 (Inheritance/Java)</w:t>
      </w:r>
    </w:p>
    <w:p w:rsidR="00173164" w:rsidRPr="00D25F85" w:rsidRDefault="00173164" w:rsidP="00173164">
      <w:pPr>
        <w:pStyle w:val="NoSpacing"/>
        <w:rPr>
          <w:rFonts w:ascii="Times New Roman" w:hAnsi="Times New Roman"/>
          <w:sz w:val="24"/>
          <w:szCs w:val="24"/>
        </w:rPr>
      </w:pPr>
    </w:p>
    <w:p w:rsidR="00173164" w:rsidRPr="00450512" w:rsidRDefault="00450512" w:rsidP="00173164">
      <w:pPr>
        <w:pStyle w:val="NoSpacing"/>
        <w:ind w:left="360"/>
        <w:rPr>
          <w:rFonts w:ascii="Times New Roman" w:hAnsi="Times New Roman"/>
          <w:sz w:val="24"/>
          <w:szCs w:val="24"/>
        </w:rPr>
      </w:pPr>
      <w:r w:rsidRPr="00450512">
        <w:rPr>
          <w:rFonts w:ascii="Times New Roman" w:hAnsi="Times New Roman"/>
          <w:sz w:val="24"/>
          <w:szCs w:val="24"/>
        </w:rPr>
        <w:t>Not done in this assessment period</w:t>
      </w:r>
      <w:r w:rsidR="009B6F22">
        <w:rPr>
          <w:rFonts w:ascii="Times New Roman" w:hAnsi="Times New Roman"/>
          <w:sz w:val="24"/>
          <w:szCs w:val="24"/>
        </w:rPr>
        <w:t xml:space="preserve"> – reinstated in </w:t>
      </w:r>
      <w:proofErr w:type="gramStart"/>
      <w:r w:rsidR="009B6F22">
        <w:rPr>
          <w:rFonts w:ascii="Times New Roman" w:hAnsi="Times New Roman"/>
          <w:sz w:val="24"/>
          <w:szCs w:val="24"/>
        </w:rPr>
        <w:t>Fall</w:t>
      </w:r>
      <w:proofErr w:type="gramEnd"/>
      <w:r w:rsidR="009B6F22">
        <w:rPr>
          <w:rFonts w:ascii="Times New Roman" w:hAnsi="Times New Roman"/>
          <w:sz w:val="24"/>
          <w:szCs w:val="24"/>
        </w:rPr>
        <w:t xml:space="preserve"> 2015</w:t>
      </w:r>
    </w:p>
    <w:p w:rsidR="00173164" w:rsidRPr="00D25F85" w:rsidRDefault="00173164" w:rsidP="00173164">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(Abstractions/Java)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 2014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Pr>
          <w:rFonts w:ascii="Times New Roman" w:hAnsi="Times New Roman"/>
          <w:sz w:val="24"/>
          <w:szCs w:val="24"/>
        </w:rPr>
        <w:t>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red at least 6</w:t>
      </w:r>
      <w:r w:rsidR="005C2185">
        <w:rPr>
          <w:rFonts w:ascii="Times New Roman" w:hAnsi="Times New Roman"/>
          <w:sz w:val="24"/>
          <w:szCs w:val="24"/>
        </w:rPr>
        <w:t xml:space="preserve"> 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(Linked Structures/Java)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w:t>
      </w:r>
      <w:r w:rsidR="00173164" w:rsidRPr="00D25F85">
        <w:rPr>
          <w:rFonts w:ascii="Times New Roman" w:hAnsi="Times New Roman"/>
          <w:b/>
          <w:sz w:val="24"/>
          <w:szCs w:val="24"/>
          <w:u w:val="single"/>
        </w:rPr>
        <w:t xml:space="preserve"> </w:t>
      </w:r>
      <w:r>
        <w:rPr>
          <w:rFonts w:ascii="Times New Roman" w:hAnsi="Times New Roman"/>
          <w:b/>
          <w:sz w:val="24"/>
          <w:szCs w:val="24"/>
          <w:u w:val="single"/>
        </w:rPr>
        <w:t>2014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84.0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6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(Recursion/Java)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w:t>
      </w:r>
      <w:r w:rsidR="00173164" w:rsidRPr="00D25F85">
        <w:rPr>
          <w:rFonts w:ascii="Times New Roman" w:hAnsi="Times New Roman"/>
          <w:b/>
          <w:sz w:val="24"/>
          <w:szCs w:val="24"/>
          <w:u w:val="single"/>
        </w:rPr>
        <w:t xml:space="preserve"> 201</w:t>
      </w:r>
      <w:r>
        <w:rPr>
          <w:rFonts w:ascii="Times New Roman" w:hAnsi="Times New Roman"/>
          <w:b/>
          <w:sz w:val="24"/>
          <w:szCs w:val="24"/>
          <w:u w:val="single"/>
        </w:rPr>
        <w:t>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6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(Libraries/Java API)</w:t>
      </w:r>
    </w:p>
    <w:p w:rsidR="00173164" w:rsidRPr="00D25F85" w:rsidRDefault="00173164" w:rsidP="00173164">
      <w:pPr>
        <w:pStyle w:val="NoSpacing"/>
        <w:ind w:left="360"/>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w:t>
      </w:r>
      <w:r w:rsidR="00450512">
        <w:rPr>
          <w:rFonts w:ascii="Times New Roman" w:hAnsi="Times New Roman"/>
          <w:b/>
          <w:sz w:val="24"/>
          <w:szCs w:val="24"/>
          <w:u w:val="single"/>
        </w:rPr>
        <w:t>ummer 2014</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450512">
        <w:rPr>
          <w:rFonts w:ascii="Times New Roman" w:hAnsi="Times New Roman"/>
          <w:sz w:val="24"/>
          <w:szCs w:val="24"/>
        </w:rPr>
        <w:t>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12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4338 (C Language)</w:t>
      </w:r>
    </w:p>
    <w:p w:rsidR="00FF4081" w:rsidRPr="00D25F85" w:rsidRDefault="00FF4081" w:rsidP="00FF4081">
      <w:pPr>
        <w:pStyle w:val="NoSpacing"/>
        <w:ind w:left="360"/>
        <w:rPr>
          <w:rFonts w:ascii="Times New Roman" w:hAnsi="Times New Roman"/>
          <w:sz w:val="24"/>
          <w:szCs w:val="24"/>
        </w:rPr>
      </w:pPr>
    </w:p>
    <w:p w:rsidR="00FF4081" w:rsidRPr="00450512" w:rsidRDefault="00450512" w:rsidP="00FF4081">
      <w:pPr>
        <w:pStyle w:val="NoSpacing"/>
        <w:ind w:left="360"/>
        <w:rPr>
          <w:rFonts w:ascii="Times New Roman" w:hAnsi="Times New Roman"/>
          <w:sz w:val="24"/>
          <w:szCs w:val="24"/>
        </w:rPr>
      </w:pPr>
      <w:r w:rsidRPr="00450512">
        <w:rPr>
          <w:rFonts w:ascii="Times New Roman" w:hAnsi="Times New Roman"/>
          <w:sz w:val="24"/>
          <w:szCs w:val="24"/>
        </w:rPr>
        <w:t>Not done in this assessment period</w:t>
      </w:r>
      <w:r w:rsidR="0004531A">
        <w:rPr>
          <w:rFonts w:ascii="Times New Roman" w:hAnsi="Times New Roman"/>
          <w:sz w:val="24"/>
          <w:szCs w:val="24"/>
        </w:rPr>
        <w:t xml:space="preserve"> – reinstated in </w:t>
      </w:r>
      <w:proofErr w:type="gramStart"/>
      <w:r w:rsidR="0004531A">
        <w:rPr>
          <w:rFonts w:ascii="Times New Roman" w:hAnsi="Times New Roman"/>
          <w:sz w:val="24"/>
          <w:szCs w:val="24"/>
        </w:rPr>
        <w:t>Fall</w:t>
      </w:r>
      <w:proofErr w:type="gramEnd"/>
      <w:r w:rsidR="0004531A">
        <w:rPr>
          <w:rFonts w:ascii="Times New Roman" w:hAnsi="Times New Roman"/>
          <w:sz w:val="24"/>
          <w:szCs w:val="24"/>
        </w:rPr>
        <w:t xml:space="preserve"> 2015</w:t>
      </w:r>
    </w:p>
    <w:p w:rsidR="00FF4081" w:rsidRPr="00D25F85" w:rsidRDefault="00FF4081" w:rsidP="00FF4081">
      <w:pPr>
        <w:pStyle w:val="NoSpacing"/>
        <w:ind w:left="360"/>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Senior Project Assessment</w:t>
      </w:r>
    </w:p>
    <w:p w:rsidR="0046654C" w:rsidRPr="00D25F85" w:rsidRDefault="0046654C" w:rsidP="0046654C">
      <w:pPr>
        <w:pStyle w:val="NoSpacing"/>
        <w:ind w:left="360"/>
        <w:rPr>
          <w:rFonts w:ascii="Times New Roman" w:hAnsi="Times New Roman"/>
          <w:sz w:val="24"/>
          <w:szCs w:val="24"/>
        </w:rPr>
      </w:pP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162964" w:rsidRPr="00D25F85">
        <w:rPr>
          <w:rFonts w:ascii="Times New Roman" w:hAnsi="Times New Roman"/>
          <w:sz w:val="24"/>
          <w:szCs w:val="24"/>
        </w:rPr>
        <w:t xml:space="preserve"> for attainment of outcome d</w:t>
      </w:r>
      <w:r w:rsidRPr="00D25F85">
        <w:rPr>
          <w:rFonts w:ascii="Times New Roman" w:hAnsi="Times New Roman"/>
          <w:sz w:val="24"/>
          <w:szCs w:val="24"/>
        </w:rPr>
        <w:t>). This event was replicated in all semesters from summer 2011 to spring 2013.</w:t>
      </w: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46654C" w:rsidRPr="00D25F85" w:rsidRDefault="0046654C" w:rsidP="0046654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9B6F22">
        <w:rPr>
          <w:rFonts w:ascii="Times New Roman" w:hAnsi="Times New Roman"/>
          <w:sz w:val="24"/>
          <w:szCs w:val="24"/>
        </w:rPr>
        <w:t>: Summer 2013</w:t>
      </w:r>
      <w:r w:rsidRPr="00D25F85">
        <w:rPr>
          <w:rFonts w:ascii="Times New Roman" w:hAnsi="Times New Roman"/>
          <w:sz w:val="24"/>
          <w:szCs w:val="24"/>
        </w:rPr>
        <w:t xml:space="preserve">: </w:t>
      </w:r>
      <w:r w:rsidR="009B6F22">
        <w:rPr>
          <w:rFonts w:ascii="Times New Roman" w:hAnsi="Times New Roman"/>
          <w:b/>
          <w:sz w:val="24"/>
          <w:szCs w:val="24"/>
        </w:rPr>
        <w:t>4.50</w:t>
      </w:r>
      <w:r w:rsidR="009B6F22">
        <w:rPr>
          <w:rFonts w:ascii="Times New Roman" w:hAnsi="Times New Roman"/>
          <w:sz w:val="24"/>
          <w:szCs w:val="24"/>
        </w:rPr>
        <w:tab/>
        <w:t>Fall 2013</w:t>
      </w:r>
      <w:r w:rsidRPr="00D25F85">
        <w:rPr>
          <w:rFonts w:ascii="Times New Roman" w:hAnsi="Times New Roman"/>
          <w:sz w:val="24"/>
          <w:szCs w:val="24"/>
        </w:rPr>
        <w:t xml:space="preserve">: </w:t>
      </w:r>
      <w:r w:rsidR="009B6F22" w:rsidRPr="009B6F22">
        <w:rPr>
          <w:rFonts w:ascii="Times New Roman" w:hAnsi="Times New Roman"/>
          <w:b/>
          <w:sz w:val="24"/>
          <w:szCs w:val="24"/>
        </w:rPr>
        <w:t>3.83</w:t>
      </w:r>
      <w:r w:rsidRPr="00D25F85">
        <w:rPr>
          <w:rFonts w:ascii="Times New Roman" w:hAnsi="Times New Roman"/>
          <w:b/>
          <w:sz w:val="24"/>
          <w:szCs w:val="24"/>
        </w:rPr>
        <w:tab/>
      </w:r>
      <w:proofErr w:type="gramStart"/>
      <w:r w:rsidR="009B6F22">
        <w:rPr>
          <w:rFonts w:ascii="Times New Roman" w:hAnsi="Times New Roman"/>
          <w:sz w:val="24"/>
          <w:szCs w:val="24"/>
        </w:rPr>
        <w:t>Spring</w:t>
      </w:r>
      <w:proofErr w:type="gramEnd"/>
      <w:r w:rsidR="009B6F22">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4.</w:t>
      </w:r>
      <w:r w:rsidR="009B6F22">
        <w:rPr>
          <w:rFonts w:ascii="Times New Roman" w:hAnsi="Times New Roman"/>
          <w:b/>
          <w:sz w:val="24"/>
          <w:szCs w:val="24"/>
        </w:rPr>
        <w:t>1</w:t>
      </w:r>
      <w:r w:rsidRPr="00D25F85">
        <w:rPr>
          <w:rFonts w:ascii="Times New Roman" w:hAnsi="Times New Roman"/>
          <w:b/>
          <w:sz w:val="24"/>
          <w:szCs w:val="24"/>
        </w:rPr>
        <w:t>0</w:t>
      </w:r>
    </w:p>
    <w:p w:rsidR="0046654C" w:rsidRDefault="0046654C" w:rsidP="0046654C">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9B6F22">
        <w:rPr>
          <w:rFonts w:ascii="Times New Roman" w:hAnsi="Times New Roman"/>
          <w:sz w:val="24"/>
          <w:szCs w:val="24"/>
        </w:rPr>
        <w:t>Summer 2014</w:t>
      </w:r>
      <w:r w:rsidRPr="00D25F85">
        <w:rPr>
          <w:rFonts w:ascii="Times New Roman" w:hAnsi="Times New Roman"/>
          <w:sz w:val="24"/>
          <w:szCs w:val="24"/>
        </w:rPr>
        <w:t xml:space="preserve">: </w:t>
      </w:r>
      <w:r w:rsidR="009B6F22" w:rsidRPr="009B6F22">
        <w:rPr>
          <w:rFonts w:ascii="Times New Roman" w:hAnsi="Times New Roman"/>
          <w:b/>
          <w:sz w:val="24"/>
          <w:szCs w:val="24"/>
        </w:rPr>
        <w:t>4.63</w:t>
      </w:r>
      <w:r w:rsidR="009B6F22">
        <w:rPr>
          <w:rFonts w:ascii="Times New Roman" w:hAnsi="Times New Roman"/>
          <w:sz w:val="24"/>
          <w:szCs w:val="24"/>
        </w:rPr>
        <w:tab/>
        <w:t>Fall 2014</w:t>
      </w:r>
      <w:r w:rsidRPr="00D25F85">
        <w:rPr>
          <w:rFonts w:ascii="Times New Roman" w:hAnsi="Times New Roman"/>
          <w:sz w:val="24"/>
          <w:szCs w:val="24"/>
        </w:rPr>
        <w:t xml:space="preserve">: </w:t>
      </w:r>
      <w:r w:rsidR="009B6F22" w:rsidRPr="009B6F22">
        <w:rPr>
          <w:rFonts w:ascii="Times New Roman" w:hAnsi="Times New Roman"/>
          <w:b/>
          <w:sz w:val="24"/>
          <w:szCs w:val="24"/>
        </w:rPr>
        <w:t>3.88</w:t>
      </w:r>
      <w:r w:rsidR="009B6F22">
        <w:rPr>
          <w:rFonts w:ascii="Times New Roman" w:hAnsi="Times New Roman"/>
          <w:sz w:val="24"/>
          <w:szCs w:val="24"/>
        </w:rPr>
        <w:tab/>
      </w:r>
      <w:proofErr w:type="gramStart"/>
      <w:r w:rsidR="009B6F22">
        <w:rPr>
          <w:rFonts w:ascii="Times New Roman" w:hAnsi="Times New Roman"/>
          <w:sz w:val="24"/>
          <w:szCs w:val="24"/>
        </w:rPr>
        <w:t>Spring</w:t>
      </w:r>
      <w:proofErr w:type="gramEnd"/>
      <w:r w:rsidR="009B6F22">
        <w:rPr>
          <w:rFonts w:ascii="Times New Roman" w:hAnsi="Times New Roman"/>
          <w:sz w:val="24"/>
          <w:szCs w:val="24"/>
        </w:rPr>
        <w:t xml:space="preserve"> 2015</w:t>
      </w:r>
      <w:r w:rsidRPr="00D25F85">
        <w:rPr>
          <w:rFonts w:ascii="Times New Roman" w:hAnsi="Times New Roman"/>
          <w:sz w:val="24"/>
          <w:szCs w:val="24"/>
        </w:rPr>
        <w:t xml:space="preserve">: </w:t>
      </w:r>
      <w:r w:rsidR="00D57F66" w:rsidRPr="00D25F85">
        <w:rPr>
          <w:rFonts w:ascii="Times New Roman" w:hAnsi="Times New Roman"/>
          <w:b/>
          <w:sz w:val="24"/>
          <w:szCs w:val="24"/>
        </w:rPr>
        <w:t>4</w:t>
      </w:r>
      <w:r w:rsidRPr="00D25F85">
        <w:rPr>
          <w:rFonts w:ascii="Times New Roman" w:hAnsi="Times New Roman"/>
          <w:b/>
          <w:sz w:val="24"/>
          <w:szCs w:val="24"/>
        </w:rPr>
        <w:t>.0</w:t>
      </w:r>
      <w:r w:rsidR="009B6F22">
        <w:rPr>
          <w:rFonts w:ascii="Times New Roman" w:hAnsi="Times New Roman"/>
          <w:b/>
          <w:sz w:val="24"/>
          <w:szCs w:val="24"/>
        </w:rPr>
        <w:t>9</w:t>
      </w:r>
    </w:p>
    <w:p w:rsidR="009B6F22" w:rsidRPr="00D25F85" w:rsidRDefault="009B6F22" w:rsidP="0046654C">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4.05</w:t>
      </w:r>
    </w:p>
    <w:p w:rsidR="0046654C" w:rsidRPr="00D25F85" w:rsidRDefault="0046654C" w:rsidP="0046654C">
      <w:pPr>
        <w:pStyle w:val="NoSpacing"/>
        <w:ind w:left="36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23567D"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d)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s</w:t>
      </w:r>
      <w:r w:rsidR="002B2636" w:rsidRPr="00D25F85">
        <w:rPr>
          <w:rFonts w:ascii="Times New Roman" w:hAnsi="Times New Roman"/>
          <w:b/>
          <w:sz w:val="24"/>
          <w:szCs w:val="24"/>
          <w:u w:val="single"/>
        </w:rPr>
        <w:t xml:space="preserve"> </w:t>
      </w:r>
      <w:r w:rsidR="00D57F66" w:rsidRPr="00D25F85">
        <w:rPr>
          <w:rFonts w:ascii="Times New Roman" w:hAnsi="Times New Roman"/>
          <w:b/>
          <w:sz w:val="24"/>
          <w:szCs w:val="24"/>
          <w:u w:val="single"/>
        </w:rPr>
        <w:t xml:space="preserve">very </w:t>
      </w:r>
      <w:r w:rsidR="002B2636" w:rsidRPr="00D25F85">
        <w:rPr>
          <w:rFonts w:ascii="Times New Roman" w:hAnsi="Times New Roman"/>
          <w:b/>
          <w:sz w:val="24"/>
          <w:szCs w:val="24"/>
          <w:u w:val="single"/>
        </w:rPr>
        <w:t>high</w:t>
      </w:r>
      <w:r w:rsidR="002B2636"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sz w:val="24"/>
          <w:szCs w:val="24"/>
        </w:rPr>
      </w:pPr>
      <w:r w:rsidRPr="00D25F85">
        <w:rPr>
          <w:rFonts w:ascii="Times New Roman" w:hAnsi="Times New Roman"/>
          <w:b/>
          <w:sz w:val="24"/>
          <w:szCs w:val="24"/>
        </w:rPr>
        <w:t>Demonstrate understanding of the social and ethical concerns of the practicing computer scientist.</w:t>
      </w:r>
    </w:p>
    <w:p w:rsidR="00AF07E4" w:rsidRPr="00D25F85" w:rsidRDefault="00AF07E4" w:rsidP="00AF07E4">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AF07E4" w:rsidRPr="00D25F85" w:rsidRDefault="00AF07E4"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5B1CCF">
        <w:rPr>
          <w:rFonts w:ascii="Times New Roman" w:hAnsi="Times New Roman"/>
          <w:sz w:val="24"/>
          <w:szCs w:val="24"/>
        </w:rPr>
        <w:tab/>
        <w:t>Relevance 83</w:t>
      </w:r>
      <w:r w:rsidR="00AF07E4" w:rsidRPr="00D25F85">
        <w:rPr>
          <w:rFonts w:ascii="Times New Roman" w:hAnsi="Times New Roman"/>
          <w:sz w:val="24"/>
          <w:szCs w:val="24"/>
        </w:rPr>
        <w:t>.6%</w:t>
      </w:r>
      <w:r w:rsidR="00AF07E4" w:rsidRPr="00D25F85">
        <w:rPr>
          <w:rFonts w:ascii="Times New Roman" w:hAnsi="Times New Roman"/>
          <w:sz w:val="24"/>
          <w:szCs w:val="24"/>
        </w:rPr>
        <w:tab/>
        <w:t>Attainment 8</w:t>
      </w:r>
      <w:r w:rsidR="005B1CCF">
        <w:rPr>
          <w:rFonts w:ascii="Times New Roman" w:hAnsi="Times New Roman"/>
          <w:sz w:val="24"/>
          <w:szCs w:val="24"/>
        </w:rPr>
        <w:t>5.2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5B1CCF">
        <w:rPr>
          <w:rFonts w:ascii="Times New Roman" w:hAnsi="Times New Roman"/>
          <w:sz w:val="24"/>
          <w:szCs w:val="24"/>
        </w:rPr>
        <w:tab/>
        <w:t>Sample: 98</w:t>
      </w:r>
    </w:p>
    <w:p w:rsidR="00AF07E4" w:rsidRPr="00D25F85" w:rsidRDefault="00AF07E4" w:rsidP="00AF07E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w:t>
      </w:r>
      <w:r w:rsidR="00AF07E4" w:rsidRPr="00D25F85">
        <w:rPr>
          <w:rFonts w:ascii="Times New Roman" w:hAnsi="Times New Roman"/>
          <w:sz w:val="24"/>
          <w:szCs w:val="24"/>
        </w:rPr>
        <w:t>CGS 3095</w:t>
      </w:r>
      <w:r w:rsidR="00FA6C0F" w:rsidRPr="00D25F85">
        <w:rPr>
          <w:rFonts w:ascii="Times New Roman" w:hAnsi="Times New Roman"/>
          <w:sz w:val="24"/>
          <w:szCs w:val="24"/>
        </w:rPr>
        <w:t xml:space="preserve"> </w:t>
      </w:r>
      <w:r w:rsidR="005B1CCF">
        <w:rPr>
          <w:rFonts w:ascii="Times New Roman" w:hAnsi="Times New Roman"/>
          <w:sz w:val="24"/>
          <w:szCs w:val="24"/>
        </w:rPr>
        <w:tab/>
        <w:t>Value: 93.8%</w:t>
      </w:r>
      <w:r w:rsidR="005B1CCF">
        <w:rPr>
          <w:rFonts w:ascii="Times New Roman" w:hAnsi="Times New Roman"/>
          <w:sz w:val="24"/>
          <w:szCs w:val="24"/>
        </w:rPr>
        <w:tab/>
      </w:r>
      <w:r w:rsidR="005B1CCF">
        <w:rPr>
          <w:rFonts w:ascii="Times New Roman" w:hAnsi="Times New Roman"/>
          <w:sz w:val="24"/>
          <w:szCs w:val="24"/>
        </w:rPr>
        <w:tab/>
        <w:t>Coverage: 94.8</w:t>
      </w:r>
      <w:r w:rsidR="00FA6C0F" w:rsidRPr="00D25F85">
        <w:rPr>
          <w:rFonts w:ascii="Times New Roman" w:hAnsi="Times New Roman"/>
          <w:sz w:val="24"/>
          <w:szCs w:val="24"/>
        </w:rPr>
        <w:t>%</w:t>
      </w:r>
      <w:r w:rsidR="00FA6C0F" w:rsidRPr="00D25F85">
        <w:rPr>
          <w:rFonts w:ascii="Times New Roman" w:hAnsi="Times New Roman"/>
          <w:sz w:val="24"/>
          <w:szCs w:val="24"/>
        </w:rPr>
        <w:tab/>
        <w:t>S</w:t>
      </w:r>
      <w:r w:rsidR="005B1CCF">
        <w:rPr>
          <w:rFonts w:ascii="Times New Roman" w:hAnsi="Times New Roman"/>
          <w:sz w:val="24"/>
          <w:szCs w:val="24"/>
        </w:rPr>
        <w:t>ample: 296</w:t>
      </w:r>
    </w:p>
    <w:p w:rsidR="00AF07E4" w:rsidRPr="00D25F85" w:rsidRDefault="00AF07E4" w:rsidP="00AF07E4">
      <w:pPr>
        <w:pStyle w:val="ListParagraph"/>
      </w:pPr>
    </w:p>
    <w:p w:rsidR="00AF07E4" w:rsidRPr="00D25F85" w:rsidRDefault="00AF07E4" w:rsidP="00AF07E4">
      <w:pPr>
        <w:pStyle w:val="NoSpacing"/>
        <w:rPr>
          <w:rFonts w:ascii="Times New Roman" w:hAnsi="Times New Roman"/>
          <w:sz w:val="24"/>
          <w:szCs w:val="24"/>
        </w:rPr>
      </w:pPr>
    </w:p>
    <w:p w:rsidR="004C378C" w:rsidRPr="00D25F85" w:rsidRDefault="006B6EAB"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Course-Embedded Assessment </w:t>
      </w:r>
      <w:r w:rsidR="00AF07E4" w:rsidRPr="00D25F85">
        <w:rPr>
          <w:rFonts w:ascii="Times New Roman" w:hAnsi="Times New Roman"/>
          <w:sz w:val="24"/>
          <w:szCs w:val="24"/>
        </w:rPr>
        <w:t>CGS 3095</w:t>
      </w:r>
      <w:r w:rsidR="00502A51" w:rsidRPr="00D25F85">
        <w:rPr>
          <w:rFonts w:ascii="Times New Roman" w:hAnsi="Times New Roman"/>
          <w:sz w:val="24"/>
          <w:szCs w:val="24"/>
        </w:rPr>
        <w:t xml:space="preserve"> (Social </w:t>
      </w:r>
      <w:r w:rsidR="009421BD">
        <w:rPr>
          <w:rFonts w:ascii="Times New Roman" w:hAnsi="Times New Roman"/>
          <w:sz w:val="24"/>
          <w:szCs w:val="24"/>
        </w:rPr>
        <w:t xml:space="preserve">and Ethical </w:t>
      </w:r>
      <w:r w:rsidR="00502A51" w:rsidRPr="00D25F85">
        <w:rPr>
          <w:rFonts w:ascii="Times New Roman" w:hAnsi="Times New Roman"/>
          <w:sz w:val="24"/>
          <w:szCs w:val="24"/>
        </w:rPr>
        <w:t>Concerns in Computing)</w:t>
      </w:r>
    </w:p>
    <w:p w:rsidR="00AF07E4" w:rsidRPr="00D25F85" w:rsidRDefault="00AF07E4" w:rsidP="00AF07E4">
      <w:pPr>
        <w:pStyle w:val="NoSpacing"/>
        <w:ind w:left="360"/>
        <w:rPr>
          <w:rFonts w:ascii="Times New Roman" w:hAnsi="Times New Roman"/>
          <w:sz w:val="24"/>
          <w:szCs w:val="24"/>
        </w:rPr>
      </w:pPr>
    </w:p>
    <w:p w:rsidR="00502A51" w:rsidRPr="00D25F85" w:rsidRDefault="009421BD" w:rsidP="00502A51">
      <w:pPr>
        <w:pStyle w:val="NoSpacing"/>
        <w:ind w:left="360"/>
        <w:rPr>
          <w:rFonts w:ascii="Times New Roman" w:hAnsi="Times New Roman"/>
          <w:sz w:val="24"/>
          <w:szCs w:val="24"/>
        </w:rPr>
      </w:pPr>
      <w:r>
        <w:rPr>
          <w:rFonts w:ascii="Times New Roman" w:hAnsi="Times New Roman"/>
          <w:b/>
          <w:sz w:val="24"/>
          <w:szCs w:val="24"/>
          <w:u w:val="single"/>
        </w:rPr>
        <w:t>Spring 2014</w:t>
      </w:r>
      <w:r w:rsidR="00502A51" w:rsidRPr="00D25F85">
        <w:rPr>
          <w:rFonts w:ascii="Times New Roman" w:hAnsi="Times New Roman"/>
          <w:b/>
          <w:sz w:val="24"/>
          <w:szCs w:val="24"/>
          <w:u w:val="single"/>
        </w:rPr>
        <w:t xml:space="preserve"> Event</w:t>
      </w:r>
      <w:r w:rsidR="00502A51" w:rsidRPr="00D25F85">
        <w:rPr>
          <w:rFonts w:ascii="Times New Roman" w:hAnsi="Times New Roman"/>
          <w:sz w:val="24"/>
          <w:szCs w:val="24"/>
        </w:rPr>
        <w:t xml:space="preserve">: </w:t>
      </w:r>
      <w:r>
        <w:rPr>
          <w:rFonts w:ascii="Times New Roman" w:hAnsi="Times New Roman"/>
          <w:sz w:val="24"/>
          <w:szCs w:val="24"/>
        </w:rPr>
        <w:t>Individual projects for 61</w:t>
      </w:r>
      <w:r w:rsidR="00502A51" w:rsidRPr="00D25F85">
        <w:rPr>
          <w:rFonts w:ascii="Times New Roman" w:hAnsi="Times New Roman"/>
          <w:sz w:val="24"/>
          <w:szCs w:val="24"/>
        </w:rPr>
        <w:t xml:space="preserve"> students </w:t>
      </w:r>
      <w:r w:rsidR="00162964" w:rsidRPr="00D25F85">
        <w:rPr>
          <w:rFonts w:ascii="Times New Roman" w:hAnsi="Times New Roman"/>
          <w:sz w:val="24"/>
          <w:szCs w:val="24"/>
        </w:rPr>
        <w:t>were graded on a 4-point scale.</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2964" w:rsidRPr="00D25F85">
        <w:rPr>
          <w:rFonts w:ascii="Times New Roman" w:hAnsi="Times New Roman"/>
          <w:sz w:val="24"/>
          <w:szCs w:val="24"/>
        </w:rPr>
        <w:t>3</w:t>
      </w:r>
      <w:r w:rsidRPr="00D25F85">
        <w:rPr>
          <w:rFonts w:ascii="Times New Roman" w:hAnsi="Times New Roman"/>
          <w:sz w:val="24"/>
          <w:szCs w:val="24"/>
        </w:rPr>
        <w:t xml:space="preserve"> points.</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421BD">
        <w:rPr>
          <w:rFonts w:ascii="Times New Roman" w:hAnsi="Times New Roman"/>
          <w:sz w:val="24"/>
          <w:szCs w:val="24"/>
        </w:rPr>
        <w:t>: 91.8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9421BD">
        <w:rPr>
          <w:rFonts w:ascii="Times New Roman" w:hAnsi="Times New Roman"/>
          <w:sz w:val="24"/>
          <w:szCs w:val="24"/>
        </w:rPr>
        <w:t>received at least 3</w:t>
      </w:r>
      <w:r w:rsidR="00162964" w:rsidRPr="00D25F85">
        <w:rPr>
          <w:rFonts w:ascii="Times New Roman" w:hAnsi="Times New Roman"/>
          <w:sz w:val="24"/>
          <w:szCs w:val="24"/>
        </w:rPr>
        <w:t xml:space="preserve"> points.</w:t>
      </w:r>
    </w:p>
    <w:p w:rsidR="00162964" w:rsidRPr="00D25F85" w:rsidRDefault="00162964" w:rsidP="009421BD">
      <w:pPr>
        <w:pStyle w:val="NoSpacing"/>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in all semesters from summer 2011 to spring 2013.</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162964" w:rsidRPr="00D25F85" w:rsidRDefault="00162964" w:rsidP="0016296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9421BD">
        <w:rPr>
          <w:rFonts w:ascii="Times New Roman" w:hAnsi="Times New Roman"/>
          <w:sz w:val="24"/>
          <w:szCs w:val="24"/>
        </w:rPr>
        <w:t>: Summer 2013</w:t>
      </w:r>
      <w:r w:rsidRPr="00D25F85">
        <w:rPr>
          <w:rFonts w:ascii="Times New Roman" w:hAnsi="Times New Roman"/>
          <w:sz w:val="24"/>
          <w:szCs w:val="24"/>
        </w:rPr>
        <w:t xml:space="preserve">: </w:t>
      </w:r>
      <w:r w:rsidR="009421BD">
        <w:rPr>
          <w:rFonts w:ascii="Times New Roman" w:hAnsi="Times New Roman"/>
          <w:b/>
          <w:sz w:val="24"/>
          <w:szCs w:val="24"/>
        </w:rPr>
        <w:t>2.25</w:t>
      </w:r>
      <w:r w:rsidR="009421BD">
        <w:rPr>
          <w:rFonts w:ascii="Times New Roman" w:hAnsi="Times New Roman"/>
          <w:sz w:val="24"/>
          <w:szCs w:val="24"/>
        </w:rPr>
        <w:tab/>
        <w:t>Fall 2013</w:t>
      </w:r>
      <w:r w:rsidRPr="00D25F85">
        <w:rPr>
          <w:rFonts w:ascii="Times New Roman" w:hAnsi="Times New Roman"/>
          <w:sz w:val="24"/>
          <w:szCs w:val="24"/>
        </w:rPr>
        <w:t xml:space="preserve">: </w:t>
      </w:r>
      <w:r w:rsidR="009421BD" w:rsidRPr="009421BD">
        <w:rPr>
          <w:rFonts w:ascii="Times New Roman" w:hAnsi="Times New Roman"/>
          <w:b/>
          <w:sz w:val="24"/>
          <w:szCs w:val="24"/>
        </w:rPr>
        <w:t>3.11</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9421BD">
        <w:rPr>
          <w:rFonts w:ascii="Times New Roman" w:hAnsi="Times New Roman"/>
          <w:sz w:val="24"/>
          <w:szCs w:val="24"/>
        </w:rPr>
        <w:t>4</w:t>
      </w:r>
      <w:r w:rsidRPr="00D25F85">
        <w:rPr>
          <w:rFonts w:ascii="Times New Roman" w:hAnsi="Times New Roman"/>
          <w:sz w:val="24"/>
          <w:szCs w:val="24"/>
        </w:rPr>
        <w:t xml:space="preserve">: </w:t>
      </w:r>
      <w:r w:rsidR="009421BD" w:rsidRPr="009421BD">
        <w:rPr>
          <w:rFonts w:ascii="Times New Roman" w:hAnsi="Times New Roman"/>
          <w:b/>
          <w:sz w:val="24"/>
          <w:szCs w:val="24"/>
        </w:rPr>
        <w:t>2.85</w:t>
      </w:r>
    </w:p>
    <w:p w:rsidR="0002492C" w:rsidRDefault="00162964" w:rsidP="00162964">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9421BD">
        <w:rPr>
          <w:rFonts w:ascii="Times New Roman" w:hAnsi="Times New Roman"/>
          <w:sz w:val="24"/>
          <w:szCs w:val="24"/>
        </w:rPr>
        <w:t>Summer 2014</w:t>
      </w:r>
      <w:r w:rsidRPr="00D25F85">
        <w:rPr>
          <w:rFonts w:ascii="Times New Roman" w:hAnsi="Times New Roman"/>
          <w:sz w:val="24"/>
          <w:szCs w:val="24"/>
        </w:rPr>
        <w:t xml:space="preserve">: </w:t>
      </w:r>
      <w:r w:rsidR="009421BD">
        <w:rPr>
          <w:rFonts w:ascii="Times New Roman" w:hAnsi="Times New Roman"/>
          <w:b/>
          <w:sz w:val="24"/>
          <w:szCs w:val="24"/>
        </w:rPr>
        <w:t>2.25</w:t>
      </w:r>
      <w:r w:rsidR="009421BD">
        <w:rPr>
          <w:rFonts w:ascii="Times New Roman" w:hAnsi="Times New Roman"/>
          <w:sz w:val="24"/>
          <w:szCs w:val="24"/>
        </w:rPr>
        <w:tab/>
        <w:t>Fall 2014</w:t>
      </w:r>
      <w:r w:rsidRPr="00D25F85">
        <w:rPr>
          <w:rFonts w:ascii="Times New Roman" w:hAnsi="Times New Roman"/>
          <w:sz w:val="24"/>
          <w:szCs w:val="24"/>
        </w:rPr>
        <w:t xml:space="preserve">: </w:t>
      </w:r>
      <w:r w:rsidR="009421BD" w:rsidRPr="009421BD">
        <w:rPr>
          <w:rFonts w:ascii="Times New Roman" w:hAnsi="Times New Roman"/>
          <w:b/>
          <w:sz w:val="24"/>
          <w:szCs w:val="24"/>
        </w:rPr>
        <w:t>3.29</w:t>
      </w:r>
      <w:r w:rsidR="009421BD">
        <w:rPr>
          <w:rFonts w:ascii="Times New Roman" w:hAnsi="Times New Roman"/>
          <w:sz w:val="24"/>
          <w:szCs w:val="24"/>
        </w:rPr>
        <w:tab/>
      </w:r>
      <w:proofErr w:type="gramStart"/>
      <w:r w:rsidR="009421BD">
        <w:rPr>
          <w:rFonts w:ascii="Times New Roman" w:hAnsi="Times New Roman"/>
          <w:sz w:val="24"/>
          <w:szCs w:val="24"/>
        </w:rPr>
        <w:t>Spring</w:t>
      </w:r>
      <w:proofErr w:type="gramEnd"/>
      <w:r w:rsidR="009421BD">
        <w:rPr>
          <w:rFonts w:ascii="Times New Roman" w:hAnsi="Times New Roman"/>
          <w:sz w:val="24"/>
          <w:szCs w:val="24"/>
        </w:rPr>
        <w:t xml:space="preserve"> 2015</w:t>
      </w:r>
      <w:r w:rsidRPr="00D25F85">
        <w:rPr>
          <w:rFonts w:ascii="Times New Roman" w:hAnsi="Times New Roman"/>
          <w:sz w:val="24"/>
          <w:szCs w:val="24"/>
        </w:rPr>
        <w:t xml:space="preserve">: </w:t>
      </w:r>
      <w:r w:rsidR="00C80D83" w:rsidRPr="00D25F85">
        <w:rPr>
          <w:rFonts w:ascii="Times New Roman" w:hAnsi="Times New Roman"/>
          <w:b/>
          <w:sz w:val="24"/>
          <w:szCs w:val="24"/>
        </w:rPr>
        <w:t>3.</w:t>
      </w:r>
      <w:r w:rsidR="009421BD">
        <w:rPr>
          <w:rFonts w:ascii="Times New Roman" w:hAnsi="Times New Roman"/>
          <w:b/>
          <w:sz w:val="24"/>
          <w:szCs w:val="24"/>
        </w:rPr>
        <w:t>71</w:t>
      </w:r>
    </w:p>
    <w:p w:rsidR="009421BD" w:rsidRPr="00D25F85" w:rsidRDefault="009421BD" w:rsidP="0016296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3.19</w:t>
      </w:r>
    </w:p>
    <w:p w:rsidR="00162964" w:rsidRPr="00D25F85" w:rsidRDefault="00162964" w:rsidP="00162964">
      <w:pPr>
        <w:pStyle w:val="NoSpacing"/>
        <w:ind w:left="144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sidR="009421BD">
        <w:rPr>
          <w:rFonts w:ascii="Times New Roman" w:hAnsi="Times New Roman"/>
          <w:sz w:val="24"/>
          <w:szCs w:val="24"/>
        </w:rPr>
        <w:t xml:space="preserve">and ethical </w:t>
      </w:r>
      <w:r w:rsidRPr="00D25F85">
        <w:rPr>
          <w:rFonts w:ascii="Times New Roman" w:hAnsi="Times New Roman"/>
          <w:sz w:val="24"/>
          <w:szCs w:val="24"/>
        </w:rPr>
        <w:t>issues in computing</w:t>
      </w:r>
      <w:r w:rsidR="009421BD">
        <w:rPr>
          <w:rFonts w:ascii="Times New Roman" w:hAnsi="Times New Roman"/>
          <w:sz w:val="24"/>
          <w:szCs w:val="24"/>
        </w:rPr>
        <w:t xml:space="preserve"> (Indicator 3</w:t>
      </w:r>
      <w:r w:rsidRPr="00D25F85">
        <w:rPr>
          <w:rFonts w:ascii="Times New Roman" w:hAnsi="Times New Roman"/>
          <w:sz w:val="24"/>
          <w:szCs w:val="24"/>
        </w:rPr>
        <w:t>). Senior</w:t>
      </w:r>
      <w:r w:rsidR="009421BD">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w:t>
      </w:r>
      <w:r w:rsidR="00C17766" w:rsidRPr="00D25F85">
        <w:rPr>
          <w:rFonts w:ascii="Times New Roman" w:hAnsi="Times New Roman"/>
          <w:sz w:val="24"/>
          <w:szCs w:val="24"/>
        </w:rPr>
        <w:t xml:space="preserve">On balance, </w:t>
      </w:r>
      <w:r w:rsidR="00C17766" w:rsidRPr="00D25F85">
        <w:rPr>
          <w:rFonts w:ascii="Times New Roman" w:hAnsi="Times New Roman"/>
          <w:sz w:val="24"/>
          <w:szCs w:val="24"/>
          <w:u w:val="single"/>
        </w:rPr>
        <w:t xml:space="preserve">attainment of Student Outcome e) is rated as </w:t>
      </w:r>
      <w:r w:rsidR="009421BD">
        <w:rPr>
          <w:rFonts w:ascii="Times New Roman" w:hAnsi="Times New Roman"/>
          <w:b/>
          <w:sz w:val="24"/>
          <w:szCs w:val="24"/>
          <w:u w:val="single"/>
        </w:rPr>
        <w:t>high</w:t>
      </w:r>
      <w:r w:rsidR="00C17766" w:rsidRPr="00D25F85">
        <w:rPr>
          <w:rFonts w:ascii="Times New Roman" w:hAnsi="Times New Roman"/>
          <w:b/>
          <w:sz w:val="24"/>
          <w:szCs w:val="24"/>
          <w:u w:val="single"/>
        </w:rPr>
        <w:t>.</w:t>
      </w:r>
    </w:p>
    <w:p w:rsidR="00D95C43" w:rsidRPr="00D25F85" w:rsidRDefault="00D95C43"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C80D83" w:rsidRPr="00D25F85" w:rsidRDefault="00C80D83"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80D83" w:rsidRPr="00D25F85" w:rsidRDefault="00C80D83" w:rsidP="00C80D83">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7D356D" w:rsidRPr="00D25F85">
        <w:rPr>
          <w:rFonts w:ascii="Times New Roman" w:hAnsi="Times New Roman"/>
          <w:sz w:val="24"/>
          <w:szCs w:val="24"/>
        </w:rPr>
        <w:tab/>
        <w:t>Relevance 93.4</w:t>
      </w:r>
      <w:r w:rsidR="003528E8" w:rsidRPr="00D25F85">
        <w:rPr>
          <w:rFonts w:ascii="Times New Roman" w:hAnsi="Times New Roman"/>
          <w:sz w:val="24"/>
          <w:szCs w:val="24"/>
        </w:rPr>
        <w:t>%</w:t>
      </w:r>
      <w:r w:rsidR="003528E8" w:rsidRPr="00D25F85">
        <w:rPr>
          <w:rFonts w:ascii="Times New Roman" w:hAnsi="Times New Roman"/>
          <w:sz w:val="24"/>
          <w:szCs w:val="24"/>
        </w:rPr>
        <w:tab/>
        <w:t>Attainment 8</w:t>
      </w:r>
      <w:r w:rsidR="00F50EF6">
        <w:rPr>
          <w:rFonts w:ascii="Times New Roman" w:hAnsi="Times New Roman"/>
          <w:sz w:val="24"/>
          <w:szCs w:val="24"/>
        </w:rPr>
        <w:t>5.6</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F50EF6">
        <w:rPr>
          <w:rFonts w:ascii="Times New Roman" w:hAnsi="Times New Roman"/>
          <w:sz w:val="24"/>
          <w:szCs w:val="24"/>
        </w:rPr>
        <w:tab/>
        <w:t>Sample: 98</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7D356D" w:rsidRPr="00D25F85">
        <w:rPr>
          <w:rFonts w:ascii="Times New Roman" w:hAnsi="Times New Roman"/>
          <w:sz w:val="24"/>
          <w:szCs w:val="24"/>
        </w:rPr>
        <w:tab/>
        <w:t xml:space="preserve">Value: </w:t>
      </w:r>
      <w:r w:rsidR="00F50EF6">
        <w:rPr>
          <w:rFonts w:ascii="Times New Roman" w:hAnsi="Times New Roman"/>
          <w:sz w:val="24"/>
          <w:szCs w:val="24"/>
        </w:rPr>
        <w:t>92.2%</w:t>
      </w:r>
      <w:r w:rsidR="00F50EF6">
        <w:rPr>
          <w:rFonts w:ascii="Times New Roman" w:hAnsi="Times New Roman"/>
          <w:sz w:val="24"/>
          <w:szCs w:val="24"/>
        </w:rPr>
        <w:tab/>
      </w:r>
      <w:r w:rsidR="00F50EF6">
        <w:rPr>
          <w:rFonts w:ascii="Times New Roman" w:hAnsi="Times New Roman"/>
          <w:sz w:val="24"/>
          <w:szCs w:val="24"/>
        </w:rPr>
        <w:tab/>
        <w:t>Coverage: 87.8%</w:t>
      </w:r>
      <w:r w:rsidR="00F50EF6">
        <w:rPr>
          <w:rFonts w:ascii="Times New Roman" w:hAnsi="Times New Roman"/>
          <w:sz w:val="24"/>
          <w:szCs w:val="24"/>
        </w:rPr>
        <w:tab/>
        <w:t>Sample: 100</w:t>
      </w:r>
    </w:p>
    <w:p w:rsidR="007D356D" w:rsidRPr="00D25F85" w:rsidRDefault="007D356D" w:rsidP="007D356D">
      <w:pPr>
        <w:pStyle w:val="ListParagraph"/>
      </w:pPr>
    </w:p>
    <w:p w:rsidR="007D356D" w:rsidRPr="00D25F85" w:rsidRDefault="007D356D"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Cour</w:t>
      </w:r>
      <w:r w:rsidR="00F50EF6">
        <w:rPr>
          <w:rFonts w:ascii="Times New Roman" w:hAnsi="Times New Roman"/>
          <w:sz w:val="24"/>
          <w:szCs w:val="24"/>
        </w:rPr>
        <w:t>se Outcomes CEN 4021</w:t>
      </w:r>
      <w:r w:rsidR="00F50EF6">
        <w:rPr>
          <w:rFonts w:ascii="Times New Roman" w:hAnsi="Times New Roman"/>
          <w:sz w:val="24"/>
          <w:szCs w:val="24"/>
        </w:rPr>
        <w:tab/>
        <w:t>Value: 93.4%</w:t>
      </w:r>
      <w:r w:rsidR="00F50EF6">
        <w:rPr>
          <w:rFonts w:ascii="Times New Roman" w:hAnsi="Times New Roman"/>
          <w:sz w:val="24"/>
          <w:szCs w:val="24"/>
        </w:rPr>
        <w:tab/>
      </w:r>
      <w:r w:rsidR="00F50EF6">
        <w:rPr>
          <w:rFonts w:ascii="Times New Roman" w:hAnsi="Times New Roman"/>
          <w:sz w:val="24"/>
          <w:szCs w:val="24"/>
        </w:rPr>
        <w:tab/>
        <w:t>Coverage: 87.6%</w:t>
      </w:r>
      <w:r w:rsidR="00F50EF6">
        <w:rPr>
          <w:rFonts w:ascii="Times New Roman" w:hAnsi="Times New Roman"/>
          <w:sz w:val="24"/>
          <w:szCs w:val="24"/>
        </w:rPr>
        <w:tab/>
        <w:t>Sample: 18</w:t>
      </w:r>
    </w:p>
    <w:p w:rsidR="007D356D" w:rsidRPr="00D25F85" w:rsidRDefault="007D356D" w:rsidP="007D356D">
      <w:pPr>
        <w:pStyle w:val="ListParagraph"/>
      </w:pPr>
    </w:p>
    <w:p w:rsidR="007D356D" w:rsidRPr="00D25F85" w:rsidRDefault="007D356D" w:rsidP="007D356D">
      <w:pPr>
        <w:pStyle w:val="NoSpacing"/>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CIS 4911</w:t>
      </w:r>
      <w:r w:rsidR="00FA6C0F" w:rsidRPr="00D25F85">
        <w:rPr>
          <w:rFonts w:ascii="Times New Roman" w:hAnsi="Times New Roman"/>
          <w:sz w:val="24"/>
          <w:szCs w:val="24"/>
        </w:rPr>
        <w:t xml:space="preserve"> </w:t>
      </w:r>
      <w:r w:rsidR="007D356D" w:rsidRPr="00D25F85">
        <w:rPr>
          <w:rFonts w:ascii="Times New Roman" w:hAnsi="Times New Roman"/>
          <w:sz w:val="24"/>
          <w:szCs w:val="24"/>
        </w:rPr>
        <w:tab/>
        <w:t>Value: 9</w:t>
      </w:r>
      <w:r w:rsidR="00F50EF6">
        <w:rPr>
          <w:rFonts w:ascii="Times New Roman" w:hAnsi="Times New Roman"/>
          <w:sz w:val="24"/>
          <w:szCs w:val="24"/>
        </w:rPr>
        <w:t>5.0%</w:t>
      </w:r>
      <w:r w:rsidR="00F50EF6">
        <w:rPr>
          <w:rFonts w:ascii="Times New Roman" w:hAnsi="Times New Roman"/>
          <w:sz w:val="24"/>
          <w:szCs w:val="24"/>
        </w:rPr>
        <w:tab/>
      </w:r>
      <w:r w:rsidR="00F50EF6">
        <w:rPr>
          <w:rFonts w:ascii="Times New Roman" w:hAnsi="Times New Roman"/>
          <w:sz w:val="24"/>
          <w:szCs w:val="24"/>
        </w:rPr>
        <w:tab/>
        <w:t>Coverage: 89.0%</w:t>
      </w:r>
      <w:r w:rsidR="00F50EF6">
        <w:rPr>
          <w:rFonts w:ascii="Times New Roman" w:hAnsi="Times New Roman"/>
          <w:sz w:val="24"/>
          <w:szCs w:val="24"/>
        </w:rPr>
        <w:tab/>
        <w:t>Sample: 70</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Senior Project Assessment</w:t>
      </w:r>
    </w:p>
    <w:p w:rsidR="007D356D" w:rsidRPr="00D25F85" w:rsidRDefault="007D356D" w:rsidP="007D356D">
      <w:pPr>
        <w:pStyle w:val="ListParagraph"/>
      </w:pP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295765" w:rsidRPr="00D25F85">
        <w:rPr>
          <w:rFonts w:ascii="Times New Roman" w:hAnsi="Times New Roman"/>
          <w:sz w:val="24"/>
          <w:szCs w:val="24"/>
        </w:rPr>
        <w:t>f</w:t>
      </w:r>
      <w:r w:rsidRPr="00D25F85">
        <w:rPr>
          <w:rFonts w:ascii="Times New Roman" w:hAnsi="Times New Roman"/>
          <w:sz w:val="24"/>
          <w:szCs w:val="24"/>
        </w:rPr>
        <w:t>). This event was replicated in all semesters from summer 2011 to spring 2013.</w:t>
      </w: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D356D" w:rsidRPr="00D25F85" w:rsidRDefault="007D356D" w:rsidP="007D356D">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432699">
        <w:rPr>
          <w:rFonts w:ascii="Times New Roman" w:hAnsi="Times New Roman"/>
          <w:sz w:val="24"/>
          <w:szCs w:val="24"/>
        </w:rPr>
        <w:t>: Summer 2013</w:t>
      </w:r>
      <w:r w:rsidRPr="00D25F85">
        <w:rPr>
          <w:rFonts w:ascii="Times New Roman" w:hAnsi="Times New Roman"/>
          <w:sz w:val="24"/>
          <w:szCs w:val="24"/>
        </w:rPr>
        <w:t xml:space="preserve">: </w:t>
      </w:r>
      <w:r w:rsidR="00F50EF6">
        <w:rPr>
          <w:rFonts w:ascii="Times New Roman" w:hAnsi="Times New Roman"/>
          <w:b/>
          <w:sz w:val="24"/>
          <w:szCs w:val="24"/>
        </w:rPr>
        <w:t>5.0</w:t>
      </w:r>
      <w:r w:rsidRPr="00D25F85">
        <w:rPr>
          <w:rFonts w:ascii="Times New Roman" w:hAnsi="Times New Roman"/>
          <w:b/>
          <w:sz w:val="24"/>
          <w:szCs w:val="24"/>
        </w:rPr>
        <w:t>0</w:t>
      </w:r>
      <w:r w:rsidR="00432699">
        <w:rPr>
          <w:rFonts w:ascii="Times New Roman" w:hAnsi="Times New Roman"/>
          <w:sz w:val="24"/>
          <w:szCs w:val="24"/>
        </w:rPr>
        <w:tab/>
        <w:t>Fall 2013</w:t>
      </w:r>
      <w:r w:rsidRPr="00D25F85">
        <w:rPr>
          <w:rFonts w:ascii="Times New Roman" w:hAnsi="Times New Roman"/>
          <w:sz w:val="24"/>
          <w:szCs w:val="24"/>
        </w:rPr>
        <w:t xml:space="preserve">: </w:t>
      </w:r>
      <w:r w:rsidR="00F50EF6">
        <w:rPr>
          <w:rFonts w:ascii="Times New Roman" w:hAnsi="Times New Roman"/>
          <w:b/>
          <w:sz w:val="24"/>
          <w:szCs w:val="24"/>
        </w:rPr>
        <w:t>5.00</w:t>
      </w:r>
      <w:r w:rsidRPr="00D25F85">
        <w:rPr>
          <w:rFonts w:ascii="Times New Roman" w:hAnsi="Times New Roman"/>
          <w:b/>
          <w:sz w:val="24"/>
          <w:szCs w:val="24"/>
        </w:rPr>
        <w:tab/>
      </w:r>
      <w:proofErr w:type="gramStart"/>
      <w:r w:rsidR="00432699">
        <w:rPr>
          <w:rFonts w:ascii="Times New Roman" w:hAnsi="Times New Roman"/>
          <w:sz w:val="24"/>
          <w:szCs w:val="24"/>
        </w:rPr>
        <w:t>Spring</w:t>
      </w:r>
      <w:proofErr w:type="gramEnd"/>
      <w:r w:rsidR="00432699">
        <w:rPr>
          <w:rFonts w:ascii="Times New Roman" w:hAnsi="Times New Roman"/>
          <w:sz w:val="24"/>
          <w:szCs w:val="24"/>
        </w:rPr>
        <w:t xml:space="preserve"> 2014</w:t>
      </w:r>
      <w:r w:rsidRPr="00D25F85">
        <w:rPr>
          <w:rFonts w:ascii="Times New Roman" w:hAnsi="Times New Roman"/>
          <w:sz w:val="24"/>
          <w:szCs w:val="24"/>
        </w:rPr>
        <w:t xml:space="preserve">: </w:t>
      </w:r>
      <w:r w:rsidR="00F50EF6">
        <w:rPr>
          <w:rFonts w:ascii="Times New Roman" w:hAnsi="Times New Roman"/>
          <w:b/>
          <w:sz w:val="24"/>
          <w:szCs w:val="24"/>
        </w:rPr>
        <w:t>5.00</w:t>
      </w:r>
    </w:p>
    <w:p w:rsidR="0002492C" w:rsidRDefault="007D356D" w:rsidP="007D356D">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432699">
        <w:rPr>
          <w:rFonts w:ascii="Times New Roman" w:hAnsi="Times New Roman"/>
          <w:sz w:val="24"/>
          <w:szCs w:val="24"/>
        </w:rPr>
        <w:t>Summer 2014</w:t>
      </w:r>
      <w:r w:rsidRPr="00D25F85">
        <w:rPr>
          <w:rFonts w:ascii="Times New Roman" w:hAnsi="Times New Roman"/>
          <w:sz w:val="24"/>
          <w:szCs w:val="24"/>
        </w:rPr>
        <w:t xml:space="preserve">: </w:t>
      </w:r>
      <w:r w:rsidRPr="00D25F85">
        <w:rPr>
          <w:rFonts w:ascii="Times New Roman" w:hAnsi="Times New Roman"/>
          <w:b/>
          <w:sz w:val="24"/>
          <w:szCs w:val="24"/>
        </w:rPr>
        <w:t>5.00</w:t>
      </w:r>
      <w:r w:rsidR="00432699">
        <w:rPr>
          <w:rFonts w:ascii="Times New Roman" w:hAnsi="Times New Roman"/>
          <w:sz w:val="24"/>
          <w:szCs w:val="24"/>
        </w:rPr>
        <w:tab/>
        <w:t>Fall 2014</w:t>
      </w:r>
      <w:r w:rsidRPr="00D25F85">
        <w:rPr>
          <w:rFonts w:ascii="Times New Roman" w:hAnsi="Times New Roman"/>
          <w:sz w:val="24"/>
          <w:szCs w:val="24"/>
        </w:rPr>
        <w:t xml:space="preserve">: </w:t>
      </w:r>
      <w:r w:rsidR="00F50EF6">
        <w:rPr>
          <w:rFonts w:ascii="Times New Roman" w:hAnsi="Times New Roman"/>
          <w:b/>
          <w:sz w:val="24"/>
          <w:szCs w:val="24"/>
        </w:rPr>
        <w:t>5.00</w:t>
      </w:r>
      <w:r w:rsidR="00432699">
        <w:rPr>
          <w:rFonts w:ascii="Times New Roman" w:hAnsi="Times New Roman"/>
          <w:sz w:val="24"/>
          <w:szCs w:val="24"/>
        </w:rPr>
        <w:tab/>
      </w:r>
      <w:proofErr w:type="gramStart"/>
      <w:r w:rsidR="00432699">
        <w:rPr>
          <w:rFonts w:ascii="Times New Roman" w:hAnsi="Times New Roman"/>
          <w:sz w:val="24"/>
          <w:szCs w:val="24"/>
        </w:rPr>
        <w:t>Spring</w:t>
      </w:r>
      <w:proofErr w:type="gramEnd"/>
      <w:r w:rsidR="00432699">
        <w:rPr>
          <w:rFonts w:ascii="Times New Roman" w:hAnsi="Times New Roman"/>
          <w:sz w:val="24"/>
          <w:szCs w:val="24"/>
        </w:rPr>
        <w:t xml:space="preserve"> 2015</w:t>
      </w:r>
      <w:r w:rsidRPr="00D25F85">
        <w:rPr>
          <w:rFonts w:ascii="Times New Roman" w:hAnsi="Times New Roman"/>
          <w:sz w:val="24"/>
          <w:szCs w:val="24"/>
        </w:rPr>
        <w:t xml:space="preserve">: </w:t>
      </w:r>
      <w:r w:rsidR="00F50EF6">
        <w:rPr>
          <w:rFonts w:ascii="Times New Roman" w:hAnsi="Times New Roman"/>
          <w:b/>
          <w:sz w:val="24"/>
          <w:szCs w:val="24"/>
        </w:rPr>
        <w:t>5.00</w:t>
      </w:r>
    </w:p>
    <w:p w:rsidR="00F50EF6" w:rsidRPr="00D25F85" w:rsidRDefault="00F50EF6" w:rsidP="00F50EF6">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F50EF6" w:rsidRPr="00D25F85" w:rsidRDefault="00F50EF6" w:rsidP="007D356D">
      <w:pPr>
        <w:pStyle w:val="NoSpacing"/>
        <w:ind w:left="1440"/>
        <w:rPr>
          <w:rFonts w:ascii="Times New Roman" w:hAnsi="Times New Roman"/>
          <w:sz w:val="24"/>
          <w:szCs w:val="24"/>
        </w:rPr>
      </w:pPr>
    </w:p>
    <w:p w:rsidR="007D356D" w:rsidRPr="00D25F85" w:rsidRDefault="007D356D" w:rsidP="007D356D">
      <w:pPr>
        <w:pStyle w:val="NoSpacing"/>
        <w:ind w:left="1440"/>
        <w:rPr>
          <w:rFonts w:ascii="Times New Roman" w:hAnsi="Times New Roman"/>
          <w:sz w:val="24"/>
          <w:szCs w:val="24"/>
        </w:rPr>
      </w:pPr>
    </w:p>
    <w:p w:rsidR="00611366"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D4390B" w:rsidRPr="00D25F85">
        <w:rPr>
          <w:rFonts w:ascii="Times New Roman" w:hAnsi="Times New Roman"/>
          <w:sz w:val="24"/>
          <w:szCs w:val="24"/>
        </w:rPr>
        <w:t xml:space="preserve">All indicators suggest that </w:t>
      </w:r>
      <w:r w:rsidR="00D4390B" w:rsidRPr="00D25F85">
        <w:rPr>
          <w:rFonts w:ascii="Times New Roman" w:hAnsi="Times New Roman"/>
          <w:sz w:val="24"/>
          <w:szCs w:val="24"/>
          <w:u w:val="single"/>
        </w:rPr>
        <w:t xml:space="preserve">attainment of Student Outcome f) is </w:t>
      </w:r>
      <w:r w:rsidR="00D4390B" w:rsidRPr="00D25F85">
        <w:rPr>
          <w:rFonts w:ascii="Times New Roman" w:hAnsi="Times New Roman"/>
          <w:b/>
          <w:sz w:val="24"/>
          <w:szCs w:val="24"/>
          <w:u w:val="single"/>
        </w:rPr>
        <w:t>excellent</w:t>
      </w:r>
      <w:r w:rsidR="00D4390B" w:rsidRPr="00D25F85">
        <w:rPr>
          <w:rFonts w:ascii="Times New Roman" w:hAnsi="Times New Roman"/>
          <w:sz w:val="24"/>
          <w:szCs w:val="24"/>
        </w:rPr>
        <w:t>.</w:t>
      </w:r>
    </w:p>
    <w:p w:rsidR="00D4390B" w:rsidRPr="00D25F85" w:rsidRDefault="00D4390B"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effective communication skills.</w:t>
      </w:r>
    </w:p>
    <w:p w:rsidR="00295765" w:rsidRPr="00D25F85" w:rsidRDefault="00295765" w:rsidP="00295765">
      <w:pPr>
        <w:pStyle w:val="NoSpacing"/>
        <w:rPr>
          <w:rFonts w:ascii="Times New Roman" w:hAnsi="Times New Roman"/>
          <w:b/>
          <w:i/>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C143BE">
        <w:rPr>
          <w:rFonts w:ascii="Times New Roman" w:hAnsi="Times New Roman"/>
          <w:sz w:val="24"/>
          <w:szCs w:val="24"/>
        </w:rPr>
        <w:tab/>
        <w:t>Relevance 94.4%</w:t>
      </w:r>
      <w:r w:rsidR="00C143BE">
        <w:rPr>
          <w:rFonts w:ascii="Times New Roman" w:hAnsi="Times New Roman"/>
          <w:sz w:val="24"/>
          <w:szCs w:val="24"/>
        </w:rPr>
        <w:tab/>
        <w:t>Attainment 87.2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783224">
        <w:rPr>
          <w:rFonts w:ascii="Times New Roman" w:hAnsi="Times New Roman"/>
          <w:sz w:val="24"/>
          <w:szCs w:val="24"/>
        </w:rPr>
        <w:tab/>
        <w:t>Sample: 98</w:t>
      </w:r>
    </w:p>
    <w:p w:rsidR="00295765" w:rsidRPr="00D25F85" w:rsidRDefault="00295765" w:rsidP="00295765">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95765" w:rsidRPr="00D25F85">
        <w:rPr>
          <w:rFonts w:ascii="Times New Roman" w:hAnsi="Times New Roman"/>
          <w:sz w:val="24"/>
          <w:szCs w:val="24"/>
        </w:rPr>
        <w:t>CGS 3095</w:t>
      </w:r>
      <w:r w:rsidR="00FA6C0F" w:rsidRPr="00D25F85">
        <w:rPr>
          <w:rFonts w:ascii="Times New Roman" w:hAnsi="Times New Roman"/>
          <w:sz w:val="24"/>
          <w:szCs w:val="24"/>
        </w:rPr>
        <w:t xml:space="preserve"> </w:t>
      </w:r>
      <w:r w:rsidR="00783224">
        <w:rPr>
          <w:rFonts w:ascii="Times New Roman" w:hAnsi="Times New Roman"/>
          <w:sz w:val="24"/>
          <w:szCs w:val="24"/>
        </w:rPr>
        <w:tab/>
        <w:t>Value: 93.8</w:t>
      </w:r>
      <w:r w:rsidR="00FA6C0F" w:rsidRPr="00D25F85">
        <w:rPr>
          <w:rFonts w:ascii="Times New Roman" w:hAnsi="Times New Roman"/>
          <w:sz w:val="24"/>
          <w:szCs w:val="24"/>
        </w:rPr>
        <w:t>%</w:t>
      </w:r>
      <w:r w:rsidR="00FA6C0F" w:rsidRPr="00D25F85">
        <w:rPr>
          <w:rFonts w:ascii="Times New Roman" w:hAnsi="Times New Roman"/>
          <w:sz w:val="24"/>
          <w:szCs w:val="24"/>
        </w:rPr>
        <w:tab/>
      </w:r>
      <w:r w:rsidR="00FA6C0F" w:rsidRPr="00D25F85">
        <w:rPr>
          <w:rFonts w:ascii="Times New Roman" w:hAnsi="Times New Roman"/>
          <w:sz w:val="24"/>
          <w:szCs w:val="24"/>
        </w:rPr>
        <w:tab/>
        <w:t>Coverage: 9</w:t>
      </w:r>
      <w:r w:rsidR="00295765" w:rsidRPr="00D25F85">
        <w:rPr>
          <w:rFonts w:ascii="Times New Roman" w:hAnsi="Times New Roman"/>
          <w:sz w:val="24"/>
          <w:szCs w:val="24"/>
        </w:rPr>
        <w:t>4</w:t>
      </w:r>
      <w:r w:rsidR="00FA6C0F" w:rsidRPr="00D25F85">
        <w:rPr>
          <w:rFonts w:ascii="Times New Roman" w:hAnsi="Times New Roman"/>
          <w:sz w:val="24"/>
          <w:szCs w:val="24"/>
        </w:rPr>
        <w:t>.</w:t>
      </w:r>
      <w:r w:rsidR="00783224">
        <w:rPr>
          <w:rFonts w:ascii="Times New Roman" w:hAnsi="Times New Roman"/>
          <w:sz w:val="24"/>
          <w:szCs w:val="24"/>
        </w:rPr>
        <w:t>8%</w:t>
      </w:r>
      <w:r w:rsidR="00783224">
        <w:rPr>
          <w:rFonts w:ascii="Times New Roman" w:hAnsi="Times New Roman"/>
          <w:sz w:val="24"/>
          <w:szCs w:val="24"/>
        </w:rPr>
        <w:tab/>
        <w:t>Sample: 296</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295765" w:rsidRPr="00D25F85">
        <w:rPr>
          <w:rFonts w:ascii="Times New Roman" w:hAnsi="Times New Roman"/>
          <w:sz w:val="24"/>
          <w:szCs w:val="24"/>
        </w:rPr>
        <w:tab/>
        <w:t>Value 9</w:t>
      </w:r>
      <w:r w:rsidR="00783224">
        <w:rPr>
          <w:rFonts w:ascii="Times New Roman" w:hAnsi="Times New Roman"/>
          <w:sz w:val="24"/>
          <w:szCs w:val="24"/>
        </w:rPr>
        <w:t>2</w:t>
      </w:r>
      <w:r w:rsidR="00295765" w:rsidRPr="00D25F85">
        <w:rPr>
          <w:rFonts w:ascii="Times New Roman" w:hAnsi="Times New Roman"/>
          <w:sz w:val="24"/>
          <w:szCs w:val="24"/>
        </w:rPr>
        <w:t>.2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295765" w:rsidRPr="00D25F85">
        <w:rPr>
          <w:rFonts w:ascii="Times New Roman" w:hAnsi="Times New Roman"/>
          <w:sz w:val="24"/>
          <w:szCs w:val="24"/>
        </w:rPr>
        <w:t>87.8</w:t>
      </w:r>
      <w:r w:rsidR="00AF1D43" w:rsidRPr="00D25F85">
        <w:rPr>
          <w:rFonts w:ascii="Times New Roman" w:hAnsi="Times New Roman"/>
          <w:sz w:val="24"/>
          <w:szCs w:val="24"/>
        </w:rPr>
        <w:t>%</w:t>
      </w:r>
      <w:r w:rsidR="00AF1D43" w:rsidRPr="00D25F85">
        <w:rPr>
          <w:rFonts w:ascii="Times New Roman" w:hAnsi="Times New Roman"/>
          <w:sz w:val="24"/>
          <w:szCs w:val="24"/>
        </w:rPr>
        <w:tab/>
        <w:t>Sampl</w:t>
      </w:r>
      <w:r w:rsidR="00783224">
        <w:rPr>
          <w:rFonts w:ascii="Times New Roman" w:hAnsi="Times New Roman"/>
          <w:sz w:val="24"/>
          <w:szCs w:val="24"/>
        </w:rPr>
        <w:t>e: 100</w:t>
      </w:r>
    </w:p>
    <w:p w:rsidR="00295765" w:rsidRPr="00D25F85" w:rsidRDefault="00295765" w:rsidP="00295765">
      <w:pPr>
        <w:pStyle w:val="NoSpacing"/>
        <w:rPr>
          <w:rFonts w:ascii="Times New Roman" w:hAnsi="Times New Roman"/>
          <w:sz w:val="24"/>
          <w:szCs w:val="24"/>
        </w:rPr>
      </w:pPr>
    </w:p>
    <w:p w:rsidR="00783224" w:rsidRPr="00D25F85" w:rsidRDefault="00783224" w:rsidP="00783224">
      <w:pPr>
        <w:pStyle w:val="NoSpacing"/>
        <w:numPr>
          <w:ilvl w:val="0"/>
          <w:numId w:val="20"/>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p>
    <w:p w:rsidR="00783224" w:rsidRPr="00D25F85" w:rsidRDefault="00783224" w:rsidP="00783224">
      <w:pPr>
        <w:pStyle w:val="NoSpacing"/>
        <w:ind w:left="360"/>
        <w:rPr>
          <w:rFonts w:ascii="Times New Roman" w:hAnsi="Times New Roman"/>
          <w:sz w:val="24"/>
          <w:szCs w:val="24"/>
        </w:rPr>
      </w:pPr>
    </w:p>
    <w:p w:rsidR="00783224" w:rsidRPr="00D25F85" w:rsidRDefault="00783224" w:rsidP="00783224">
      <w:pPr>
        <w:pStyle w:val="NoSpacing"/>
        <w:ind w:left="360"/>
        <w:rPr>
          <w:rFonts w:ascii="Times New Roman" w:hAnsi="Times New Roman"/>
          <w:sz w:val="24"/>
          <w:szCs w:val="24"/>
        </w:rPr>
      </w:pPr>
      <w:r>
        <w:rPr>
          <w:rFonts w:ascii="Times New Roman" w:hAnsi="Times New Roman"/>
          <w:b/>
          <w:sz w:val="24"/>
          <w:szCs w:val="24"/>
          <w:u w:val="single"/>
        </w:rPr>
        <w:t>Spring 2014</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w:t>
      </w:r>
      <w:r w:rsidR="000F0FEF">
        <w:rPr>
          <w:rFonts w:ascii="Times New Roman" w:hAnsi="Times New Roman"/>
          <w:sz w:val="24"/>
          <w:szCs w:val="24"/>
        </w:rPr>
        <w:t>resentation of</w:t>
      </w:r>
      <w:r>
        <w:rPr>
          <w:rFonts w:ascii="Times New Roman" w:hAnsi="Times New Roman"/>
          <w:sz w:val="24"/>
          <w:szCs w:val="24"/>
        </w:rPr>
        <w:t xml:space="preserve"> projects for 61</w:t>
      </w:r>
      <w:r w:rsidRPr="00D25F85">
        <w:rPr>
          <w:rFonts w:ascii="Times New Roman" w:hAnsi="Times New Roman"/>
          <w:sz w:val="24"/>
          <w:szCs w:val="24"/>
        </w:rPr>
        <w:t xml:space="preserve"> students were graded on a 4-point scale.</w:t>
      </w:r>
    </w:p>
    <w:p w:rsidR="00783224" w:rsidRPr="00D25F85" w:rsidRDefault="00783224" w:rsidP="0078322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783224" w:rsidRPr="00D25F85" w:rsidRDefault="00783224" w:rsidP="007832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w:t>
      </w:r>
      <w:r w:rsidR="000F0FEF">
        <w:rPr>
          <w:rFonts w:ascii="Times New Roman" w:hAnsi="Times New Roman"/>
          <w:sz w:val="24"/>
          <w:szCs w:val="24"/>
        </w:rPr>
        <w:t xml:space="preserve"> 98.4</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rsidR="00783224" w:rsidRDefault="00783224" w:rsidP="00783224">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295765">
      <w:pPr>
        <w:pStyle w:val="NoSpacing"/>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783224">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00783224">
        <w:rPr>
          <w:rFonts w:ascii="Times New Roman" w:hAnsi="Times New Roman"/>
          <w:sz w:val="24"/>
          <w:szCs w:val="24"/>
        </w:rPr>
        <w:tab/>
        <w:t>Fall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00783224">
        <w:rPr>
          <w:rFonts w:ascii="Times New Roman" w:hAnsi="Times New Roman"/>
          <w:sz w:val="24"/>
          <w:szCs w:val="24"/>
        </w:rPr>
        <w:t>Spring</w:t>
      </w:r>
      <w:proofErr w:type="gramEnd"/>
      <w:r w:rsidR="00783224">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5.00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783224">
        <w:rPr>
          <w:rFonts w:ascii="Times New Roman" w:hAnsi="Times New Roman"/>
          <w:sz w:val="24"/>
          <w:szCs w:val="24"/>
        </w:rPr>
        <w:t>Summer 2014</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sidR="00783224">
        <w:rPr>
          <w:rFonts w:ascii="Times New Roman" w:hAnsi="Times New Roman"/>
          <w:sz w:val="24"/>
          <w:szCs w:val="24"/>
        </w:rPr>
        <w:t>014</w:t>
      </w:r>
      <w:r w:rsidRPr="00D25F85">
        <w:rPr>
          <w:rFonts w:ascii="Times New Roman" w:hAnsi="Times New Roman"/>
          <w:sz w:val="24"/>
          <w:szCs w:val="24"/>
        </w:rPr>
        <w:t xml:space="preserve">: </w:t>
      </w:r>
      <w:r w:rsidRPr="00D25F85">
        <w:rPr>
          <w:rFonts w:ascii="Times New Roman" w:hAnsi="Times New Roman"/>
          <w:b/>
          <w:sz w:val="24"/>
          <w:szCs w:val="24"/>
        </w:rPr>
        <w:t>5.00</w:t>
      </w:r>
      <w:r w:rsidR="00783224">
        <w:rPr>
          <w:rFonts w:ascii="Times New Roman" w:hAnsi="Times New Roman"/>
          <w:sz w:val="24"/>
          <w:szCs w:val="24"/>
        </w:rPr>
        <w:tab/>
      </w:r>
      <w:proofErr w:type="gramStart"/>
      <w:r w:rsidR="00783224">
        <w:rPr>
          <w:rFonts w:ascii="Times New Roman" w:hAnsi="Times New Roman"/>
          <w:sz w:val="24"/>
          <w:szCs w:val="24"/>
        </w:rPr>
        <w:t>Spring</w:t>
      </w:r>
      <w:proofErr w:type="gramEnd"/>
      <w:r w:rsidR="00783224">
        <w:rPr>
          <w:rFonts w:ascii="Times New Roman" w:hAnsi="Times New Roman"/>
          <w:sz w:val="24"/>
          <w:szCs w:val="24"/>
        </w:rPr>
        <w:t xml:space="preserve"> 2015</w:t>
      </w:r>
      <w:r w:rsidRPr="00D25F85">
        <w:rPr>
          <w:rFonts w:ascii="Times New Roman" w:hAnsi="Times New Roman"/>
          <w:sz w:val="24"/>
          <w:szCs w:val="24"/>
        </w:rPr>
        <w:t xml:space="preserve">: </w:t>
      </w:r>
      <w:r w:rsidRPr="00D25F85">
        <w:rPr>
          <w:rFonts w:ascii="Times New Roman" w:hAnsi="Times New Roman"/>
          <w:b/>
          <w:sz w:val="24"/>
          <w:szCs w:val="24"/>
        </w:rPr>
        <w:t>5.00</w:t>
      </w:r>
    </w:p>
    <w:p w:rsidR="00783224" w:rsidRPr="00D25F85" w:rsidRDefault="00783224" w:rsidP="0078322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295765" w:rsidRPr="00D25F85" w:rsidRDefault="00295765" w:rsidP="00295765">
      <w:pPr>
        <w:pStyle w:val="NoSpacing"/>
        <w:ind w:left="1440"/>
        <w:rPr>
          <w:rFonts w:ascii="Times New Roman" w:hAnsi="Times New Roman"/>
          <w:sz w:val="24"/>
          <w:szCs w:val="24"/>
        </w:rPr>
      </w:pPr>
    </w:p>
    <w:p w:rsidR="008832A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g) is </w:t>
      </w:r>
      <w:r w:rsidRPr="00D25F85">
        <w:rPr>
          <w:rFonts w:ascii="Times New Roman" w:hAnsi="Times New Roman"/>
          <w:b/>
          <w:sz w:val="24"/>
          <w:szCs w:val="24"/>
          <w:u w:val="single"/>
        </w:rPr>
        <w:t>excellent</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Have experience with contemporary environments and tools necessary for the practice of computing</w:t>
      </w:r>
    </w:p>
    <w:p w:rsidR="00295765" w:rsidRPr="00D25F85" w:rsidRDefault="00295765" w:rsidP="00295765">
      <w:pPr>
        <w:pStyle w:val="NoSpacing"/>
        <w:rPr>
          <w:rFonts w:ascii="Times New Roman" w:hAnsi="Times New Roman"/>
          <w:b/>
          <w:i/>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w:t>
      </w:r>
      <w:r w:rsidR="00C143BE">
        <w:rPr>
          <w:rFonts w:ascii="Times New Roman" w:hAnsi="Times New Roman"/>
          <w:sz w:val="24"/>
          <w:szCs w:val="24"/>
        </w:rPr>
        <w:t>elevance 93.2</w:t>
      </w:r>
      <w:r w:rsidR="00E06275">
        <w:rPr>
          <w:rFonts w:ascii="Times New Roman" w:hAnsi="Times New Roman"/>
          <w:sz w:val="24"/>
          <w:szCs w:val="24"/>
        </w:rPr>
        <w:t>%</w:t>
      </w:r>
      <w:r w:rsidR="00E06275">
        <w:rPr>
          <w:rFonts w:ascii="Times New Roman" w:hAnsi="Times New Roman"/>
          <w:sz w:val="24"/>
          <w:szCs w:val="24"/>
        </w:rPr>
        <w:tab/>
        <w:t>Attainment 83.</w:t>
      </w:r>
      <w:r w:rsidR="00C143BE">
        <w:rPr>
          <w:rFonts w:ascii="Times New Roman" w:hAnsi="Times New Roman"/>
          <w:sz w:val="24"/>
          <w:szCs w:val="24"/>
        </w:rPr>
        <w:t>4</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E06275">
        <w:rPr>
          <w:rFonts w:ascii="Times New Roman" w:hAnsi="Times New Roman"/>
          <w:sz w:val="24"/>
          <w:szCs w:val="24"/>
        </w:rPr>
        <w:tab/>
        <w:t>Sample: 98</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06275">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201</w:t>
      </w:r>
      <w:r w:rsidR="00E06275">
        <w:rPr>
          <w:rFonts w:ascii="Times New Roman" w:hAnsi="Times New Roman"/>
          <w:sz w:val="24"/>
          <w:szCs w:val="24"/>
        </w:rPr>
        <w:t>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E06275">
        <w:rPr>
          <w:rFonts w:ascii="Times New Roman" w:hAnsi="Times New Roman"/>
          <w:sz w:val="24"/>
          <w:szCs w:val="24"/>
        </w:rPr>
        <w:t>4</w:t>
      </w:r>
      <w:r w:rsidRPr="00D25F85">
        <w:rPr>
          <w:rFonts w:ascii="Times New Roman" w:hAnsi="Times New Roman"/>
          <w:sz w:val="24"/>
          <w:szCs w:val="24"/>
        </w:rPr>
        <w:t xml:space="preserve">: </w:t>
      </w:r>
      <w:r w:rsidR="00E06275">
        <w:rPr>
          <w:rFonts w:ascii="Times New Roman" w:hAnsi="Times New Roman"/>
          <w:b/>
          <w:sz w:val="24"/>
          <w:szCs w:val="24"/>
        </w:rPr>
        <w:t>4.90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06275">
        <w:rPr>
          <w:rFonts w:ascii="Times New Roman" w:hAnsi="Times New Roman"/>
          <w:sz w:val="24"/>
          <w:szCs w:val="24"/>
        </w:rPr>
        <w:t>Summer 2014</w:t>
      </w:r>
      <w:r w:rsidRPr="00D25F85">
        <w:rPr>
          <w:rFonts w:ascii="Times New Roman" w:hAnsi="Times New Roman"/>
          <w:sz w:val="24"/>
          <w:szCs w:val="24"/>
        </w:rPr>
        <w:t xml:space="preserve">: </w:t>
      </w:r>
      <w:r w:rsidR="00E06275">
        <w:rPr>
          <w:rFonts w:ascii="Times New Roman" w:hAnsi="Times New Roman"/>
          <w:b/>
          <w:sz w:val="24"/>
          <w:szCs w:val="24"/>
        </w:rPr>
        <w:t>4.67</w:t>
      </w:r>
      <w:r w:rsidR="00E06275">
        <w:rPr>
          <w:rFonts w:ascii="Times New Roman" w:hAnsi="Times New Roman"/>
          <w:sz w:val="24"/>
          <w:szCs w:val="24"/>
        </w:rPr>
        <w:tab/>
        <w:t>Fall 2014</w:t>
      </w:r>
      <w:r w:rsidRPr="00D25F85">
        <w:rPr>
          <w:rFonts w:ascii="Times New Roman" w:hAnsi="Times New Roman"/>
          <w:sz w:val="24"/>
          <w:szCs w:val="24"/>
        </w:rPr>
        <w:t xml:space="preserve">: </w:t>
      </w:r>
      <w:r w:rsidR="00E06275">
        <w:rPr>
          <w:rFonts w:ascii="Times New Roman" w:hAnsi="Times New Roman"/>
          <w:b/>
          <w:sz w:val="24"/>
          <w:szCs w:val="24"/>
        </w:rPr>
        <w:t>4.92</w:t>
      </w:r>
      <w:r w:rsidR="00E06275">
        <w:rPr>
          <w:rFonts w:ascii="Times New Roman" w:hAnsi="Times New Roman"/>
          <w:sz w:val="24"/>
          <w:szCs w:val="24"/>
        </w:rPr>
        <w:tab/>
      </w:r>
      <w:proofErr w:type="gramStart"/>
      <w:r w:rsidR="00E06275">
        <w:rPr>
          <w:rFonts w:ascii="Times New Roman" w:hAnsi="Times New Roman"/>
          <w:sz w:val="24"/>
          <w:szCs w:val="24"/>
        </w:rPr>
        <w:t>Spring</w:t>
      </w:r>
      <w:proofErr w:type="gramEnd"/>
      <w:r w:rsidR="00E06275">
        <w:rPr>
          <w:rFonts w:ascii="Times New Roman" w:hAnsi="Times New Roman"/>
          <w:sz w:val="24"/>
          <w:szCs w:val="24"/>
        </w:rPr>
        <w:t xml:space="preserve"> 2015</w:t>
      </w:r>
      <w:r w:rsidRPr="00D25F85">
        <w:rPr>
          <w:rFonts w:ascii="Times New Roman" w:hAnsi="Times New Roman"/>
          <w:sz w:val="24"/>
          <w:szCs w:val="24"/>
        </w:rPr>
        <w:t xml:space="preserve">: </w:t>
      </w:r>
      <w:r w:rsidR="00E06275">
        <w:rPr>
          <w:rFonts w:ascii="Times New Roman" w:hAnsi="Times New Roman"/>
          <w:b/>
          <w:sz w:val="24"/>
          <w:szCs w:val="24"/>
        </w:rPr>
        <w:t>5.00</w:t>
      </w:r>
    </w:p>
    <w:p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4.94</w:t>
      </w:r>
    </w:p>
    <w:p w:rsidR="00E06275" w:rsidRPr="00D25F85" w:rsidRDefault="00E06275" w:rsidP="00295765">
      <w:pPr>
        <w:pStyle w:val="NoSpacing"/>
        <w:ind w:left="1440"/>
        <w:rPr>
          <w:rFonts w:ascii="Times New Roman" w:hAnsi="Times New Roman"/>
          <w:sz w:val="24"/>
          <w:szCs w:val="24"/>
        </w:rPr>
      </w:pP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t>Program Educational Objectives</w:t>
      </w:r>
    </w:p>
    <w:p w:rsidR="004A1F9F" w:rsidRPr="00D25F85" w:rsidRDefault="004A1F9F" w:rsidP="004A1F9F">
      <w:pPr>
        <w:pStyle w:val="ListParagraph"/>
        <w:ind w:left="360"/>
        <w:rPr>
          <w:b/>
        </w:rPr>
      </w:pPr>
    </w:p>
    <w:p w:rsidR="00114475"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rsidR="00114475" w:rsidRDefault="00114475" w:rsidP="00D92341">
      <w:pPr>
        <w:jc w:val="both"/>
      </w:pPr>
    </w:p>
    <w:p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114475">
        <w:t>ages of the 117</w:t>
      </w:r>
      <w:r w:rsidRPr="00D25F85">
        <w:t xml:space="preserve"> responses </w:t>
      </w:r>
      <w:r w:rsidR="002136AB" w:rsidRPr="00D25F85">
        <w:t xml:space="preserve">in the </w:t>
      </w:r>
      <w:r w:rsidR="00114475">
        <w:t>period from May 2015 to October</w:t>
      </w:r>
      <w:r w:rsidR="00006B21" w:rsidRPr="00D25F85">
        <w:t xml:space="preserve"> 201</w:t>
      </w:r>
      <w:r w:rsidR="00114475">
        <w:t>5</w:t>
      </w:r>
      <w:r w:rsidR="002136AB" w:rsidRPr="00D25F85">
        <w:t>, and</w:t>
      </w:r>
      <w:r w:rsidRPr="00D25F85">
        <w:t xml:space="preserve"> separately, </w:t>
      </w:r>
      <w:r w:rsidR="00114475">
        <w:t>19</w:t>
      </w:r>
      <w:r w:rsidRPr="00D25F85">
        <w:t xml:space="preserve"> responses received in </w:t>
      </w:r>
      <w:r w:rsidR="00114475">
        <w:t>the previous survey cycle</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rsidR="005F3220" w:rsidRDefault="005F3220" w:rsidP="00D92341">
      <w:pPr>
        <w:jc w:val="both"/>
      </w:pPr>
    </w:p>
    <w:p w:rsidR="00114475" w:rsidRDefault="00114475" w:rsidP="00D92341">
      <w:pPr>
        <w:jc w:val="both"/>
      </w:pPr>
      <w:r>
        <w:t xml:space="preserve">The employer </w:t>
      </w:r>
      <w:r w:rsidR="00C463F3">
        <w:t>survey was conducted for the first time</w:t>
      </w:r>
      <w:r w:rsidR="00154AA5">
        <w:t xml:space="preserve"> in this assessment period</w:t>
      </w:r>
      <w:r w:rsidR="00C463F3">
        <w:t xml:space="preserve">, and its </w:t>
      </w:r>
      <w:r>
        <w:t>responses are summarized in Table 5 (Section III.E) showing the averages of the 19 responses in the period from May 2015 to December 2015.</w:t>
      </w:r>
      <w:r w:rsidR="00C463F3">
        <w:t xml:space="preserve"> These responses provide ratings of specific facets of each objective and the overall rating of their combination. The relevant </w:t>
      </w:r>
      <w:r w:rsidR="00154AA5">
        <w:t>data is included in Appendix E-3</w:t>
      </w:r>
      <w:r w:rsidR="00C463F3">
        <w:t>.</w:t>
      </w:r>
    </w:p>
    <w:p w:rsidR="00C463F3" w:rsidRPr="00D25F85" w:rsidRDefault="00C463F3"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 xml:space="preserve">, </w:t>
      </w:r>
      <w:r w:rsidR="009D55C3">
        <w:t>Linux Users Group, Programming Team, 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Note that beginning in 2015, the number of Board meetings is reduced to two per year as opposed to three in the past.</w:t>
      </w:r>
    </w:p>
    <w:p w:rsidR="00D6600E" w:rsidRPr="00D25F85" w:rsidRDefault="00D6600E" w:rsidP="00D92341">
      <w:pPr>
        <w:jc w:val="both"/>
      </w:pPr>
    </w:p>
    <w:p w:rsidR="006A6BEB" w:rsidRPr="00D25F85" w:rsidRDefault="006A6BEB" w:rsidP="00B53D27">
      <w:pPr>
        <w:numPr>
          <w:ilvl w:val="0"/>
          <w:numId w:val="22"/>
        </w:numPr>
        <w:jc w:val="both"/>
        <w:rPr>
          <w:b/>
          <w:i/>
        </w:rPr>
      </w:pPr>
      <w:r w:rsidRPr="00D25F85">
        <w:rPr>
          <w:b/>
          <w:i/>
        </w:rPr>
        <w:t>To provide our graduates with a broad-based education that will form the basis for personal growth and life-long learning.</w:t>
      </w:r>
    </w:p>
    <w:p w:rsidR="00006B21" w:rsidRPr="00D25F85" w:rsidRDefault="00006B21" w:rsidP="00DA7B61">
      <w:pPr>
        <w:jc w:val="both"/>
        <w:rPr>
          <w:u w:val="single"/>
        </w:rPr>
      </w:pPr>
    </w:p>
    <w:p w:rsidR="006A6BEB" w:rsidRPr="00DE7471" w:rsidRDefault="00D557A6" w:rsidP="00DA7B61">
      <w:pPr>
        <w:jc w:val="both"/>
        <w:rPr>
          <w:b/>
          <w:u w:val="single"/>
        </w:rPr>
      </w:pPr>
      <w:r w:rsidRPr="00DE7471">
        <w:rPr>
          <w:b/>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006B21" w:rsidRPr="00D25F85">
        <w:t xml:space="preserve">May </w:t>
      </w:r>
      <w:r w:rsidR="00C463F3">
        <w:t>2015 TO October 2015</w:t>
      </w:r>
      <w:r w:rsidRPr="00D25F85">
        <w:t>:</w:t>
      </w:r>
      <w:r w:rsidRPr="00D25F85">
        <w:tab/>
      </w:r>
      <w:r w:rsidR="00154AA5">
        <w:rPr>
          <w:b/>
        </w:rPr>
        <w:t>80.25</w:t>
      </w:r>
      <w:r w:rsidRPr="00D25F85">
        <w:rPr>
          <w:b/>
        </w:rPr>
        <w:t>%</w:t>
      </w:r>
      <w:r w:rsidR="00240A0F" w:rsidRPr="00D25F85">
        <w:t xml:space="preserve"> </w:t>
      </w:r>
      <w:r w:rsidR="00240A0F" w:rsidRPr="00D25F85">
        <w:tab/>
      </w:r>
      <w:proofErr w:type="gramStart"/>
      <w:r w:rsidR="00240A0F" w:rsidRPr="00D25F85">
        <w:t>Previous</w:t>
      </w:r>
      <w:proofErr w:type="gramEnd"/>
      <w:r w:rsidR="00240A0F" w:rsidRPr="00D25F85">
        <w:t xml:space="preserve"> c</w:t>
      </w:r>
      <w:r w:rsidR="00C463F3">
        <w:t>ycle</w:t>
      </w:r>
      <w:r w:rsidRPr="00D25F85">
        <w:t xml:space="preserve">: </w:t>
      </w:r>
      <w:r w:rsidR="00C463F3">
        <w:rPr>
          <w:b/>
        </w:rPr>
        <w:t>83.00</w:t>
      </w:r>
      <w:r w:rsidRPr="00D25F85">
        <w:rPr>
          <w:b/>
        </w:rPr>
        <w:t>%</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614B3D" w:rsidRPr="00D25F85">
        <w:t xml:space="preserve">May </w:t>
      </w:r>
      <w:r w:rsidR="00614B3D">
        <w:t>2015 TO October 2015</w:t>
      </w:r>
      <w:r w:rsidRPr="00D25F85">
        <w:t>:</w:t>
      </w:r>
      <w:r w:rsidRPr="00D25F85">
        <w:tab/>
      </w:r>
      <w:r w:rsidR="00DC1504">
        <w:rPr>
          <w:b/>
        </w:rPr>
        <w:t>81.25</w:t>
      </w:r>
      <w:r w:rsidRPr="00D25F85">
        <w:rPr>
          <w:b/>
        </w:rPr>
        <w:t>%</w:t>
      </w:r>
      <w:r w:rsidR="00614B3D">
        <w:t xml:space="preserve"> </w:t>
      </w:r>
      <w:r w:rsidR="00614B3D">
        <w:tab/>
      </w:r>
      <w:proofErr w:type="gramStart"/>
      <w:r w:rsidR="00614B3D">
        <w:t>Previous</w:t>
      </w:r>
      <w:proofErr w:type="gramEnd"/>
      <w:r w:rsidR="00614B3D">
        <w:t xml:space="preserve"> cycle</w:t>
      </w:r>
      <w:r w:rsidRPr="00D25F85">
        <w:t xml:space="preserve">: </w:t>
      </w:r>
      <w:r w:rsidR="00C463F3">
        <w:rPr>
          <w:b/>
        </w:rPr>
        <w:t>79.00</w:t>
      </w:r>
      <w:r w:rsidRPr="00D25F85">
        <w:rPr>
          <w:b/>
        </w:rPr>
        <w:t>%</w:t>
      </w:r>
    </w:p>
    <w:p w:rsidR="00FA75DC" w:rsidRPr="00D25F85" w:rsidRDefault="00FA75DC" w:rsidP="001B00BC">
      <w:pPr>
        <w:jc w:val="both"/>
      </w:pPr>
    </w:p>
    <w:p w:rsidR="00614B3D" w:rsidRDefault="00614B3D" w:rsidP="00FB1E90">
      <w:pPr>
        <w:pStyle w:val="ListParagraph"/>
        <w:numPr>
          <w:ilvl w:val="0"/>
          <w:numId w:val="5"/>
        </w:numPr>
        <w:jc w:val="both"/>
      </w:pPr>
      <w:r>
        <w:t>Employer Survey of Program Educational Objectives:</w:t>
      </w:r>
    </w:p>
    <w:p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rsidR="00614B3D" w:rsidRDefault="00614B3D" w:rsidP="00614B3D">
      <w:pPr>
        <w:pStyle w:val="ListParagraph"/>
        <w:ind w:left="360"/>
        <w:jc w:val="both"/>
      </w:pPr>
      <w:r>
        <w:tab/>
      </w:r>
      <w:r>
        <w:tab/>
      </w:r>
      <w:r>
        <w:tab/>
        <w:t>May 2015 to December 2015:</w:t>
      </w:r>
      <w:r>
        <w:tab/>
        <w:t xml:space="preserve"> </w:t>
      </w:r>
      <w:r w:rsidRPr="00614B3D">
        <w:rPr>
          <w:b/>
        </w:rPr>
        <w:t>78.50%</w:t>
      </w:r>
    </w:p>
    <w:p w:rsidR="00614B3D" w:rsidRPr="00614B3D" w:rsidRDefault="00614B3D" w:rsidP="00614B3D">
      <w:pPr>
        <w:pStyle w:val="ListParagraph"/>
        <w:ind w:left="360"/>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614B3D" w:rsidRDefault="009D55C3" w:rsidP="00CC2E9C">
      <w:pPr>
        <w:pStyle w:val="ListParagraph"/>
        <w:jc w:val="both"/>
      </w:pPr>
      <w:r>
        <w:t xml:space="preserve">Organization of Workshops (Taking Laptops apart, Hadoop introduction, Machine Learning, HDFS ecosystem, etc.), Social Events, Appreciation Banquet, etc. </w:t>
      </w:r>
    </w:p>
    <w:p w:rsidR="00486528" w:rsidRDefault="00486528" w:rsidP="00CC2E9C">
      <w:pPr>
        <w:pStyle w:val="ListParagraph"/>
        <w:jc w:val="both"/>
      </w:pPr>
    </w:p>
    <w:p w:rsidR="0091207E" w:rsidRDefault="0091207E" w:rsidP="0091207E">
      <w:pPr>
        <w:pStyle w:val="ListParagraph"/>
        <w:numPr>
          <w:ilvl w:val="0"/>
          <w:numId w:val="5"/>
        </w:numPr>
        <w:jc w:val="both"/>
      </w:pPr>
      <w:r>
        <w:t>UPE Activities (Appendix H)</w:t>
      </w:r>
    </w:p>
    <w:p w:rsidR="0091207E" w:rsidRDefault="003E63E0" w:rsidP="0091207E">
      <w:pPr>
        <w:pStyle w:val="ListParagraph"/>
        <w:jc w:val="both"/>
      </w:pPr>
      <w:r>
        <w:t xml:space="preserve">Organization of </w:t>
      </w:r>
      <w:r w:rsidR="009C6628">
        <w:t>Workshops</w:t>
      </w:r>
      <w:r>
        <w:t xml:space="preserve"> (Web Development)</w:t>
      </w:r>
      <w:r w:rsidR="009C6628">
        <w:t xml:space="preserve">, social events, </w:t>
      </w:r>
      <w:r w:rsidR="0091207E">
        <w:t xml:space="preserve">collaborative projects with other student organizations in </w:t>
      </w:r>
      <w:r w:rsidR="009C6628">
        <w:t>SCIS, meeting of students with the School’s administration and faculty, and so on</w:t>
      </w:r>
    </w:p>
    <w:p w:rsidR="00614B3D" w:rsidRPr="00D25F85" w:rsidRDefault="00614B3D" w:rsidP="0091207E">
      <w:pPr>
        <w:pStyle w:val="ListParagraph"/>
        <w:jc w:val="both"/>
      </w:pPr>
    </w:p>
    <w:p w:rsidR="0091207E" w:rsidRDefault="0091207E" w:rsidP="0091207E">
      <w:pPr>
        <w:pStyle w:val="ListParagraph"/>
        <w:numPr>
          <w:ilvl w:val="0"/>
          <w:numId w:val="5"/>
        </w:numPr>
        <w:jc w:val="both"/>
      </w:pPr>
      <w:r>
        <w:t>WICS Activities (Appendix H)</w:t>
      </w:r>
    </w:p>
    <w:p w:rsidR="0091207E" w:rsidRDefault="00486528" w:rsidP="0091207E">
      <w:pPr>
        <w:pStyle w:val="ListParagraph"/>
        <w:jc w:val="both"/>
      </w:pPr>
      <w:r>
        <w:t>Organizing many Java Tutoring Sessions in collaboration with other student organizations, Organizing Workshops (C++, Soldering, Creating a Programming Language, Writing Resume, etc.), Holding job information sessions (Intel, Hilton Software, IBM Watson group, State Farm, etc.), social events, and so on.</w:t>
      </w:r>
    </w:p>
    <w:p w:rsidR="00614B3D" w:rsidRDefault="00614B3D" w:rsidP="0091207E">
      <w:pPr>
        <w:pStyle w:val="ListParagraph"/>
        <w:jc w:val="both"/>
      </w:pPr>
    </w:p>
    <w:p w:rsidR="0091207E" w:rsidRDefault="009C6628" w:rsidP="009C6628">
      <w:pPr>
        <w:pStyle w:val="ListParagraph"/>
        <w:numPr>
          <w:ilvl w:val="0"/>
          <w:numId w:val="5"/>
        </w:numPr>
        <w:jc w:val="both"/>
      </w:pPr>
      <w:r>
        <w:t>STARS Activities (Appendix H)</w:t>
      </w:r>
    </w:p>
    <w:p w:rsidR="009C6628" w:rsidRDefault="003E63E0" w:rsidP="009C6628">
      <w:pPr>
        <w:pStyle w:val="ListParagraph"/>
        <w:jc w:val="both"/>
      </w:pPr>
      <w:r>
        <w:t xml:space="preserve">Providing </w:t>
      </w:r>
      <w:r w:rsidR="00E04F66">
        <w:t xml:space="preserve">Tutoring </w:t>
      </w:r>
      <w:r>
        <w:t>Services, and mentoring students, Scheduling</w:t>
      </w:r>
      <w:r w:rsidR="00E04F66">
        <w:t xml:space="preserve"> </w:t>
      </w:r>
      <w:r>
        <w:t xml:space="preserve">Midterm and Final Exam Review Sessions, </w:t>
      </w:r>
      <w:r w:rsidR="00486528">
        <w:t xml:space="preserve">Hosting an online gaming event for a popular Xbox console game, Organizing </w:t>
      </w:r>
      <w:r w:rsidR="00E04F66">
        <w:t xml:space="preserve">Outreach programs with Schools, </w:t>
      </w:r>
      <w:r>
        <w:t xml:space="preserve">participation in FIU Engineering Expo for middle school students, </w:t>
      </w:r>
      <w:r w:rsidR="00E04F66">
        <w:t xml:space="preserve">participation in freshmen </w:t>
      </w:r>
      <w:r>
        <w:t xml:space="preserve">and transfer student </w:t>
      </w:r>
      <w:r w:rsidR="00E04F66">
        <w:t>orientation</w:t>
      </w:r>
      <w:r>
        <w:t>s</w:t>
      </w:r>
      <w:r w:rsidR="00E04F66">
        <w:t>, and so on.</w:t>
      </w:r>
    </w:p>
    <w:p w:rsidR="009D55C3" w:rsidRDefault="009D55C3" w:rsidP="009D55C3">
      <w:pPr>
        <w:jc w:val="both"/>
      </w:pPr>
    </w:p>
    <w:p w:rsidR="009D55C3" w:rsidRDefault="009D55C3" w:rsidP="009D55C3">
      <w:pPr>
        <w:pStyle w:val="ListParagraph"/>
        <w:numPr>
          <w:ilvl w:val="0"/>
          <w:numId w:val="5"/>
        </w:numPr>
        <w:jc w:val="both"/>
      </w:pPr>
      <w:r>
        <w:t>Linux Users Group Activities</w:t>
      </w:r>
      <w:r w:rsidR="003E63E0">
        <w:t xml:space="preserve"> (Appendix H)</w:t>
      </w:r>
    </w:p>
    <w:p w:rsidR="009D55C3" w:rsidRDefault="009D55C3" w:rsidP="009D55C3">
      <w:pPr>
        <w:pStyle w:val="ListParagraph"/>
        <w:jc w:val="both"/>
      </w:pPr>
      <w:r>
        <w:t>Organization of Workshops (</w:t>
      </w:r>
      <w:r w:rsidR="003E63E0">
        <w:t>JavaS</w:t>
      </w:r>
      <w:r>
        <w:t xml:space="preserve">cript </w:t>
      </w:r>
      <w:r w:rsidR="003E63E0">
        <w:t xml:space="preserve">and Node.js, Python Scripting), Linux install Fests, and Presentations (Linux and Technology, </w:t>
      </w:r>
      <w:proofErr w:type="spellStart"/>
      <w:r w:rsidR="003E63E0">
        <w:t>LaTeX</w:t>
      </w:r>
      <w:proofErr w:type="spellEnd"/>
      <w:r w:rsidR="003E63E0">
        <w:t xml:space="preserve">, </w:t>
      </w:r>
      <w:proofErr w:type="spellStart"/>
      <w:r w:rsidR="003E63E0">
        <w:t>Git</w:t>
      </w:r>
      <w:proofErr w:type="spellEnd"/>
      <w:r w:rsidR="003E63E0">
        <w:t xml:space="preserve"> source control, etc.).</w:t>
      </w:r>
    </w:p>
    <w:p w:rsidR="003E63E0" w:rsidRDefault="003E63E0" w:rsidP="003E63E0">
      <w:pPr>
        <w:jc w:val="both"/>
      </w:pPr>
    </w:p>
    <w:p w:rsidR="003E63E0" w:rsidRDefault="003E63E0" w:rsidP="003E63E0">
      <w:pPr>
        <w:pStyle w:val="ListParagraph"/>
        <w:numPr>
          <w:ilvl w:val="0"/>
          <w:numId w:val="5"/>
        </w:numPr>
        <w:jc w:val="both"/>
      </w:pPr>
      <w:r>
        <w:t>Programming Team Activities (Appendix H)</w:t>
      </w:r>
    </w:p>
    <w:p w:rsidR="003E63E0" w:rsidRPr="00D25F85" w:rsidRDefault="003E63E0" w:rsidP="003E63E0">
      <w:pPr>
        <w:pStyle w:val="ListParagraph"/>
        <w:jc w:val="both"/>
      </w:pPr>
      <w:r>
        <w:t>Organization of Workshops (Computational Thinking for High School STEM Teachers, Problem Solving and Programming for High School Students, Five-day Computer Science Principles Training workshop for high school STEM teachers, MIT App Inventor training workshop for High School Teachers, etc.), Scheduled many Programming Competitions for High School Students, Sponsoring 3 teams of our students to ACM Southeast Regional Programming Competition, and so on.</w:t>
      </w: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Pr="00D25F85" w:rsidRDefault="00240A0F"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 xml:space="preserve">Attainment of Program Educational Objective 1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614B3D">
        <w:rPr>
          <w:b/>
          <w:u w:val="single"/>
        </w:rPr>
        <w:t>good</w:t>
      </w:r>
      <w:r w:rsidRPr="00D25F85">
        <w:t>.</w:t>
      </w:r>
    </w:p>
    <w:p w:rsidR="006B2071" w:rsidRPr="00D25F85" w:rsidRDefault="006B2071" w:rsidP="006B2071">
      <w:pPr>
        <w:jc w:val="both"/>
      </w:pPr>
    </w:p>
    <w:p w:rsidR="006A6BEB" w:rsidRPr="00D25F85" w:rsidRDefault="006A6BEB" w:rsidP="00B53D27">
      <w:pPr>
        <w:numPr>
          <w:ilvl w:val="0"/>
          <w:numId w:val="22"/>
        </w:numPr>
        <w:jc w:val="both"/>
        <w:rPr>
          <w:b/>
          <w:i/>
        </w:rPr>
      </w:pPr>
      <w:r w:rsidRPr="00D25F85">
        <w:rPr>
          <w:b/>
          <w:i/>
        </w:rPr>
        <w:t>To provide our graduates with a quality technical education that will equip them for productive careers in the field of Computer Science.</w:t>
      </w:r>
    </w:p>
    <w:p w:rsidR="00240A0F" w:rsidRPr="00D25F85" w:rsidRDefault="00240A0F" w:rsidP="00D557A6">
      <w:pPr>
        <w:jc w:val="both"/>
        <w:rPr>
          <w:u w:val="single"/>
        </w:rPr>
      </w:pPr>
    </w:p>
    <w:p w:rsidR="00D557A6" w:rsidRPr="00DE7471" w:rsidRDefault="00D557A6" w:rsidP="00D557A6">
      <w:pPr>
        <w:jc w:val="both"/>
        <w:rPr>
          <w:b/>
          <w:u w:val="single"/>
        </w:rPr>
      </w:pPr>
      <w:r w:rsidRPr="00DE7471">
        <w:rPr>
          <w:b/>
          <w:u w:val="single"/>
        </w:rPr>
        <w:t>Indicators</w:t>
      </w:r>
    </w:p>
    <w:p w:rsidR="00240A0F" w:rsidRPr="00D25F85" w:rsidRDefault="00240A0F" w:rsidP="00D557A6">
      <w:pPr>
        <w:jc w:val="both"/>
        <w:rPr>
          <w:u w:val="single"/>
        </w:rPr>
      </w:pPr>
    </w:p>
    <w:p w:rsidR="006A765C" w:rsidRPr="00D25F85" w:rsidRDefault="00D557A6" w:rsidP="00B53D27">
      <w:pPr>
        <w:pStyle w:val="ListParagraph"/>
        <w:numPr>
          <w:ilvl w:val="0"/>
          <w:numId w:val="25"/>
        </w:numPr>
        <w:jc w:val="both"/>
        <w:rPr>
          <w:i/>
        </w:rPr>
      </w:pPr>
      <w:r w:rsidRPr="00D25F85">
        <w:t xml:space="preserve">Alumni Survey </w:t>
      </w:r>
      <w:r w:rsidR="006A765C" w:rsidRPr="00D25F85">
        <w:t>of Program Educational Objectives:</w:t>
      </w:r>
    </w:p>
    <w:p w:rsidR="00437FA7" w:rsidRPr="00D25F85" w:rsidRDefault="00D557A6" w:rsidP="006A765C">
      <w:pPr>
        <w:pStyle w:val="ListParagraph"/>
        <w:ind w:left="360"/>
        <w:jc w:val="both"/>
        <w:rPr>
          <w:i/>
        </w:rPr>
      </w:pPr>
      <w:r w:rsidRPr="00D25F85">
        <w:rPr>
          <w:i/>
        </w:rPr>
        <w:t>Please rate the quality of your preparation upon graduation in</w:t>
      </w:r>
      <w:r w:rsidR="006A765C" w:rsidRPr="00D25F85">
        <w:rPr>
          <w:i/>
        </w:rPr>
        <w:t xml:space="preserve"> </w:t>
      </w:r>
      <w:r w:rsidR="00437FA7" w:rsidRPr="00D25F85">
        <w:rPr>
          <w:i/>
        </w:rPr>
        <w:t>Computer Programming</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76.00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sidRPr="00BE7507">
        <w:rPr>
          <w:b/>
        </w:rPr>
        <w:t>77.75</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Systems Development</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00DB06E5" w:rsidRPr="00D25F85">
        <w:t xml:space="preserve"> </w:t>
      </w:r>
      <w:r w:rsidR="00DC1504">
        <w:rPr>
          <w:b/>
        </w:rPr>
        <w:tab/>
        <w:t>66.75</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68.50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Data Structures &amp; Algorithms</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77.50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83.00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Computer Architecture &amp; Organization</w:t>
      </w:r>
    </w:p>
    <w:p w:rsidR="00BC2294"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69.50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71.00</w:t>
      </w:r>
      <w:r w:rsidRPr="00D25F85">
        <w:rPr>
          <w:b/>
        </w:rPr>
        <w:t>%</w:t>
      </w:r>
    </w:p>
    <w:p w:rsidR="006A765C" w:rsidRPr="00D25F85" w:rsidRDefault="006A765C" w:rsidP="00437FA7">
      <w:pPr>
        <w:pStyle w:val="ListParagraph"/>
        <w:ind w:left="360"/>
        <w:jc w:val="both"/>
      </w:pPr>
    </w:p>
    <w:p w:rsidR="0032143B" w:rsidRDefault="0032143B" w:rsidP="00B53D27">
      <w:pPr>
        <w:pStyle w:val="ListParagraph"/>
        <w:numPr>
          <w:ilvl w:val="0"/>
          <w:numId w:val="25"/>
        </w:numPr>
        <w:jc w:val="both"/>
      </w:pPr>
      <w:r>
        <w:t xml:space="preserve">Employer </w:t>
      </w:r>
      <w:r w:rsidRPr="00D25F85">
        <w:t>Survey of Program Educational Objectives:</w:t>
      </w:r>
    </w:p>
    <w:p w:rsidR="0032143B" w:rsidRDefault="0032143B" w:rsidP="0032143B">
      <w:pPr>
        <w:pStyle w:val="ListParagraph"/>
        <w:ind w:left="360"/>
        <w:jc w:val="both"/>
      </w:pPr>
      <w:r>
        <w:rPr>
          <w:i/>
        </w:rPr>
        <w:t>Please rate the following skill of our graduates: Mastery of the fundamental computer science concepts and ability to solve computing problems using them</w:t>
      </w:r>
    </w:p>
    <w:p w:rsidR="0032143B" w:rsidRDefault="0032143B" w:rsidP="0032143B">
      <w:pPr>
        <w:pStyle w:val="ListParagraph"/>
        <w:ind w:left="360"/>
        <w:jc w:val="both"/>
      </w:pPr>
      <w:r>
        <w:tab/>
      </w:r>
      <w:r>
        <w:tab/>
      </w:r>
      <w:r>
        <w:tab/>
      </w:r>
      <w:r w:rsidRPr="00D25F85">
        <w:t xml:space="preserve">May </w:t>
      </w:r>
      <w:r>
        <w:t>2015 TO December 2015</w:t>
      </w:r>
      <w:r w:rsidRPr="00D25F85">
        <w:t>:</w:t>
      </w:r>
      <w:r>
        <w:t xml:space="preserve"> </w:t>
      </w:r>
      <w:r>
        <w:rPr>
          <w:b/>
        </w:rPr>
        <w:t>75.00%</w:t>
      </w:r>
    </w:p>
    <w:p w:rsidR="0032143B" w:rsidRPr="0032143B" w:rsidRDefault="0032143B" w:rsidP="0032143B">
      <w:pPr>
        <w:pStyle w:val="ListParagraph"/>
        <w:ind w:left="360"/>
        <w:jc w:val="both"/>
      </w:pPr>
    </w:p>
    <w:p w:rsidR="00437FA7" w:rsidRPr="00D25F85" w:rsidRDefault="00304EBB" w:rsidP="00B53D27">
      <w:pPr>
        <w:pStyle w:val="ListParagraph"/>
        <w:numPr>
          <w:ilvl w:val="0"/>
          <w:numId w:val="25"/>
        </w:numPr>
        <w:jc w:val="both"/>
      </w:pPr>
      <w:r w:rsidRPr="00D25F85">
        <w:t xml:space="preserve">Enabling </w:t>
      </w:r>
      <w:r w:rsidR="001B00BC" w:rsidRPr="00D25F85">
        <w:t>Student Outcomes</w:t>
      </w:r>
    </w:p>
    <w:p w:rsidR="001B00BC" w:rsidRPr="00D25F85" w:rsidRDefault="001B00BC" w:rsidP="00B53D27">
      <w:pPr>
        <w:pStyle w:val="ListParagraph"/>
        <w:numPr>
          <w:ilvl w:val="0"/>
          <w:numId w:val="26"/>
        </w:numPr>
        <w:jc w:val="both"/>
      </w:pPr>
      <w:r w:rsidRPr="00D25F85">
        <w:t>Proficiency in foundation areas</w:t>
      </w:r>
      <w:r w:rsidR="009A52D9" w:rsidRPr="00D25F85">
        <w:t xml:space="preserve"> – Graduating Student Rating: </w:t>
      </w:r>
      <w:r w:rsidR="00DC1504">
        <w:rPr>
          <w:b/>
        </w:rPr>
        <w:t>87.8</w:t>
      </w:r>
      <w:r w:rsidRPr="00D25F85">
        <w:rPr>
          <w:b/>
        </w:rPr>
        <w:t>%</w:t>
      </w:r>
    </w:p>
    <w:p w:rsidR="001B00BC" w:rsidRPr="00D25F85" w:rsidRDefault="001B00BC" w:rsidP="00B53D27">
      <w:pPr>
        <w:pStyle w:val="ListParagraph"/>
        <w:numPr>
          <w:ilvl w:val="0"/>
          <w:numId w:val="26"/>
        </w:numPr>
        <w:jc w:val="both"/>
      </w:pPr>
      <w:r w:rsidRPr="00D25F85">
        <w:t>Proficiency in core CS areas</w:t>
      </w:r>
      <w:r w:rsidR="009A52D9" w:rsidRPr="00D25F85">
        <w:t xml:space="preserve"> – Graduating Student Rating: </w:t>
      </w:r>
      <w:r w:rsidR="00DC1504">
        <w:rPr>
          <w:b/>
        </w:rPr>
        <w:t>89.2</w:t>
      </w:r>
      <w:r w:rsidR="009A52D9" w:rsidRPr="00D25F85">
        <w:rPr>
          <w:b/>
        </w:rPr>
        <w:t>%</w:t>
      </w:r>
    </w:p>
    <w:p w:rsidR="001B00BC" w:rsidRPr="00D25F85" w:rsidRDefault="001B00BC" w:rsidP="00B53D27">
      <w:pPr>
        <w:pStyle w:val="ListParagraph"/>
        <w:numPr>
          <w:ilvl w:val="0"/>
          <w:numId w:val="26"/>
        </w:numPr>
        <w:jc w:val="both"/>
      </w:pPr>
      <w:r w:rsidRPr="00D25F85">
        <w:t>Proficiency in problem solving</w:t>
      </w:r>
      <w:r w:rsidR="009A52D9" w:rsidRPr="00D25F85">
        <w:t xml:space="preserve"> – Graduating Student Rating: </w:t>
      </w:r>
      <w:r w:rsidR="00DC1504">
        <w:rPr>
          <w:b/>
        </w:rPr>
        <w:t>84.0</w:t>
      </w:r>
      <w:r w:rsidR="009A52D9" w:rsidRPr="00D25F85">
        <w:rPr>
          <w:b/>
        </w:rPr>
        <w:t>%</w:t>
      </w:r>
    </w:p>
    <w:p w:rsidR="001B00BC" w:rsidRPr="00D25F85" w:rsidRDefault="001B00BC" w:rsidP="00B53D27">
      <w:pPr>
        <w:pStyle w:val="ListParagraph"/>
        <w:numPr>
          <w:ilvl w:val="0"/>
          <w:numId w:val="26"/>
        </w:numPr>
        <w:jc w:val="both"/>
      </w:pPr>
      <w:r w:rsidRPr="00D25F85">
        <w:t>Mastery of a programming language</w:t>
      </w:r>
      <w:r w:rsidR="009A52D9" w:rsidRPr="00D25F85">
        <w:t xml:space="preserve"> – Graduating Student Rating: </w:t>
      </w:r>
      <w:r w:rsidR="00DC1504">
        <w:rPr>
          <w:b/>
        </w:rPr>
        <w:t>92.8</w:t>
      </w:r>
      <w:r w:rsidR="009A52D9" w:rsidRPr="00D25F85">
        <w:rPr>
          <w:b/>
        </w:rPr>
        <w:t>%</w:t>
      </w:r>
    </w:p>
    <w:p w:rsidR="001B00BC" w:rsidRPr="00D25F85" w:rsidRDefault="001B00BC" w:rsidP="001B00BC">
      <w:pPr>
        <w:pStyle w:val="ListParagraph"/>
        <w:ind w:left="360"/>
        <w:jc w:val="both"/>
      </w:pPr>
    </w:p>
    <w:p w:rsidR="006A765C" w:rsidRPr="00D25F85" w:rsidRDefault="009A52D9" w:rsidP="006A765C">
      <w:pPr>
        <w:jc w:val="both"/>
      </w:pPr>
      <w:r w:rsidRPr="00D25F85">
        <w:rPr>
          <w:b/>
          <w:u w:val="single"/>
        </w:rPr>
        <w:t>Evaluation</w:t>
      </w:r>
      <w:r w:rsidR="006B2071" w:rsidRPr="00D25F85">
        <w:rPr>
          <w:b/>
        </w:rPr>
        <w:t>:</w:t>
      </w:r>
      <w:r w:rsidR="006B2071" w:rsidRPr="00D25F85">
        <w:t xml:space="preserve"> </w:t>
      </w:r>
      <w:r w:rsidR="00B6251D" w:rsidRPr="00D25F85">
        <w:t xml:space="preserve">This Program Educational Objective is paramount. </w:t>
      </w:r>
      <w:r w:rsidR="006F4592" w:rsidRPr="00D25F85">
        <w:t xml:space="preserve">The ratings shown above for the current </w:t>
      </w:r>
      <w:r w:rsidR="00D86580">
        <w:t xml:space="preserve">Alumni </w:t>
      </w:r>
      <w:r w:rsidR="006F4592" w:rsidRPr="00D25F85">
        <w:t xml:space="preserve">survey cycle are </w:t>
      </w:r>
      <w:r w:rsidR="00D86580">
        <w:t xml:space="preserve">slightly lower but very close </w:t>
      </w:r>
      <w:r w:rsidR="00AD4AD0" w:rsidRPr="00D25F85">
        <w:t>with those reported</w:t>
      </w:r>
      <w:r w:rsidR="006F4592" w:rsidRPr="00D25F85">
        <w:t xml:space="preserve"> </w:t>
      </w:r>
      <w:r w:rsidR="00BF4AA6" w:rsidRPr="00D25F85">
        <w:t>in the 2</w:t>
      </w:r>
      <w:r w:rsidR="00D86580">
        <w:t>013</w:t>
      </w:r>
      <w:r w:rsidR="006F4592" w:rsidRPr="00D25F85">
        <w:t xml:space="preserve"> assessment report</w:t>
      </w:r>
      <w:r w:rsidR="00AD4AD0" w:rsidRPr="00D25F85">
        <w:t>:</w:t>
      </w:r>
    </w:p>
    <w:p w:rsidR="006B2071" w:rsidRPr="00D25F85" w:rsidRDefault="006B2071" w:rsidP="006A765C">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D86580" w:rsidRPr="00D25F85" w:rsidTr="00D86580">
        <w:tc>
          <w:tcPr>
            <w:tcW w:w="3330" w:type="dxa"/>
          </w:tcPr>
          <w:p w:rsidR="00D86580" w:rsidRPr="00D25F85" w:rsidRDefault="00D86580" w:rsidP="006A765C">
            <w:pPr>
              <w:jc w:val="both"/>
              <w:rPr>
                <w:b/>
                <w:u w:val="single"/>
              </w:rPr>
            </w:pPr>
            <w:r w:rsidRPr="00D25F85">
              <w:rPr>
                <w:b/>
                <w:u w:val="single"/>
              </w:rPr>
              <w:t>Alumni Survey Period</w:t>
            </w:r>
          </w:p>
        </w:tc>
        <w:tc>
          <w:tcPr>
            <w:tcW w:w="1516" w:type="dxa"/>
          </w:tcPr>
          <w:p w:rsidR="00D86580" w:rsidRPr="00D25F85" w:rsidRDefault="00D86580" w:rsidP="00D86580">
            <w:pPr>
              <w:jc w:val="center"/>
              <w:rPr>
                <w:b/>
                <w:u w:val="single"/>
              </w:rPr>
            </w:pPr>
            <w:r>
              <w:rPr>
                <w:b/>
                <w:u w:val="single"/>
              </w:rPr>
              <w:t>5/15</w:t>
            </w:r>
            <w:r w:rsidRPr="00D25F85">
              <w:rPr>
                <w:b/>
                <w:u w:val="single"/>
              </w:rPr>
              <w:t xml:space="preserve"> to </w:t>
            </w:r>
            <w:r>
              <w:rPr>
                <w:b/>
                <w:u w:val="single"/>
              </w:rPr>
              <w:t>10</w:t>
            </w:r>
            <w:r w:rsidRPr="00D25F85">
              <w:rPr>
                <w:b/>
                <w:u w:val="single"/>
              </w:rPr>
              <w:t>/1</w:t>
            </w:r>
            <w:r>
              <w:rPr>
                <w:b/>
                <w:u w:val="single"/>
              </w:rPr>
              <w:t>5</w:t>
            </w:r>
          </w:p>
        </w:tc>
        <w:tc>
          <w:tcPr>
            <w:tcW w:w="1620" w:type="dxa"/>
          </w:tcPr>
          <w:p w:rsidR="00D86580" w:rsidRPr="00D25F85" w:rsidRDefault="00D86580" w:rsidP="006B2071">
            <w:pPr>
              <w:jc w:val="center"/>
              <w:rPr>
                <w:b/>
                <w:u w:val="single"/>
              </w:rPr>
            </w:pPr>
            <w:r w:rsidRPr="00D25F85">
              <w:rPr>
                <w:b/>
                <w:u w:val="single"/>
              </w:rPr>
              <w:t>5/07 to 6/</w:t>
            </w:r>
            <w:r>
              <w:rPr>
                <w:b/>
                <w:u w:val="single"/>
              </w:rPr>
              <w:t>13</w:t>
            </w:r>
          </w:p>
        </w:tc>
      </w:tr>
      <w:tr w:rsidR="00D86580" w:rsidRPr="00D25F85" w:rsidTr="00D86580">
        <w:tc>
          <w:tcPr>
            <w:tcW w:w="3330" w:type="dxa"/>
          </w:tcPr>
          <w:p w:rsidR="00D86580" w:rsidRPr="00D25F85" w:rsidRDefault="00D86580" w:rsidP="006A765C">
            <w:pPr>
              <w:jc w:val="both"/>
              <w:rPr>
                <w:b/>
              </w:rPr>
            </w:pPr>
            <w:r w:rsidRPr="00D25F85">
              <w:rPr>
                <w:b/>
              </w:rPr>
              <w:t># Responses</w:t>
            </w:r>
          </w:p>
        </w:tc>
        <w:tc>
          <w:tcPr>
            <w:tcW w:w="1516" w:type="dxa"/>
          </w:tcPr>
          <w:p w:rsidR="00D86580" w:rsidRPr="00D25F85" w:rsidRDefault="00D86580" w:rsidP="006F4592">
            <w:pPr>
              <w:jc w:val="center"/>
              <w:rPr>
                <w:b/>
              </w:rPr>
            </w:pPr>
            <w:r>
              <w:rPr>
                <w:b/>
              </w:rPr>
              <w:t>117</w:t>
            </w:r>
          </w:p>
        </w:tc>
        <w:tc>
          <w:tcPr>
            <w:tcW w:w="1620" w:type="dxa"/>
          </w:tcPr>
          <w:p w:rsidR="00D86580" w:rsidRPr="00D25F85" w:rsidRDefault="00D86580" w:rsidP="006B2071">
            <w:pPr>
              <w:jc w:val="center"/>
              <w:rPr>
                <w:b/>
              </w:rPr>
            </w:pPr>
            <w:r w:rsidRPr="00D25F85">
              <w:rPr>
                <w:b/>
              </w:rPr>
              <w:t>1</w:t>
            </w:r>
            <w:r>
              <w:rPr>
                <w:b/>
              </w:rPr>
              <w:t>9</w:t>
            </w:r>
          </w:p>
        </w:tc>
      </w:tr>
      <w:tr w:rsidR="00D86580" w:rsidRPr="00D25F85" w:rsidTr="00D86580">
        <w:tc>
          <w:tcPr>
            <w:tcW w:w="3330" w:type="dxa"/>
          </w:tcPr>
          <w:p w:rsidR="00D86580" w:rsidRPr="00D25F85" w:rsidRDefault="00D86580" w:rsidP="006A765C">
            <w:pPr>
              <w:jc w:val="both"/>
            </w:pPr>
            <w:r w:rsidRPr="00D25F85">
              <w:t>Computer Programming</w:t>
            </w:r>
          </w:p>
        </w:tc>
        <w:tc>
          <w:tcPr>
            <w:tcW w:w="1516" w:type="dxa"/>
          </w:tcPr>
          <w:p w:rsidR="00D86580" w:rsidRPr="00D25F85" w:rsidRDefault="00DC1504" w:rsidP="006F4592">
            <w:pPr>
              <w:jc w:val="center"/>
            </w:pPr>
            <w:r>
              <w:t>76.00</w:t>
            </w:r>
          </w:p>
        </w:tc>
        <w:tc>
          <w:tcPr>
            <w:tcW w:w="1620" w:type="dxa"/>
          </w:tcPr>
          <w:p w:rsidR="00D86580" w:rsidRPr="00D25F85" w:rsidRDefault="00D86580" w:rsidP="006F4592">
            <w:pPr>
              <w:jc w:val="center"/>
            </w:pPr>
            <w:r>
              <w:t>77.7</w:t>
            </w:r>
            <w:r w:rsidRPr="00D25F85">
              <w:t>5</w:t>
            </w:r>
          </w:p>
        </w:tc>
      </w:tr>
      <w:tr w:rsidR="00D86580" w:rsidRPr="00D25F85" w:rsidTr="00D86580">
        <w:tc>
          <w:tcPr>
            <w:tcW w:w="3330" w:type="dxa"/>
          </w:tcPr>
          <w:p w:rsidR="00D86580" w:rsidRPr="00D25F85" w:rsidRDefault="00D86580" w:rsidP="006A765C">
            <w:pPr>
              <w:jc w:val="both"/>
            </w:pPr>
            <w:r w:rsidRPr="00D25F85">
              <w:t>Systems Development</w:t>
            </w:r>
          </w:p>
        </w:tc>
        <w:tc>
          <w:tcPr>
            <w:tcW w:w="1516" w:type="dxa"/>
          </w:tcPr>
          <w:p w:rsidR="00D86580" w:rsidRPr="00D25F85" w:rsidRDefault="00D86580" w:rsidP="006F4592">
            <w:pPr>
              <w:jc w:val="center"/>
            </w:pPr>
            <w:r>
              <w:t>66.7</w:t>
            </w:r>
            <w:r w:rsidR="00DC1504">
              <w:t>5</w:t>
            </w:r>
          </w:p>
        </w:tc>
        <w:tc>
          <w:tcPr>
            <w:tcW w:w="1620" w:type="dxa"/>
          </w:tcPr>
          <w:p w:rsidR="00D86580" w:rsidRPr="00D25F85" w:rsidRDefault="00D86580" w:rsidP="006F4592">
            <w:pPr>
              <w:jc w:val="center"/>
            </w:pPr>
            <w:r>
              <w:t>68.50</w:t>
            </w:r>
          </w:p>
        </w:tc>
      </w:tr>
      <w:tr w:rsidR="00D86580" w:rsidRPr="00D25F85" w:rsidTr="00D86580">
        <w:tc>
          <w:tcPr>
            <w:tcW w:w="3330" w:type="dxa"/>
          </w:tcPr>
          <w:p w:rsidR="00D86580" w:rsidRPr="00D25F85" w:rsidRDefault="00D86580" w:rsidP="006A765C">
            <w:pPr>
              <w:jc w:val="both"/>
            </w:pPr>
            <w:r w:rsidRPr="00D25F85">
              <w:t>Data Structures &amp; Algorithms</w:t>
            </w:r>
          </w:p>
        </w:tc>
        <w:tc>
          <w:tcPr>
            <w:tcW w:w="1516" w:type="dxa"/>
          </w:tcPr>
          <w:p w:rsidR="00D86580" w:rsidRPr="00D25F85" w:rsidRDefault="00DC1504" w:rsidP="006F4592">
            <w:pPr>
              <w:jc w:val="center"/>
            </w:pPr>
            <w:r>
              <w:t>77.50</w:t>
            </w:r>
          </w:p>
        </w:tc>
        <w:tc>
          <w:tcPr>
            <w:tcW w:w="1620" w:type="dxa"/>
          </w:tcPr>
          <w:p w:rsidR="00D86580" w:rsidRPr="00D25F85" w:rsidRDefault="00D86580" w:rsidP="006F4592">
            <w:pPr>
              <w:jc w:val="center"/>
            </w:pPr>
            <w:r>
              <w:t>83</w:t>
            </w:r>
            <w:r w:rsidRPr="00D25F85">
              <w:t>.00</w:t>
            </w:r>
          </w:p>
        </w:tc>
      </w:tr>
      <w:tr w:rsidR="00D86580" w:rsidRPr="00D25F85" w:rsidTr="00D86580">
        <w:tc>
          <w:tcPr>
            <w:tcW w:w="3330" w:type="dxa"/>
          </w:tcPr>
          <w:p w:rsidR="00D86580" w:rsidRPr="00D25F85" w:rsidRDefault="00D86580" w:rsidP="006A765C">
            <w:pPr>
              <w:jc w:val="both"/>
            </w:pPr>
            <w:r w:rsidRPr="00D25F85">
              <w:t>Architecture &amp; Organization</w:t>
            </w:r>
          </w:p>
        </w:tc>
        <w:tc>
          <w:tcPr>
            <w:tcW w:w="1516" w:type="dxa"/>
          </w:tcPr>
          <w:p w:rsidR="00D86580" w:rsidRPr="00D25F85" w:rsidRDefault="00DC1504" w:rsidP="006F4592">
            <w:pPr>
              <w:jc w:val="center"/>
            </w:pPr>
            <w:r>
              <w:t>69.50</w:t>
            </w:r>
          </w:p>
        </w:tc>
        <w:tc>
          <w:tcPr>
            <w:tcW w:w="1620" w:type="dxa"/>
          </w:tcPr>
          <w:p w:rsidR="00D86580" w:rsidRPr="00D25F85" w:rsidRDefault="00D86580" w:rsidP="006F4592">
            <w:pPr>
              <w:jc w:val="center"/>
            </w:pPr>
            <w:r>
              <w:t>71</w:t>
            </w:r>
            <w:r w:rsidRPr="00D25F85">
              <w:t>.00</w:t>
            </w:r>
          </w:p>
        </w:tc>
      </w:tr>
    </w:tbl>
    <w:p w:rsidR="006B2071" w:rsidRPr="00D25F85" w:rsidRDefault="006B2071" w:rsidP="006A765C">
      <w:pPr>
        <w:jc w:val="both"/>
      </w:pPr>
    </w:p>
    <w:p w:rsidR="00A802EF" w:rsidRPr="00D86580" w:rsidRDefault="00BB5C26" w:rsidP="006A765C">
      <w:pPr>
        <w:jc w:val="both"/>
      </w:pPr>
      <w:r w:rsidRPr="00D25F85">
        <w:t xml:space="preserve">The ratings for preparation in the Systems Development and Computer Organization &amp; Architecture areas have been consistently </w:t>
      </w:r>
      <w:r w:rsidR="00D86580">
        <w:t xml:space="preserve">slightly </w:t>
      </w:r>
      <w:r w:rsidRPr="00D25F85">
        <w:t xml:space="preserve">below acceptable while the ratings for Data Structures &amp; Algorithms </w:t>
      </w:r>
      <w:r w:rsidR="00D86580">
        <w:t xml:space="preserve">and Computer programming </w:t>
      </w:r>
      <w:r w:rsidRPr="00D25F85">
        <w:t>have consistently been high</w:t>
      </w:r>
      <w:r w:rsidR="00D86580">
        <w:t xml:space="preserve">. </w:t>
      </w:r>
      <w:r w:rsidR="00D86580" w:rsidRPr="00D86580">
        <w:rPr>
          <w:i/>
        </w:rPr>
        <w:t>It is interesting to note that when they graduate, the students feel that they have attained proficiency in essentially all CS areas at a very high rating, but it diminishes considerably when they have worked in the industry for a while.</w:t>
      </w:r>
      <w:r w:rsidR="00D86580">
        <w:t xml:space="preserve"> </w:t>
      </w:r>
    </w:p>
    <w:p w:rsidR="00D86580" w:rsidRPr="00D25F85" w:rsidRDefault="00D86580" w:rsidP="006A765C">
      <w:pPr>
        <w:jc w:val="both"/>
      </w:pPr>
    </w:p>
    <w:p w:rsidR="00A802EF" w:rsidRPr="00D25F85" w:rsidRDefault="00AD4AD0" w:rsidP="006B2071">
      <w:pPr>
        <w:jc w:val="both"/>
      </w:pPr>
      <w:r w:rsidRPr="00D25F85">
        <w:rPr>
          <w:u w:val="single"/>
        </w:rPr>
        <w:t xml:space="preserve">Attainment of Program Educational Objective </w:t>
      </w:r>
      <w:r w:rsidR="0056473E" w:rsidRPr="00D25F85">
        <w:rPr>
          <w:u w:val="single"/>
        </w:rPr>
        <w:t>2</w:t>
      </w:r>
      <w:r w:rsidR="00D86580">
        <w:rPr>
          <w:u w:val="single"/>
        </w:rPr>
        <w:t xml:space="preserve"> is deem</w:t>
      </w:r>
      <w:r w:rsidR="00DA3A78">
        <w:rPr>
          <w:u w:val="single"/>
        </w:rPr>
        <w:t>ed</w:t>
      </w:r>
      <w:r w:rsidRPr="00D25F85">
        <w:rPr>
          <w:u w:val="single"/>
        </w:rPr>
        <w:t xml:space="preserve"> </w:t>
      </w:r>
      <w:r w:rsidRPr="00D25F85">
        <w:rPr>
          <w:b/>
          <w:u w:val="single"/>
        </w:rPr>
        <w:t>acceptable</w:t>
      </w:r>
      <w:r w:rsidR="00D86580">
        <w:rPr>
          <w:b/>
          <w:u w:val="single"/>
        </w:rPr>
        <w:t xml:space="preserve"> </w:t>
      </w:r>
      <w:r w:rsidR="00D86580">
        <w:rPr>
          <w:u w:val="single"/>
        </w:rPr>
        <w:t xml:space="preserve">with a rating of </w:t>
      </w:r>
      <w:r w:rsidR="00D86580">
        <w:rPr>
          <w:b/>
          <w:u w:val="single"/>
        </w:rPr>
        <w:t>good</w:t>
      </w:r>
      <w:r w:rsidRPr="00D25F85">
        <w:t>.</w:t>
      </w:r>
    </w:p>
    <w:p w:rsidR="00AD4AD0" w:rsidRPr="00D25F85" w:rsidRDefault="00AD4AD0" w:rsidP="006B2071"/>
    <w:p w:rsidR="006A6BEB" w:rsidRPr="00D25F85" w:rsidRDefault="006A6BEB" w:rsidP="00B53D27">
      <w:pPr>
        <w:numPr>
          <w:ilvl w:val="0"/>
          <w:numId w:val="22"/>
        </w:numPr>
        <w:jc w:val="both"/>
        <w:rPr>
          <w:b/>
          <w:i/>
        </w:rPr>
      </w:pPr>
      <w:r w:rsidRPr="00D25F85">
        <w:rPr>
          <w:b/>
          <w:i/>
        </w:rPr>
        <w:t>To provide our graduates with the communication skills and social and ethical awareness requisite for the effective and responsible practice of their professions.</w:t>
      </w:r>
    </w:p>
    <w:p w:rsidR="006B2071" w:rsidRPr="00D25F85" w:rsidRDefault="006B2071" w:rsidP="00D557A6">
      <w:pPr>
        <w:jc w:val="both"/>
        <w:rPr>
          <w:u w:val="single"/>
        </w:rPr>
      </w:pPr>
    </w:p>
    <w:p w:rsidR="00D557A6" w:rsidRPr="00DE7471" w:rsidRDefault="00D557A6" w:rsidP="00D557A6">
      <w:pPr>
        <w:jc w:val="both"/>
        <w:rPr>
          <w:b/>
          <w:u w:val="single"/>
        </w:rPr>
      </w:pPr>
      <w:r w:rsidRPr="00DE7471">
        <w:rPr>
          <w:b/>
          <w:u w:val="single"/>
        </w:rPr>
        <w:t>Indicators</w:t>
      </w:r>
    </w:p>
    <w:p w:rsidR="006B2071" w:rsidRPr="00D25F85" w:rsidRDefault="006B2071" w:rsidP="00D557A6">
      <w:pPr>
        <w:jc w:val="both"/>
        <w:rPr>
          <w:u w:val="single"/>
        </w:rPr>
      </w:pPr>
    </w:p>
    <w:p w:rsidR="006A765C" w:rsidRPr="00D25F85" w:rsidRDefault="006A765C" w:rsidP="00B53D27">
      <w:pPr>
        <w:pStyle w:val="ListParagraph"/>
        <w:numPr>
          <w:ilvl w:val="0"/>
          <w:numId w:val="23"/>
        </w:numPr>
        <w:jc w:val="both"/>
      </w:pPr>
      <w:r w:rsidRPr="00D25F85">
        <w:t>Alumni Survey of Program Educational Objectives:</w:t>
      </w:r>
      <w:r w:rsidR="00D557A6" w:rsidRPr="00D25F85">
        <w:t xml:space="preserve"> </w:t>
      </w:r>
    </w:p>
    <w:p w:rsidR="006A6BEB" w:rsidRPr="00D25F85" w:rsidRDefault="00D557A6" w:rsidP="006A765C">
      <w:pPr>
        <w:pStyle w:val="ListParagraph"/>
        <w:ind w:left="360"/>
        <w:jc w:val="both"/>
        <w:rPr>
          <w:i/>
        </w:rPr>
      </w:pPr>
      <w:r w:rsidRPr="00D25F85">
        <w:rPr>
          <w:i/>
        </w:rPr>
        <w:t>Please rate how your educational experience at FIU contributed to the development of your communication skills</w:t>
      </w:r>
    </w:p>
    <w:p w:rsidR="00BC2294" w:rsidRPr="00D25F85" w:rsidRDefault="00BC2294" w:rsidP="00176F15">
      <w:pPr>
        <w:pStyle w:val="ListParagraph"/>
        <w:ind w:left="360"/>
        <w:jc w:val="both"/>
      </w:pPr>
      <w:r w:rsidRPr="00D25F85">
        <w:tab/>
      </w:r>
      <w:r w:rsidRPr="00D25F85">
        <w:tab/>
      </w:r>
      <w:r w:rsidRPr="00D25F85">
        <w:tab/>
      </w:r>
      <w:r w:rsidR="00F212F8" w:rsidRPr="00D25F85">
        <w:t xml:space="preserve">May </w:t>
      </w:r>
      <w:r w:rsidR="00F212F8">
        <w:t>2015 TO October 2015</w:t>
      </w:r>
      <w:r w:rsidR="00F212F8" w:rsidRPr="00D25F85">
        <w:t>:</w:t>
      </w:r>
      <w:r w:rsidRPr="00D25F85">
        <w:tab/>
      </w:r>
      <w:r w:rsidR="00DC1504">
        <w:rPr>
          <w:b/>
        </w:rPr>
        <w:t>73.00</w:t>
      </w:r>
      <w:r w:rsidRPr="00D25F85">
        <w:rPr>
          <w:b/>
        </w:rPr>
        <w:t>%</w:t>
      </w:r>
      <w:r w:rsidR="00F212F8">
        <w:t xml:space="preserve"> </w:t>
      </w:r>
      <w:r w:rsidR="00F212F8">
        <w:tab/>
      </w:r>
      <w:proofErr w:type="gramStart"/>
      <w:r w:rsidR="00F212F8">
        <w:t>Previous</w:t>
      </w:r>
      <w:proofErr w:type="gramEnd"/>
      <w:r w:rsidR="00F212F8">
        <w:t xml:space="preserve"> cycle</w:t>
      </w:r>
      <w:r w:rsidRPr="00D25F85">
        <w:t xml:space="preserve">: </w:t>
      </w:r>
      <w:r w:rsidR="00F212F8">
        <w:rPr>
          <w:b/>
        </w:rPr>
        <w:t>75.0</w:t>
      </w:r>
      <w:r w:rsidRPr="00D25F85">
        <w:rPr>
          <w:b/>
        </w:rPr>
        <w:t>0%</w:t>
      </w:r>
    </w:p>
    <w:p w:rsidR="00D557A6" w:rsidRPr="00D25F85" w:rsidRDefault="00954138" w:rsidP="00694166">
      <w:pPr>
        <w:pStyle w:val="ListParagraph"/>
        <w:ind w:left="360"/>
        <w:jc w:val="both"/>
        <w:rPr>
          <w:i/>
        </w:rPr>
      </w:pPr>
      <w:r w:rsidRPr="00D25F85">
        <w:rPr>
          <w:i/>
        </w:rPr>
        <w:t xml:space="preserve">Please rate how your educational experience at FIU contributed to the development of your </w:t>
      </w:r>
      <w:r w:rsidR="00D557A6" w:rsidRPr="00D25F85">
        <w:rPr>
          <w:i/>
        </w:rPr>
        <w:t>awareness of social and ethical responsibility</w:t>
      </w:r>
    </w:p>
    <w:p w:rsidR="00BC2294" w:rsidRPr="00D25F85" w:rsidRDefault="00BC2294" w:rsidP="00BC2294">
      <w:pPr>
        <w:pStyle w:val="ListParagraph"/>
        <w:ind w:left="360"/>
        <w:jc w:val="both"/>
      </w:pPr>
      <w:r w:rsidRPr="00D25F85">
        <w:tab/>
      </w:r>
      <w:r w:rsidRPr="00D25F85">
        <w:tab/>
      </w:r>
      <w:r w:rsidRPr="00D25F85">
        <w:tab/>
      </w:r>
      <w:r w:rsidR="00F212F8" w:rsidRPr="00D25F85">
        <w:t xml:space="preserve">May </w:t>
      </w:r>
      <w:r w:rsidR="00F212F8">
        <w:t>2015 TO October 2015</w:t>
      </w:r>
      <w:r w:rsidR="00F212F8" w:rsidRPr="00D25F85">
        <w:t>:</w:t>
      </w:r>
      <w:r w:rsidRPr="00D25F85">
        <w:tab/>
      </w:r>
      <w:r w:rsidR="00003C18">
        <w:rPr>
          <w:b/>
        </w:rPr>
        <w:t>75.0</w:t>
      </w:r>
      <w:r w:rsidR="006B2071" w:rsidRPr="00D25F85">
        <w:rPr>
          <w:b/>
        </w:rPr>
        <w:t>0</w:t>
      </w:r>
      <w:r w:rsidRPr="00D25F85">
        <w:rPr>
          <w:b/>
        </w:rPr>
        <w:t>%</w:t>
      </w:r>
      <w:r w:rsidR="00F212F8">
        <w:t xml:space="preserve"> </w:t>
      </w:r>
      <w:r w:rsidR="00F212F8">
        <w:tab/>
      </w:r>
      <w:proofErr w:type="gramStart"/>
      <w:r w:rsidR="00F212F8">
        <w:t>Previous</w:t>
      </w:r>
      <w:proofErr w:type="gramEnd"/>
      <w:r w:rsidR="00F212F8">
        <w:t xml:space="preserve"> cycle</w:t>
      </w:r>
      <w:r w:rsidRPr="00D25F85">
        <w:t xml:space="preserve">: </w:t>
      </w:r>
      <w:r w:rsidR="00F212F8">
        <w:rPr>
          <w:b/>
        </w:rPr>
        <w:t>81</w:t>
      </w:r>
      <w:r w:rsidRPr="00D25F85">
        <w:rPr>
          <w:b/>
        </w:rPr>
        <w:t>.50%</w:t>
      </w:r>
    </w:p>
    <w:p w:rsidR="00954138" w:rsidRPr="00D25F85" w:rsidRDefault="00954138" w:rsidP="00954138">
      <w:pPr>
        <w:jc w:val="both"/>
      </w:pPr>
    </w:p>
    <w:p w:rsidR="00003C18" w:rsidRDefault="00003C18" w:rsidP="00B53D27">
      <w:pPr>
        <w:pStyle w:val="ListParagraph"/>
        <w:numPr>
          <w:ilvl w:val="0"/>
          <w:numId w:val="23"/>
        </w:numPr>
        <w:jc w:val="both"/>
      </w:pPr>
      <w:r>
        <w:t xml:space="preserve">Employer </w:t>
      </w:r>
      <w:r w:rsidRPr="00D25F85">
        <w:t>Survey of Program Educational Objectives:</w:t>
      </w:r>
    </w:p>
    <w:p w:rsidR="00003C18" w:rsidRDefault="00003C18" w:rsidP="00003C18">
      <w:pPr>
        <w:pStyle w:val="ListParagraph"/>
        <w:ind w:left="360"/>
        <w:jc w:val="both"/>
        <w:rPr>
          <w:i/>
        </w:rPr>
      </w:pPr>
      <w:r>
        <w:rPr>
          <w:i/>
        </w:rPr>
        <w:t>Please rate the following skill of our graduates: Ability to communicate verbally</w:t>
      </w:r>
    </w:p>
    <w:p w:rsidR="00003C18" w:rsidRDefault="00003C18" w:rsidP="00003C18">
      <w:pPr>
        <w:pStyle w:val="ListParagraph"/>
        <w:ind w:left="1800" w:firstLine="360"/>
        <w:rPr>
          <w:i/>
        </w:rPr>
      </w:pPr>
      <w:r w:rsidRPr="00D25F85">
        <w:t xml:space="preserve">May </w:t>
      </w:r>
      <w:r>
        <w:t>2015 TO December 2015</w:t>
      </w:r>
      <w:r w:rsidRPr="00D25F85">
        <w:t>:</w:t>
      </w:r>
      <w:r>
        <w:t xml:space="preserve"> </w:t>
      </w:r>
      <w:r>
        <w:rPr>
          <w:b/>
        </w:rPr>
        <w:t>67.25%</w:t>
      </w:r>
    </w:p>
    <w:p w:rsidR="00003C18" w:rsidRDefault="00003C18" w:rsidP="00003C18">
      <w:pPr>
        <w:pStyle w:val="ListParagraph"/>
        <w:ind w:left="360"/>
        <w:jc w:val="both"/>
        <w:rPr>
          <w:i/>
        </w:rPr>
      </w:pPr>
      <w:r>
        <w:rPr>
          <w:i/>
        </w:rPr>
        <w:t>Please rate the following skill of our graduates: Ability to communicate in written form</w:t>
      </w:r>
    </w:p>
    <w:p w:rsidR="00003C18" w:rsidRPr="00003C18" w:rsidRDefault="00003C18" w:rsidP="00003C18">
      <w:pPr>
        <w:pStyle w:val="ListParagraph"/>
        <w:ind w:left="360"/>
        <w:jc w:val="both"/>
      </w:pPr>
      <w:r>
        <w:tab/>
      </w:r>
      <w:r>
        <w:tab/>
      </w:r>
      <w:r>
        <w:tab/>
      </w:r>
      <w:r w:rsidRPr="00D25F85">
        <w:t xml:space="preserve">May </w:t>
      </w:r>
      <w:r>
        <w:t>2015 TO December 2015</w:t>
      </w:r>
      <w:r w:rsidRPr="00D25F85">
        <w:t>:</w:t>
      </w:r>
      <w:r>
        <w:t xml:space="preserve"> </w:t>
      </w:r>
      <w:r>
        <w:rPr>
          <w:b/>
        </w:rPr>
        <w:t>64.00%</w:t>
      </w:r>
    </w:p>
    <w:p w:rsidR="00003C18" w:rsidRDefault="00003C18" w:rsidP="00003C18">
      <w:pPr>
        <w:pStyle w:val="ListParagraph"/>
        <w:ind w:left="360"/>
        <w:jc w:val="both"/>
        <w:rPr>
          <w:i/>
        </w:rPr>
      </w:pPr>
      <w:r>
        <w:rPr>
          <w:i/>
        </w:rPr>
        <w:t>Please rate the following skill of our graduates: Understanding of Social and Ethical Concerns</w:t>
      </w:r>
    </w:p>
    <w:p w:rsidR="00003C18" w:rsidRDefault="00003C18" w:rsidP="00003C18">
      <w:pPr>
        <w:pStyle w:val="ListParagraph"/>
        <w:ind w:left="360"/>
        <w:jc w:val="both"/>
        <w:rPr>
          <w:b/>
        </w:rPr>
      </w:pPr>
      <w:r>
        <w:tab/>
      </w:r>
      <w:r>
        <w:tab/>
      </w:r>
      <w:r>
        <w:tab/>
      </w:r>
      <w:r w:rsidRPr="00D25F85">
        <w:t xml:space="preserve">May </w:t>
      </w:r>
      <w:r>
        <w:t>2015 TO December 2015</w:t>
      </w:r>
      <w:r w:rsidRPr="00D25F85">
        <w:t>:</w:t>
      </w:r>
      <w:r>
        <w:t xml:space="preserve"> </w:t>
      </w:r>
      <w:r>
        <w:rPr>
          <w:b/>
        </w:rPr>
        <w:t>71.25%</w:t>
      </w:r>
    </w:p>
    <w:p w:rsidR="00003C18" w:rsidRDefault="00003C18" w:rsidP="00003C18">
      <w:pPr>
        <w:pStyle w:val="ListParagraph"/>
        <w:ind w:left="360"/>
        <w:jc w:val="both"/>
      </w:pPr>
    </w:p>
    <w:p w:rsidR="00954138" w:rsidRPr="00D25F85" w:rsidRDefault="00304EBB" w:rsidP="00B53D27">
      <w:pPr>
        <w:pStyle w:val="ListParagraph"/>
        <w:numPr>
          <w:ilvl w:val="0"/>
          <w:numId w:val="23"/>
        </w:numPr>
        <w:jc w:val="both"/>
      </w:pPr>
      <w:r w:rsidRPr="00D25F85">
        <w:t xml:space="preserve">Enabling </w:t>
      </w:r>
      <w:r w:rsidR="009A52D9" w:rsidRPr="00D25F85">
        <w:t>Student Outcomes</w:t>
      </w:r>
    </w:p>
    <w:p w:rsidR="009A52D9" w:rsidRPr="00D25F85" w:rsidRDefault="007A5B86" w:rsidP="009A52D9">
      <w:pPr>
        <w:pStyle w:val="ListParagraph"/>
        <w:ind w:left="360"/>
        <w:jc w:val="both"/>
      </w:pPr>
      <w:r w:rsidRPr="00D25F85">
        <w:t>a</w:t>
      </w:r>
      <w:r w:rsidR="009A52D9" w:rsidRPr="00D25F85">
        <w:t xml:space="preserve">) </w:t>
      </w:r>
      <w:r w:rsidR="009A52D9" w:rsidRPr="00D25F85">
        <w:tab/>
        <w:t xml:space="preserve">Effective communication skills – Graduating Student Rating: </w:t>
      </w:r>
      <w:r w:rsidR="00003C18">
        <w:rPr>
          <w:b/>
        </w:rPr>
        <w:t>8</w:t>
      </w:r>
      <w:r w:rsidR="00DC1504">
        <w:rPr>
          <w:b/>
        </w:rPr>
        <w:t>7.2</w:t>
      </w:r>
      <w:r w:rsidR="009A52D9" w:rsidRPr="00D25F85">
        <w:rPr>
          <w:b/>
        </w:rPr>
        <w:t>%</w:t>
      </w:r>
    </w:p>
    <w:p w:rsidR="007A5B86" w:rsidRPr="00D25F85" w:rsidRDefault="007A5B86" w:rsidP="00B53D27">
      <w:pPr>
        <w:pStyle w:val="ListParagraph"/>
        <w:numPr>
          <w:ilvl w:val="0"/>
          <w:numId w:val="36"/>
        </w:numPr>
        <w:jc w:val="both"/>
      </w:pPr>
      <w:r w:rsidRPr="00D25F85">
        <w:t xml:space="preserve">Understanding social and ethical concerns – Graduating Student Rating: </w:t>
      </w:r>
      <w:r w:rsidR="00003C18">
        <w:rPr>
          <w:b/>
        </w:rPr>
        <w:t>83.6</w:t>
      </w:r>
      <w:r w:rsidRPr="00D25F85">
        <w:rPr>
          <w:b/>
        </w:rPr>
        <w:t>%</w:t>
      </w:r>
    </w:p>
    <w:p w:rsidR="00304EBB" w:rsidRPr="00D25F85" w:rsidRDefault="00304EBB" w:rsidP="00304EBB">
      <w:pPr>
        <w:pStyle w:val="ListParagraph"/>
        <w:ind w:left="360"/>
        <w:jc w:val="both"/>
      </w:pPr>
    </w:p>
    <w:p w:rsidR="009A52D9" w:rsidRPr="00D25F85" w:rsidRDefault="00304EBB" w:rsidP="0032213A">
      <w:pPr>
        <w:jc w:val="both"/>
      </w:pPr>
      <w:r w:rsidRPr="00D25F85">
        <w:rPr>
          <w:b/>
          <w:u w:val="single"/>
        </w:rPr>
        <w:t>Evaluation</w:t>
      </w:r>
      <w:r w:rsidR="007A5B86" w:rsidRPr="00D25F85">
        <w:t xml:space="preserve">: </w:t>
      </w:r>
      <w:r w:rsidR="00003C18">
        <w:t>As for the previous Program Outcome, i</w:t>
      </w:r>
      <w:r w:rsidR="0032213A" w:rsidRPr="00D25F85">
        <w:t xml:space="preserve">t is interesting that the perspective on this outcome/objective should differ in the interim from graduation to employment. While the enabling outcomes are rated as high by </w:t>
      </w:r>
      <w:r w:rsidR="000043CE" w:rsidRPr="00D25F85">
        <w:t xml:space="preserve">seniors, the alumni </w:t>
      </w:r>
      <w:r w:rsidR="00003C18">
        <w:t xml:space="preserve">and employers </w:t>
      </w:r>
      <w:r w:rsidR="000043CE" w:rsidRPr="00D25F85">
        <w:t xml:space="preserve">assign only acceptable ratings. It is reasonable to ascribe the adjustment to the real-world experiences of our graduates, but this is </w:t>
      </w:r>
      <w:r w:rsidR="00003C18">
        <w:t xml:space="preserve">a </w:t>
      </w:r>
      <w:r w:rsidR="000043CE" w:rsidRPr="00D25F85">
        <w:t>conjecture.</w:t>
      </w:r>
      <w:r w:rsidR="009A52D9" w:rsidRPr="00D25F85">
        <w:t xml:space="preserve"> </w:t>
      </w:r>
      <w:r w:rsidR="000043CE" w:rsidRPr="00D25F85">
        <w:t>This circumstance underscores the need to have continuing communication and dialog with our alumni. Th</w:t>
      </w:r>
      <w:r w:rsidR="00003C18">
        <w:t>e down</w:t>
      </w:r>
      <w:r w:rsidR="000043CE" w:rsidRPr="00D25F85">
        <w:t xml:space="preserve">ward trend in the rating of </w:t>
      </w:r>
      <w:r w:rsidR="000043CE" w:rsidRPr="00D25F85">
        <w:rPr>
          <w:i/>
        </w:rPr>
        <w:t>awareness of social and ethical responsibility</w:t>
      </w:r>
      <w:r w:rsidR="000043CE" w:rsidRPr="00D25F85">
        <w:t xml:space="preserve"> </w:t>
      </w:r>
      <w:r w:rsidR="00003C18">
        <w:t>needs to be addressed</w:t>
      </w:r>
      <w:r w:rsidR="000043CE" w:rsidRPr="00D25F85">
        <w:t>.</w:t>
      </w:r>
    </w:p>
    <w:p w:rsidR="00D557A6" w:rsidRPr="00D25F85" w:rsidRDefault="00D557A6" w:rsidP="006A6BEB">
      <w:pPr>
        <w:jc w:val="both"/>
      </w:pPr>
    </w:p>
    <w:p w:rsidR="000043CE" w:rsidRPr="00D25F85" w:rsidRDefault="000043CE" w:rsidP="006A6BEB">
      <w:pPr>
        <w:jc w:val="both"/>
      </w:pPr>
      <w:r w:rsidRPr="00D25F85">
        <w:rPr>
          <w:u w:val="single"/>
        </w:rPr>
        <w:t xml:space="preserve">Attainment of Program Educational Objective </w:t>
      </w:r>
      <w:r w:rsidR="009C3A36" w:rsidRPr="00D25F85">
        <w:rPr>
          <w:u w:val="single"/>
        </w:rPr>
        <w:t>3</w:t>
      </w:r>
      <w:r w:rsidRPr="00D25F85">
        <w:rPr>
          <w:u w:val="single"/>
        </w:rPr>
        <w:t xml:space="preserve"> is </w:t>
      </w:r>
      <w:r w:rsidR="00003C18">
        <w:rPr>
          <w:u w:val="single"/>
        </w:rPr>
        <w:t>deemed</w:t>
      </w:r>
      <w:r w:rsidR="00DA3A78">
        <w:rPr>
          <w:u w:val="single"/>
        </w:rPr>
        <w:t xml:space="preserve"> </w:t>
      </w:r>
      <w:r w:rsidR="00DA3A78">
        <w:rPr>
          <w:b/>
          <w:u w:val="single"/>
        </w:rPr>
        <w:t>ac</w:t>
      </w:r>
      <w:r w:rsidRPr="00D25F85">
        <w:rPr>
          <w:b/>
          <w:u w:val="single"/>
        </w:rPr>
        <w:t>ceptable</w:t>
      </w:r>
      <w:r w:rsidR="00003C18">
        <w:rPr>
          <w:u w:val="single"/>
        </w:rPr>
        <w:t xml:space="preserve"> with a rating of </w:t>
      </w:r>
      <w:r w:rsidR="00003C18" w:rsidRPr="00003C18">
        <w:rPr>
          <w:b/>
          <w:u w:val="single"/>
        </w:rPr>
        <w:t>average</w:t>
      </w:r>
      <w:r w:rsidR="009C3A36" w:rsidRPr="00D25F85">
        <w:rPr>
          <w:b/>
          <w:u w:val="single"/>
        </w:rPr>
        <w:t>.</w:t>
      </w:r>
    </w:p>
    <w:p w:rsidR="000043CE" w:rsidRPr="00D25F85" w:rsidRDefault="000043CE" w:rsidP="006A6BEB">
      <w:pPr>
        <w:jc w:val="both"/>
      </w:pPr>
    </w:p>
    <w:p w:rsidR="006A6BEB" w:rsidRPr="00D25F85" w:rsidRDefault="006A6BEB" w:rsidP="00B53D27">
      <w:pPr>
        <w:pStyle w:val="ListParagraph"/>
        <w:numPr>
          <w:ilvl w:val="0"/>
          <w:numId w:val="22"/>
        </w:numPr>
        <w:jc w:val="both"/>
        <w:rPr>
          <w:b/>
          <w:i/>
        </w:rPr>
      </w:pPr>
      <w:r w:rsidRPr="00D25F85">
        <w:rPr>
          <w:b/>
          <w:i/>
        </w:rPr>
        <w:t>To prepare students for BS level careers or continued graduate education.</w:t>
      </w:r>
    </w:p>
    <w:p w:rsidR="007A5B86" w:rsidRPr="00D25F85" w:rsidRDefault="007A5B86" w:rsidP="00D557A6">
      <w:pPr>
        <w:jc w:val="both"/>
        <w:rPr>
          <w:u w:val="single"/>
        </w:rPr>
      </w:pPr>
    </w:p>
    <w:p w:rsidR="00D557A6" w:rsidRPr="00DE7471" w:rsidRDefault="00D557A6" w:rsidP="00D557A6">
      <w:pPr>
        <w:jc w:val="both"/>
        <w:rPr>
          <w:b/>
          <w:u w:val="single"/>
        </w:rPr>
      </w:pPr>
      <w:r w:rsidRPr="00DE7471">
        <w:rPr>
          <w:b/>
          <w:u w:val="single"/>
        </w:rPr>
        <w:t>Indicators</w:t>
      </w:r>
    </w:p>
    <w:p w:rsidR="007A5B86" w:rsidRPr="00D25F85" w:rsidRDefault="007A5B86" w:rsidP="00D557A6">
      <w:pPr>
        <w:jc w:val="both"/>
      </w:pPr>
    </w:p>
    <w:p w:rsidR="00954138" w:rsidRPr="00D25F85" w:rsidRDefault="00176F15" w:rsidP="00B53D27">
      <w:pPr>
        <w:pStyle w:val="ListParagraph"/>
        <w:numPr>
          <w:ilvl w:val="0"/>
          <w:numId w:val="24"/>
        </w:numPr>
        <w:jc w:val="both"/>
      </w:pPr>
      <w:r w:rsidRPr="00D25F85">
        <w:t>Alumni Survey of Program Educational Objectives:</w:t>
      </w:r>
    </w:p>
    <w:p w:rsidR="00DE3E3C" w:rsidRPr="00D25F85" w:rsidRDefault="00DE3E3C" w:rsidP="00DE3E3C">
      <w:pPr>
        <w:pStyle w:val="ListParagraph"/>
        <w:ind w:left="360"/>
        <w:jc w:val="both"/>
        <w:rPr>
          <w:i/>
        </w:rPr>
      </w:pPr>
      <w:r w:rsidRPr="00D25F85">
        <w:rPr>
          <w:i/>
        </w:rPr>
        <w:t>Please rate how your educational experience at FIU contributed to your preparation for a career in computer science</w:t>
      </w:r>
    </w:p>
    <w:p w:rsidR="00DE3E3C" w:rsidRPr="00D25F85" w:rsidRDefault="00DA3A78" w:rsidP="00DE3E3C">
      <w:pPr>
        <w:pStyle w:val="ListParagraph"/>
        <w:ind w:left="360"/>
        <w:jc w:val="both"/>
      </w:pPr>
      <w:r>
        <w:tab/>
      </w:r>
      <w:r>
        <w:tab/>
      </w:r>
      <w:r>
        <w:tab/>
      </w:r>
      <w:r w:rsidRPr="00D25F85">
        <w:t xml:space="preserve">May </w:t>
      </w:r>
      <w:r>
        <w:t>2015 TO October 2015</w:t>
      </w:r>
      <w:r w:rsidRPr="00D25F85">
        <w:t>:</w:t>
      </w:r>
      <w:r w:rsidR="00DE3E3C" w:rsidRPr="00D25F85">
        <w:tab/>
      </w:r>
      <w:r w:rsidR="00DC1504">
        <w:rPr>
          <w:b/>
        </w:rPr>
        <w:t>75.25</w:t>
      </w:r>
      <w:r w:rsidR="00DE3E3C" w:rsidRPr="00D25F85">
        <w:rPr>
          <w:b/>
        </w:rPr>
        <w:t>%</w:t>
      </w:r>
      <w:r w:rsidR="00003C18">
        <w:t xml:space="preserve"> </w:t>
      </w:r>
      <w:r w:rsidR="00003C18">
        <w:tab/>
      </w:r>
      <w:proofErr w:type="gramStart"/>
      <w:r w:rsidR="00003C18">
        <w:t>Previous</w:t>
      </w:r>
      <w:proofErr w:type="gramEnd"/>
      <w:r w:rsidR="00003C18">
        <w:t xml:space="preserve"> cycle</w:t>
      </w:r>
      <w:r w:rsidR="00DE3E3C" w:rsidRPr="00D25F85">
        <w:t xml:space="preserve">: </w:t>
      </w:r>
      <w:r w:rsidR="00003C18">
        <w:rPr>
          <w:b/>
        </w:rPr>
        <w:t>79.0</w:t>
      </w:r>
      <w:r w:rsidR="00DE3E3C" w:rsidRPr="00D25F85">
        <w:rPr>
          <w:b/>
        </w:rPr>
        <w:t>0%</w:t>
      </w:r>
    </w:p>
    <w:p w:rsidR="00DE3E3C" w:rsidRPr="00D25F85" w:rsidRDefault="00DE3E3C" w:rsidP="00DE3E3C">
      <w:pPr>
        <w:pStyle w:val="ListParagraph"/>
        <w:ind w:left="360"/>
        <w:jc w:val="both"/>
        <w:rPr>
          <w:i/>
        </w:rPr>
      </w:pPr>
      <w:r w:rsidRPr="00D25F85">
        <w:rPr>
          <w:i/>
        </w:rPr>
        <w:t>Please rate how your educational experience at FIU contributed to your preparation for graduate study</w:t>
      </w:r>
    </w:p>
    <w:p w:rsidR="00DE3E3C" w:rsidRPr="00D25F85" w:rsidRDefault="00DA3A78" w:rsidP="00DE3E3C">
      <w:pPr>
        <w:pStyle w:val="ListParagraph"/>
        <w:ind w:left="360"/>
        <w:jc w:val="both"/>
      </w:pPr>
      <w:r>
        <w:tab/>
      </w:r>
      <w:r>
        <w:tab/>
      </w:r>
      <w:r>
        <w:tab/>
      </w:r>
      <w:r w:rsidRPr="00D25F85">
        <w:t xml:space="preserve">May </w:t>
      </w:r>
      <w:r>
        <w:t>2015 TO October 2015</w:t>
      </w:r>
      <w:r w:rsidRPr="00D25F85">
        <w:t>:</w:t>
      </w:r>
      <w:r w:rsidR="00DE3E3C" w:rsidRPr="00D25F85">
        <w:tab/>
      </w:r>
      <w:r w:rsidR="00DC1504">
        <w:rPr>
          <w:b/>
        </w:rPr>
        <w:t>72.00</w:t>
      </w:r>
      <w:r w:rsidR="00DE3E3C" w:rsidRPr="00D25F85">
        <w:rPr>
          <w:b/>
        </w:rPr>
        <w:t>%</w:t>
      </w:r>
      <w:r w:rsidR="00003C18">
        <w:t xml:space="preserve"> </w:t>
      </w:r>
      <w:r w:rsidR="00003C18">
        <w:tab/>
      </w:r>
      <w:proofErr w:type="gramStart"/>
      <w:r w:rsidR="00003C18">
        <w:t>Previous</w:t>
      </w:r>
      <w:proofErr w:type="gramEnd"/>
      <w:r w:rsidR="00003C18">
        <w:t xml:space="preserve"> cycle</w:t>
      </w:r>
      <w:r w:rsidR="00DE3E3C" w:rsidRPr="00D25F85">
        <w:t xml:space="preserve">: </w:t>
      </w:r>
      <w:r w:rsidR="00003C18">
        <w:rPr>
          <w:b/>
        </w:rPr>
        <w:t>75</w:t>
      </w:r>
      <w:r w:rsidR="00DE3E3C" w:rsidRPr="00D25F85">
        <w:rPr>
          <w:b/>
        </w:rPr>
        <w:t>.00%</w:t>
      </w:r>
    </w:p>
    <w:p w:rsidR="00DE3E3C" w:rsidRPr="00D25F85" w:rsidRDefault="00DE3E3C" w:rsidP="009A52D9">
      <w:pPr>
        <w:jc w:val="both"/>
      </w:pPr>
    </w:p>
    <w:p w:rsidR="00DA3A78" w:rsidRDefault="00DA3A78" w:rsidP="00B53D27">
      <w:pPr>
        <w:pStyle w:val="ListParagraph"/>
        <w:numPr>
          <w:ilvl w:val="0"/>
          <w:numId w:val="24"/>
        </w:numPr>
        <w:jc w:val="both"/>
      </w:pPr>
      <w:r>
        <w:t xml:space="preserve">Employer </w:t>
      </w:r>
      <w:r w:rsidRPr="00D25F85">
        <w:t>Survey of Program Educational Objectives:</w:t>
      </w:r>
    </w:p>
    <w:p w:rsidR="00DA3A78" w:rsidRDefault="00DA3A78" w:rsidP="00DA3A78">
      <w:pPr>
        <w:pStyle w:val="ListParagraph"/>
        <w:ind w:left="360"/>
        <w:jc w:val="both"/>
      </w:pPr>
      <w:r>
        <w:rPr>
          <w:i/>
        </w:rPr>
        <w:t>Please rate the following skill of our graduates: Will you consider employing our graduates in the future</w:t>
      </w:r>
    </w:p>
    <w:p w:rsidR="00DA3A78" w:rsidRDefault="00DA3A78" w:rsidP="00DA3A78">
      <w:pPr>
        <w:pStyle w:val="ListParagraph"/>
        <w:ind w:left="360"/>
        <w:jc w:val="both"/>
      </w:pPr>
      <w:r>
        <w:tab/>
      </w:r>
      <w:r>
        <w:tab/>
      </w:r>
      <w:r>
        <w:tab/>
      </w:r>
      <w:r w:rsidRPr="00D25F85">
        <w:t xml:space="preserve">May </w:t>
      </w:r>
      <w:r>
        <w:t>2015 TO December 2015: 100%</w:t>
      </w:r>
    </w:p>
    <w:p w:rsidR="00DA3A78" w:rsidRDefault="00DA3A78" w:rsidP="00DA3A78">
      <w:pPr>
        <w:pStyle w:val="ListParagraph"/>
        <w:ind w:left="360"/>
        <w:jc w:val="both"/>
      </w:pPr>
      <w:r>
        <w:t>This is at best a very indirect metric to gauge the overall attainment of this Program Objective from the employers’ viewpoint.</w:t>
      </w:r>
    </w:p>
    <w:p w:rsidR="00DA3A78" w:rsidRPr="00DA3A78" w:rsidRDefault="00DA3A78" w:rsidP="00DA3A78">
      <w:pPr>
        <w:pStyle w:val="ListParagraph"/>
        <w:ind w:left="360"/>
        <w:jc w:val="both"/>
      </w:pPr>
    </w:p>
    <w:p w:rsidR="00DE3E3C" w:rsidRPr="00D25F85" w:rsidRDefault="00DE3E3C" w:rsidP="00B53D27">
      <w:pPr>
        <w:pStyle w:val="ListParagraph"/>
        <w:numPr>
          <w:ilvl w:val="0"/>
          <w:numId w:val="24"/>
        </w:numPr>
        <w:jc w:val="both"/>
      </w:pPr>
      <w:r w:rsidRPr="00D25F85">
        <w:t xml:space="preserve">ACM Chapter activities (Appendix </w:t>
      </w:r>
      <w:r w:rsidR="00151582" w:rsidRPr="00D25F85">
        <w:t>H</w:t>
      </w:r>
      <w:r w:rsidRPr="00D25F85">
        <w:t>)</w:t>
      </w:r>
    </w:p>
    <w:p w:rsidR="00DE3E3C" w:rsidRPr="00D25F85" w:rsidRDefault="00DE3E3C" w:rsidP="00DE3E3C">
      <w:pPr>
        <w:pStyle w:val="ListParagraph"/>
        <w:jc w:val="both"/>
      </w:pPr>
      <w:r w:rsidRPr="00D25F85">
        <w:t>ACM Special Interest Groups, Company Visits</w:t>
      </w:r>
    </w:p>
    <w:p w:rsidR="00304EBB" w:rsidRPr="00D25F85" w:rsidRDefault="00304EBB" w:rsidP="00304EBB">
      <w:pPr>
        <w:pStyle w:val="ListParagraph"/>
        <w:ind w:left="360"/>
        <w:jc w:val="both"/>
      </w:pPr>
    </w:p>
    <w:p w:rsidR="009C3A36" w:rsidRDefault="00304EBB" w:rsidP="007A5B86">
      <w:pPr>
        <w:jc w:val="both"/>
      </w:pPr>
      <w:r w:rsidRPr="00D25F85">
        <w:rPr>
          <w:b/>
          <w:u w:val="single"/>
        </w:rPr>
        <w:t>Evaluation</w:t>
      </w:r>
      <w:r w:rsidR="007A5B86" w:rsidRPr="00D25F85">
        <w:t xml:space="preserve">: </w:t>
      </w:r>
      <w:r w:rsidR="00DA3A78">
        <w:t>In the last Assessment Report, we stated that “</w:t>
      </w:r>
      <w:r w:rsidR="009C3A36" w:rsidRPr="00D25F85">
        <w:t>There is a marked need for direct assessment of this objective.</w:t>
      </w:r>
      <w:r w:rsidR="00DA3A78">
        <w:t>” With the introduction of the new Employer Survey, this need is a little bit addressed.</w:t>
      </w:r>
    </w:p>
    <w:p w:rsidR="00DA3A78" w:rsidRPr="00D25F85" w:rsidRDefault="00DA3A78" w:rsidP="007A5B86">
      <w:pPr>
        <w:jc w:val="both"/>
      </w:pPr>
    </w:p>
    <w:p w:rsidR="009C3A36" w:rsidRPr="00D25F85" w:rsidRDefault="009C3A36">
      <w:pPr>
        <w:spacing w:after="200" w:line="276" w:lineRule="auto"/>
      </w:pPr>
      <w:r w:rsidRPr="00D25F85">
        <w:rPr>
          <w:u w:val="single"/>
        </w:rPr>
        <w:t xml:space="preserve">Attainment of Program </w:t>
      </w:r>
      <w:r w:rsidR="00DA3A78">
        <w:rPr>
          <w:u w:val="single"/>
        </w:rPr>
        <w:t>Educational Objective 4 is deemed</w:t>
      </w:r>
      <w:r w:rsidRPr="00D25F85">
        <w:rPr>
          <w:u w:val="single"/>
        </w:rPr>
        <w:t xml:space="preserve"> </w:t>
      </w:r>
      <w:r w:rsidRPr="00D25F85">
        <w:rPr>
          <w:b/>
          <w:u w:val="single"/>
        </w:rPr>
        <w:t>acceptable</w:t>
      </w:r>
      <w:r w:rsidR="00DA3A78">
        <w:rPr>
          <w:u w:val="single"/>
        </w:rPr>
        <w:t xml:space="preserve"> with a rating of </w:t>
      </w:r>
      <w:r w:rsidR="00DA3A78">
        <w:rPr>
          <w:b/>
          <w:u w:val="single"/>
        </w:rPr>
        <w:t>good</w:t>
      </w:r>
      <w:r w:rsidRPr="00D25F85">
        <w:t>.</w:t>
      </w:r>
      <w:r w:rsidRPr="00D25F85">
        <w:br w:type="page"/>
      </w:r>
    </w:p>
    <w:p w:rsidR="006E4E27" w:rsidRPr="00D25F85" w:rsidRDefault="00667B1C" w:rsidP="00E825F0">
      <w:pPr>
        <w:pStyle w:val="ListParagraph"/>
        <w:numPr>
          <w:ilvl w:val="0"/>
          <w:numId w:val="1"/>
        </w:numPr>
        <w:ind w:left="360"/>
      </w:pPr>
      <w:r w:rsidRPr="00D25F85">
        <w:t>RECOMMENDATIONS</w:t>
      </w:r>
    </w:p>
    <w:p w:rsidR="00E825F0" w:rsidRPr="00D25F85" w:rsidRDefault="00E825F0" w:rsidP="00E825F0">
      <w:pPr>
        <w:pStyle w:val="ListParagraph"/>
        <w:ind w:left="360"/>
      </w:pPr>
    </w:p>
    <w:p w:rsidR="008C0468" w:rsidRPr="00D25F85" w:rsidRDefault="006E4E27" w:rsidP="00B53D27">
      <w:pPr>
        <w:pStyle w:val="ListParagraph"/>
        <w:numPr>
          <w:ilvl w:val="0"/>
          <w:numId w:val="27"/>
        </w:numPr>
        <w:spacing w:after="200" w:line="276" w:lineRule="auto"/>
        <w:rPr>
          <w:b/>
        </w:rPr>
      </w:pPr>
      <w:r w:rsidRPr="00D25F85">
        <w:rPr>
          <w:b/>
        </w:rPr>
        <w:t>Recommendations of the Subject Area Coordinators</w:t>
      </w: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E0AD0" w:rsidRPr="00DE7471">
        <w:rPr>
          <w:rFonts w:ascii="Times New Roman" w:hAnsi="Times New Roman"/>
          <w:b/>
          <w:sz w:val="24"/>
          <w:szCs w:val="24"/>
          <w:u w:val="single"/>
        </w:rPr>
        <w:t>Rick Blazer</w:t>
      </w:r>
      <w:r w:rsidRPr="00DE7471">
        <w:rPr>
          <w:rFonts w:ascii="Times New Roman" w:hAnsi="Times New Roman"/>
          <w:b/>
          <w:sz w:val="24"/>
          <w:szCs w:val="24"/>
          <w:u w:val="single"/>
        </w:rPr>
        <w:t>)</w:t>
      </w:r>
    </w:p>
    <w:p w:rsidR="00E218CE" w:rsidRPr="003F2A9A" w:rsidRDefault="00E218CE" w:rsidP="00E825F0">
      <w:pPr>
        <w:pStyle w:val="NoSpacing"/>
        <w:rPr>
          <w:rFonts w:ascii="Times New Roman" w:hAnsi="Times New Roman"/>
          <w:b/>
          <w:sz w:val="24"/>
          <w:szCs w:val="24"/>
        </w:rPr>
      </w:pPr>
    </w:p>
    <w:p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rsidR="00E218CE" w:rsidRPr="003F2A9A" w:rsidRDefault="00E218CE" w:rsidP="006E4E27">
      <w:pPr>
        <w:pStyle w:val="NoSpacing"/>
        <w:rPr>
          <w:rFonts w:ascii="Times New Roman" w:hAnsi="Times New Roman"/>
          <w:sz w:val="24"/>
          <w:szCs w:val="24"/>
        </w:rPr>
      </w:pPr>
    </w:p>
    <w:p w:rsidR="00E825F0" w:rsidRPr="003F2A9A" w:rsidRDefault="00E825F0" w:rsidP="006E4E27">
      <w:pPr>
        <w:pStyle w:val="NoSpacing"/>
        <w:rPr>
          <w:rFonts w:ascii="Times New Roman" w:hAnsi="Times New Roman"/>
          <w:bCs/>
          <w:sz w:val="24"/>
          <w:szCs w:val="24"/>
          <w:lang w:eastAsia="ar-SA"/>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F236F6" w:rsidRPr="003F2A9A">
        <w:rPr>
          <w:rFonts w:ascii="Times New Roman" w:hAnsi="Times New Roman"/>
          <w:bCs/>
          <w:sz w:val="24"/>
          <w:szCs w:val="24"/>
          <w:lang w:eastAsia="ar-SA"/>
        </w:rPr>
        <w:t>The course reports are excel</w:t>
      </w:r>
      <w:r w:rsidR="008E0AD0" w:rsidRPr="003F2A9A">
        <w:rPr>
          <w:rFonts w:ascii="Times New Roman" w:hAnsi="Times New Roman"/>
          <w:bCs/>
          <w:sz w:val="24"/>
          <w:szCs w:val="24"/>
          <w:lang w:eastAsia="ar-SA"/>
        </w:rPr>
        <w:t>lent, and no changes are recommend</w:t>
      </w:r>
      <w:r w:rsidR="00F236F6" w:rsidRPr="003F2A9A">
        <w:rPr>
          <w:rFonts w:ascii="Times New Roman" w:hAnsi="Times New Roman"/>
          <w:bCs/>
          <w:sz w:val="24"/>
          <w:szCs w:val="24"/>
          <w:lang w:eastAsia="ar-SA"/>
        </w:rPr>
        <w:t>ed.</w:t>
      </w:r>
    </w:p>
    <w:p w:rsidR="00F236F6" w:rsidRPr="003F2A9A" w:rsidRDefault="00F236F6" w:rsidP="006E4E27">
      <w:pPr>
        <w:pStyle w:val="NoSpacing"/>
        <w:rPr>
          <w:rFonts w:ascii="Times New Roman" w:hAnsi="Times New Roman"/>
          <w:bCs/>
          <w:sz w:val="24"/>
          <w:szCs w:val="24"/>
          <w:lang w:eastAsia="ar-SA"/>
        </w:rPr>
      </w:pPr>
    </w:p>
    <w:p w:rsidR="00B009C7" w:rsidRPr="00CA1494" w:rsidRDefault="00F236F6" w:rsidP="006E4E27">
      <w:pPr>
        <w:pStyle w:val="NoSpacing"/>
        <w:rPr>
          <w:ins w:id="0" w:author="Nagarajan Prabakar" w:date="2016-01-25T11:38:00Z"/>
          <w:rFonts w:ascii="Times New Roman" w:hAnsi="Times New Roman"/>
          <w:sz w:val="24"/>
          <w:szCs w:val="24"/>
          <w:highlight w:val="yellow"/>
          <w:rPrChange w:id="1" w:author="Nagarajan Prabakar" w:date="2016-01-25T11:47:00Z">
            <w:rPr>
              <w:ins w:id="2" w:author="Nagarajan Prabakar" w:date="2016-01-25T11:38:00Z"/>
              <w:rFonts w:ascii="Times New Roman" w:hAnsi="Times New Roman"/>
              <w:sz w:val="24"/>
              <w:szCs w:val="24"/>
            </w:rPr>
          </w:rPrChange>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w:t>
      </w:r>
      <w:r w:rsidR="008E0AD0" w:rsidRPr="00CA1494">
        <w:rPr>
          <w:rFonts w:ascii="Times New Roman" w:hAnsi="Times New Roman"/>
          <w:sz w:val="24"/>
          <w:szCs w:val="24"/>
          <w:highlight w:val="yellow"/>
          <w:rPrChange w:id="3" w:author="Nagarajan Prabakar" w:date="2016-01-25T11:47:00Z">
            <w:rPr>
              <w:rFonts w:ascii="Times New Roman" w:hAnsi="Times New Roman"/>
              <w:sz w:val="24"/>
              <w:szCs w:val="24"/>
            </w:rPr>
          </w:rPrChange>
        </w:rPr>
        <w:t>emphasis on technical writing skills should be renewed in this course.</w:t>
      </w:r>
    </w:p>
    <w:p w:rsidR="00B009C7" w:rsidRPr="00B009C7" w:rsidRDefault="00B009C7" w:rsidP="006E4E27">
      <w:pPr>
        <w:pStyle w:val="NoSpacing"/>
        <w:rPr>
          <w:rFonts w:ascii="Times New Roman" w:hAnsi="Times New Roman"/>
          <w:sz w:val="24"/>
          <w:szCs w:val="24"/>
        </w:rPr>
      </w:pPr>
      <w:ins w:id="4" w:author="Nagarajan Prabakar" w:date="2016-01-25T11:38:00Z">
        <w:r w:rsidRPr="00CA1494">
          <w:rPr>
            <w:rFonts w:ascii="Times New Roman" w:hAnsi="Times New Roman"/>
            <w:sz w:val="24"/>
            <w:szCs w:val="24"/>
            <w:highlight w:val="yellow"/>
            <w:rPrChange w:id="5" w:author="Nagarajan Prabakar" w:date="2016-01-25T11:47:00Z">
              <w:rPr>
                <w:rFonts w:ascii="Times New Roman" w:hAnsi="Times New Roman"/>
                <w:sz w:val="24"/>
                <w:szCs w:val="24"/>
              </w:rPr>
            </w:rPrChange>
          </w:rPr>
          <w:t>(</w:t>
        </w:r>
      </w:ins>
      <w:ins w:id="6" w:author="Nagarajan Prabakar" w:date="2016-01-25T11:39:00Z">
        <w:r w:rsidRPr="00CA1494">
          <w:rPr>
            <w:rFonts w:ascii="Times New Roman" w:hAnsi="Times New Roman"/>
            <w:sz w:val="24"/>
            <w:szCs w:val="24"/>
            <w:highlight w:val="yellow"/>
            <w:rPrChange w:id="7" w:author="Nagarajan Prabakar" w:date="2016-01-25T11:47:00Z">
              <w:rPr>
                <w:rFonts w:ascii="Times New Roman" w:hAnsi="Times New Roman"/>
                <w:sz w:val="24"/>
                <w:szCs w:val="24"/>
              </w:rPr>
            </w:rPrChange>
          </w:rPr>
          <w:t>Communicate</w:t>
        </w:r>
      </w:ins>
      <w:ins w:id="8" w:author="Nagarajan Prabakar" w:date="2016-01-25T11:38:00Z">
        <w:r w:rsidRPr="00CA1494">
          <w:rPr>
            <w:rFonts w:ascii="Times New Roman" w:hAnsi="Times New Roman"/>
            <w:sz w:val="24"/>
            <w:szCs w:val="24"/>
            <w:highlight w:val="yellow"/>
            <w:rPrChange w:id="9" w:author="Nagarajan Prabakar" w:date="2016-01-25T11:47:00Z">
              <w:rPr>
                <w:rFonts w:ascii="Times New Roman" w:hAnsi="Times New Roman"/>
                <w:sz w:val="24"/>
                <w:szCs w:val="24"/>
              </w:rPr>
            </w:rPrChange>
          </w:rPr>
          <w:t xml:space="preserve"> with English Dep</w:t>
        </w:r>
      </w:ins>
      <w:ins w:id="10" w:author="Nagarajan Prabakar" w:date="2016-01-25T11:41:00Z">
        <w:r w:rsidRPr="00CA1494">
          <w:rPr>
            <w:rFonts w:ascii="Times New Roman" w:hAnsi="Times New Roman"/>
            <w:sz w:val="24"/>
            <w:szCs w:val="24"/>
            <w:highlight w:val="yellow"/>
            <w:rPrChange w:id="11" w:author="Nagarajan Prabakar" w:date="2016-01-25T11:47:00Z">
              <w:rPr>
                <w:rFonts w:ascii="Times New Roman" w:hAnsi="Times New Roman"/>
                <w:sz w:val="24"/>
                <w:szCs w:val="24"/>
              </w:rPr>
            </w:rPrChange>
          </w:rPr>
          <w:t>artmen</w:t>
        </w:r>
      </w:ins>
      <w:ins w:id="12" w:author="Nagarajan Prabakar" w:date="2016-01-25T11:38:00Z">
        <w:r w:rsidRPr="00CA1494">
          <w:rPr>
            <w:rFonts w:ascii="Times New Roman" w:hAnsi="Times New Roman"/>
            <w:sz w:val="24"/>
            <w:szCs w:val="24"/>
            <w:highlight w:val="yellow"/>
            <w:rPrChange w:id="13" w:author="Nagarajan Prabakar" w:date="2016-01-25T11:47:00Z">
              <w:rPr>
                <w:rFonts w:ascii="Times New Roman" w:hAnsi="Times New Roman"/>
                <w:sz w:val="24"/>
                <w:szCs w:val="24"/>
              </w:rPr>
            </w:rPrChange>
          </w:rPr>
          <w:t>t to emphasize on technical writing skills</w:t>
        </w:r>
      </w:ins>
      <w:ins w:id="14" w:author="Nagarajan Prabakar" w:date="2016-01-25T11:39:00Z">
        <w:r w:rsidRPr="00CA1494">
          <w:rPr>
            <w:rFonts w:ascii="Times New Roman" w:hAnsi="Times New Roman"/>
            <w:sz w:val="24"/>
            <w:szCs w:val="24"/>
            <w:highlight w:val="yellow"/>
            <w:rPrChange w:id="15" w:author="Nagarajan Prabakar" w:date="2016-01-25T11:47:00Z">
              <w:rPr>
                <w:rFonts w:ascii="Times New Roman" w:hAnsi="Times New Roman"/>
                <w:sz w:val="24"/>
                <w:szCs w:val="24"/>
              </w:rPr>
            </w:rPrChange>
          </w:rPr>
          <w:t>…)</w:t>
        </w:r>
      </w:ins>
    </w:p>
    <w:p w:rsidR="00D648A2" w:rsidRPr="003F2A9A" w:rsidRDefault="00D648A2" w:rsidP="006E4E27">
      <w:pPr>
        <w:pStyle w:val="NoSpacing"/>
        <w:rPr>
          <w:rFonts w:ascii="Times New Roman" w:hAnsi="Times New Roman"/>
          <w:sz w:val="24"/>
          <w:szCs w:val="24"/>
          <w:u w:val="single"/>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Subject Area: Computer Organization (SAC: Nagarajan Prabakar)</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3103</w:t>
      </w:r>
      <w:r w:rsidR="004B71A1" w:rsidRPr="003F2A9A">
        <w:rPr>
          <w:rFonts w:ascii="Times New Roman" w:hAnsi="Times New Roman"/>
          <w:sz w:val="24"/>
          <w:szCs w:val="24"/>
        </w:rPr>
        <w:t>:</w:t>
      </w:r>
      <w:r w:rsidRPr="003F2A9A">
        <w:rPr>
          <w:rFonts w:ascii="Times New Roman" w:hAnsi="Times New Roman"/>
          <w:sz w:val="24"/>
          <w:szCs w:val="24"/>
        </w:rPr>
        <w:t xml:space="preserve"> </w:t>
      </w:r>
      <w:r w:rsidR="008E0AD0" w:rsidRPr="003F2A9A">
        <w:rPr>
          <w:rFonts w:ascii="Times New Roman" w:hAnsi="Times New Roman"/>
          <w:sz w:val="24"/>
          <w:szCs w:val="24"/>
        </w:rPr>
        <w:t xml:space="preserve">From instructor course appraisals, students seem to be deficient in algorithmic process, basic logic and programming skills. </w:t>
      </w:r>
      <w:r w:rsidR="008E0AD0" w:rsidRPr="00B009C7">
        <w:rPr>
          <w:rFonts w:ascii="Times New Roman" w:hAnsi="Times New Roman"/>
          <w:sz w:val="24"/>
          <w:szCs w:val="24"/>
          <w:highlight w:val="yellow"/>
          <w:rPrChange w:id="16" w:author="Nagarajan Prabakar" w:date="2016-01-25T11:46:00Z">
            <w:rPr>
              <w:rFonts w:ascii="Times New Roman" w:hAnsi="Times New Roman"/>
              <w:sz w:val="24"/>
              <w:szCs w:val="24"/>
            </w:rPr>
          </w:rPrChange>
        </w:rPr>
        <w:t>These deficiencies need to be addressed in introductory CS courses.</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8E0AD0" w:rsidRPr="003F2A9A">
        <w:rPr>
          <w:rFonts w:ascii="Times New Roman" w:hAnsi="Times New Roman"/>
          <w:sz w:val="24"/>
          <w:szCs w:val="24"/>
        </w:rPr>
        <w:t>From instructor course appraisals, additional course outcomes need to be added on hardware (familiarity on I/O devices).</w:t>
      </w:r>
      <w:ins w:id="17" w:author="Nagarajan Prabakar" w:date="2016-01-25T11:48:00Z">
        <w:r w:rsidR="00CA1494">
          <w:rPr>
            <w:rFonts w:ascii="Times New Roman" w:hAnsi="Times New Roman"/>
            <w:sz w:val="24"/>
            <w:szCs w:val="24"/>
          </w:rPr>
          <w:t xml:space="preserve"> </w:t>
        </w:r>
        <w:r w:rsidR="00CA1494" w:rsidRPr="00CA1494">
          <w:rPr>
            <w:rFonts w:ascii="Times New Roman" w:hAnsi="Times New Roman"/>
            <w:sz w:val="24"/>
            <w:szCs w:val="24"/>
            <w:highlight w:val="yellow"/>
            <w:rPrChange w:id="18" w:author="Nagarajan Prabakar" w:date="2016-01-25T11:48:00Z">
              <w:rPr>
                <w:rFonts w:ascii="Times New Roman" w:hAnsi="Times New Roman"/>
                <w:sz w:val="24"/>
                <w:szCs w:val="24"/>
              </w:rPr>
            </w:rPrChange>
          </w:rPr>
          <w:t>Ignore</w:t>
        </w:r>
      </w:ins>
    </w:p>
    <w:p w:rsidR="008E0AD0" w:rsidRPr="003F2A9A" w:rsidRDefault="008E0AD0"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F236F6" w:rsidRPr="003F2A9A" w:rsidRDefault="00F236F6" w:rsidP="006E4E27">
      <w:pPr>
        <w:pStyle w:val="NoSpacing"/>
        <w:rPr>
          <w:rFonts w:ascii="Times New Roman" w:hAnsi="Times New Roman"/>
          <w:sz w:val="24"/>
          <w:szCs w:val="24"/>
        </w:rPr>
      </w:pPr>
    </w:p>
    <w:p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Pr="00DE7471">
        <w:rPr>
          <w:rFonts w:ascii="Times New Roman" w:hAnsi="Times New Roman"/>
          <w:b/>
          <w:sz w:val="24"/>
          <w:szCs w:val="24"/>
          <w:u w:val="single"/>
        </w:rPr>
        <w:t xml:space="preserve"> (SAC: Shu-Ching Chen)</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rsidR="008E0AD0" w:rsidRPr="003F2A9A" w:rsidRDefault="008E0AD0" w:rsidP="006E4E27">
      <w:pPr>
        <w:pStyle w:val="NoSpacing"/>
        <w:rPr>
          <w:rFonts w:ascii="Times New Roman" w:hAnsi="Times New Roman"/>
          <w:sz w:val="24"/>
          <w:szCs w:val="24"/>
        </w:rPr>
      </w:pPr>
    </w:p>
    <w:p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rsidR="008E0AD0" w:rsidRPr="003F2A9A" w:rsidRDefault="008E0AD0" w:rsidP="006E4E27">
      <w:pPr>
        <w:pStyle w:val="NoSpacing"/>
        <w:rPr>
          <w:rFonts w:ascii="Times New Roman" w:hAnsi="Times New Roman"/>
          <w:sz w:val="24"/>
          <w:szCs w:val="24"/>
        </w:rPr>
      </w:pPr>
    </w:p>
    <w:p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rsidR="00826C32" w:rsidRDefault="00826C32" w:rsidP="00826C32">
      <w:pPr>
        <w:pStyle w:val="NoSpacing"/>
        <w:rPr>
          <w:rFonts w:ascii="Times New Roman" w:hAnsi="Times New Roman"/>
          <w:b/>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rsidR="006D3EDB" w:rsidRPr="003F2A9A" w:rsidRDefault="006D3EDB" w:rsidP="006E4E27">
      <w:pPr>
        <w:pStyle w:val="NoSpacing"/>
        <w:rPr>
          <w:rFonts w:ascii="Times New Roman" w:hAnsi="Times New Roman"/>
          <w:sz w:val="24"/>
          <w:szCs w:val="24"/>
        </w:rPr>
      </w:pPr>
    </w:p>
    <w:p w:rsidR="006D3EDB"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COP 4722</w:t>
      </w:r>
      <w:r w:rsidRPr="003F2A9A">
        <w:rPr>
          <w:rFonts w:ascii="Times New Roman" w:hAnsi="Times New Roman"/>
          <w:sz w:val="24"/>
          <w:szCs w:val="24"/>
        </w:rPr>
        <w:t>: No changes are recommended.</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rsidR="004B71A1" w:rsidRPr="003F2A9A" w:rsidRDefault="004B71A1" w:rsidP="006E4E27">
      <w:pPr>
        <w:pStyle w:val="NoSpacing"/>
        <w:rPr>
          <w:rFonts w:ascii="Times New Roman" w:hAnsi="Times New Roman"/>
          <w:sz w:val="24"/>
          <w:szCs w:val="24"/>
        </w:rPr>
      </w:pPr>
    </w:p>
    <w:p w:rsidR="002028BC" w:rsidRPr="003F2A9A" w:rsidRDefault="00C414A4"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004B71A1" w:rsidRPr="003F2A9A">
        <w:rPr>
          <w:rFonts w:ascii="Times New Roman" w:hAnsi="Times New Roman"/>
          <w:sz w:val="24"/>
          <w:szCs w:val="24"/>
        </w:rPr>
        <w:t>:</w:t>
      </w:r>
      <w:r w:rsidR="006D3EDB" w:rsidRPr="003F2A9A">
        <w:rPr>
          <w:rFonts w:ascii="Times New Roman" w:hAnsi="Times New Roman"/>
          <w:sz w:val="24"/>
          <w:szCs w:val="24"/>
        </w:rPr>
        <w:t xml:space="preserve"> Neither student evaluations nor instructor appraisals are available for these courses. No changes are recommended.</w:t>
      </w:r>
    </w:p>
    <w:p w:rsidR="002028BC" w:rsidRPr="003F2A9A" w:rsidRDefault="002028BC" w:rsidP="002028BC">
      <w:pPr>
        <w:pStyle w:val="NoSpacing"/>
        <w:rPr>
          <w:rFonts w:ascii="Times New Roman" w:hAnsi="Times New Roman"/>
          <w:sz w:val="24"/>
          <w:szCs w:val="24"/>
        </w:rPr>
      </w:pPr>
    </w:p>
    <w:p w:rsidR="002028BC" w:rsidRPr="003F2A9A" w:rsidRDefault="002028BC" w:rsidP="002028BC">
      <w:pPr>
        <w:autoSpaceDE w:val="0"/>
        <w:autoSpaceDN w:val="0"/>
        <w:adjustRightInd w:val="0"/>
        <w:jc w:val="both"/>
      </w:pPr>
      <w:r w:rsidRPr="003F2A9A">
        <w:rPr>
          <w:b/>
        </w:rPr>
        <w:t xml:space="preserve">COT </w:t>
      </w:r>
      <w:r w:rsidR="005C2185">
        <w:rPr>
          <w:b/>
        </w:rPr>
        <w:t>3541</w:t>
      </w:r>
      <w:r w:rsidRPr="003F2A9A">
        <w:t xml:space="preserve">: Two instructors who taught this course noted that the students did not have adequate preparation (it was between “deficient” and “non-existent”) for the class. One commented on the continual deterioration of student quality and lack of motivation. Another commented on the students’ </w:t>
      </w:r>
      <w:r w:rsidRPr="00CA1494">
        <w:rPr>
          <w:highlight w:val="yellow"/>
          <w:rPrChange w:id="19" w:author="Nagarajan Prabakar" w:date="2016-01-25T11:49:00Z">
            <w:rPr/>
          </w:rPrChange>
        </w:rPr>
        <w:t>lack of understanding of induction and essential concepts of propositional logic</w:t>
      </w:r>
      <w:r w:rsidRPr="003F2A9A">
        <w:t xml:space="preserve"> that mandated sacrificing the coverage of first order logic. One possible solution to address these concerns is to offer our own Discrete Math course, which covers some materials such as propositional logic and induction, thus complements COT </w:t>
      </w:r>
      <w:r w:rsidR="005C2185">
        <w:t>3541</w:t>
      </w:r>
      <w:r w:rsidRPr="003F2A9A">
        <w:t>.</w:t>
      </w:r>
      <w:r w:rsidR="007566F8" w:rsidRPr="003F2A9A">
        <w:t xml:space="preserve"> </w:t>
      </w:r>
    </w:p>
    <w:p w:rsidR="00D648A2" w:rsidRDefault="00D648A2" w:rsidP="002028BC">
      <w:pPr>
        <w:pStyle w:val="NoSpacing"/>
        <w:rPr>
          <w:rFonts w:ascii="Times New Roman" w:hAnsi="Times New Roman"/>
          <w:b/>
          <w:sz w:val="24"/>
          <w:szCs w:val="24"/>
          <w:u w:val="single"/>
        </w:rPr>
      </w:pPr>
    </w:p>
    <w:p w:rsidR="00826C32" w:rsidRPr="003F2A9A" w:rsidRDefault="00826C32" w:rsidP="00826C32">
      <w:pPr>
        <w:autoSpaceDE w:val="0"/>
        <w:autoSpaceDN w:val="0"/>
        <w:adjustRightInd w:val="0"/>
        <w:jc w:val="both"/>
      </w:pPr>
      <w:r w:rsidRPr="003F2A9A">
        <w:rPr>
          <w:b/>
        </w:rPr>
        <w:t>COP 4534</w:t>
      </w:r>
      <w:r w:rsidRPr="003F2A9A">
        <w:t xml:space="preserve">: This course was offered three times during this assessment cycle (Fall 2013, </w:t>
      </w:r>
      <w:proofErr w:type="gramStart"/>
      <w:r w:rsidRPr="003F2A9A">
        <w:t>Fall</w:t>
      </w:r>
      <w:proofErr w:type="gramEnd"/>
      <w:r w:rsidRPr="003F2A9A">
        <w:t xml:space="preserve"> 2014, and Spring 2015). Some students suggested that the course was hard in </w:t>
      </w:r>
      <w:proofErr w:type="gramStart"/>
      <w:r w:rsidRPr="003F2A9A">
        <w:t>Fall</w:t>
      </w:r>
      <w:proofErr w:type="gramEnd"/>
      <w:r w:rsidRPr="003F2A9A">
        <w:t xml:space="preserve"> 2013 while there were no such comments in Fall 2014 after some adjustments were made by the instructor. Spring 2015 instructor commented to have more exercises from the recommended book and to study more classical problems from computational geometry. No changes are recommended.</w:t>
      </w:r>
    </w:p>
    <w:p w:rsidR="00826C32" w:rsidRPr="003F2A9A" w:rsidRDefault="00826C32" w:rsidP="002028BC">
      <w:pPr>
        <w:pStyle w:val="NoSpacing"/>
        <w:rPr>
          <w:rFonts w:ascii="Times New Roman" w:hAnsi="Times New Roman"/>
          <w:b/>
          <w:sz w:val="24"/>
          <w:szCs w:val="24"/>
          <w:u w:val="single"/>
        </w:rPr>
      </w:pPr>
    </w:p>
    <w:p w:rsidR="002028BC" w:rsidRPr="003F2A9A" w:rsidRDefault="002028BC" w:rsidP="002028BC">
      <w:pPr>
        <w:pStyle w:val="NoSpacing"/>
        <w:rPr>
          <w:rFonts w:ascii="Times New Roman" w:hAnsi="Times New Roman"/>
          <w:sz w:val="24"/>
          <w:szCs w:val="24"/>
        </w:rPr>
      </w:pPr>
      <w:r w:rsidRPr="003F2A9A">
        <w:rPr>
          <w:rFonts w:ascii="Times New Roman" w:hAnsi="Times New Roman"/>
          <w:b/>
          <w:sz w:val="24"/>
          <w:szCs w:val="24"/>
        </w:rPr>
        <w:t>COP 4555</w:t>
      </w:r>
      <w:r w:rsidR="007C5BDC" w:rsidRPr="003F2A9A">
        <w:rPr>
          <w:rFonts w:ascii="Times New Roman" w:hAnsi="Times New Roman"/>
          <w:sz w:val="24"/>
          <w:szCs w:val="24"/>
        </w:rPr>
        <w:t>: The three</w:t>
      </w:r>
      <w:r w:rsidRPr="003F2A9A">
        <w:rPr>
          <w:rFonts w:ascii="Times New Roman" w:hAnsi="Times New Roman"/>
          <w:sz w:val="24"/>
          <w:szCs w:val="24"/>
        </w:rPr>
        <w:t xml:space="preserve"> instructors found that the students are </w:t>
      </w:r>
      <w:r w:rsidR="007C5BDC" w:rsidRPr="003F2A9A">
        <w:rPr>
          <w:rFonts w:ascii="Times New Roman" w:hAnsi="Times New Roman"/>
          <w:sz w:val="24"/>
          <w:szCs w:val="24"/>
        </w:rPr>
        <w:t xml:space="preserve">in general, </w:t>
      </w:r>
      <w:r w:rsidRPr="003F2A9A">
        <w:rPr>
          <w:rFonts w:ascii="Times New Roman" w:hAnsi="Times New Roman"/>
          <w:sz w:val="24"/>
          <w:szCs w:val="24"/>
        </w:rPr>
        <w:t>adequately prepared to enroll in this class. Widespread plagiarism was found as a serious problem</w:t>
      </w:r>
      <w:r w:rsidR="007C5BDC" w:rsidRPr="003F2A9A">
        <w:rPr>
          <w:rFonts w:ascii="Times New Roman" w:hAnsi="Times New Roman"/>
          <w:sz w:val="24"/>
          <w:szCs w:val="24"/>
        </w:rPr>
        <w:t xml:space="preserve"> earlier, and that led an instructor to change his grading criteria from correctness to effort</w:t>
      </w:r>
      <w:r w:rsidRPr="003F2A9A">
        <w:rPr>
          <w:rFonts w:ascii="Times New Roman" w:hAnsi="Times New Roman"/>
          <w:sz w:val="24"/>
          <w:szCs w:val="24"/>
        </w:rPr>
        <w:t xml:space="preserve">. </w:t>
      </w:r>
      <w:r w:rsidR="007C5BDC" w:rsidRPr="003F2A9A">
        <w:rPr>
          <w:rFonts w:ascii="Times New Roman" w:hAnsi="Times New Roman"/>
          <w:sz w:val="24"/>
          <w:szCs w:val="24"/>
        </w:rPr>
        <w:t>This produced a positive effect but a disappointing performance of students in the final exam. All instructors covered F# in the first half of the course, and broad topics of programming language design and implementation in the second half. No changes are warranted.</w:t>
      </w:r>
    </w:p>
    <w:p w:rsidR="009652A1" w:rsidRPr="003F2A9A" w:rsidRDefault="009652A1" w:rsidP="002028BC">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9652A1" w:rsidRPr="00DE7471">
        <w:rPr>
          <w:rFonts w:ascii="Times New Roman" w:hAnsi="Times New Roman"/>
          <w:b/>
          <w:sz w:val="24"/>
          <w:szCs w:val="24"/>
          <w:u w:val="single"/>
        </w:rPr>
        <w:t xml:space="preserve">Norman </w:t>
      </w:r>
      <w:proofErr w:type="spellStart"/>
      <w:r w:rsidR="009652A1" w:rsidRPr="00DE7471">
        <w:rPr>
          <w:rFonts w:ascii="Times New Roman" w:hAnsi="Times New Roman"/>
          <w:b/>
          <w:sz w:val="24"/>
          <w:szCs w:val="24"/>
          <w:u w:val="single"/>
        </w:rPr>
        <w:t>Pestaina</w:t>
      </w:r>
      <w:proofErr w:type="spellEnd"/>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9652A1" w:rsidRPr="003F2A9A" w:rsidRDefault="009652A1" w:rsidP="009652A1">
      <w:pPr>
        <w:pStyle w:val="NoSpacing"/>
        <w:rPr>
          <w:rFonts w:ascii="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 xml:space="preserve">SCIS should require all students enrolled in COP 2210 to complete an evaluation no later than the first week of class, and preferably earlier, in order to </w:t>
      </w:r>
      <w:r w:rsidRPr="003F2A9A">
        <w:rPr>
          <w:rStyle w:val="Strong"/>
          <w:rFonts w:ascii="Times New Roman" w:hAnsi="Times New Roman"/>
          <w:b w:val="0"/>
          <w:sz w:val="24"/>
          <w:szCs w:val="24"/>
          <w:u w:val="single"/>
        </w:rPr>
        <w:t>recommend</w:t>
      </w:r>
      <w:r w:rsidRPr="003F2A9A">
        <w:rPr>
          <w:rStyle w:val="Strong"/>
          <w:rFonts w:ascii="Times New Roman" w:hAnsi="Times New Roman"/>
          <w:b w:val="0"/>
          <w:sz w:val="24"/>
          <w:szCs w:val="24"/>
        </w:rPr>
        <w:t xml:space="preserve"> to the student whether to continue their COP 2210 registration, or in the pre-programming course instead.</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The COP 2210 common syllabus should be redesigned around carefully constructed learning outcomes that direct the focus of students and instructors towards abstraction, problem solving and the algorithmic process.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SCIS should rethink the objectives and delivery mode of COP 2210 to reflect the role of this class as the introduction to the study and practice of Computer Science.</w:t>
      </w:r>
    </w:p>
    <w:p w:rsidR="00521D55" w:rsidRPr="003F2A9A" w:rsidRDefault="00521D55" w:rsidP="009652A1">
      <w:pPr>
        <w:pStyle w:val="NoSpacing"/>
        <w:rPr>
          <w:rFonts w:ascii="Times New Roman" w:hAnsi="Times New Roman"/>
          <w:sz w:val="24"/>
          <w:szCs w:val="24"/>
        </w:rPr>
      </w:pPr>
    </w:p>
    <w:p w:rsidR="009652A1" w:rsidRPr="003F2A9A" w:rsidRDefault="001D5268" w:rsidP="009652A1">
      <w:pPr>
        <w:pStyle w:val="NoSpacing"/>
        <w:rPr>
          <w:rFonts w:ascii="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p>
    <w:p w:rsidR="00521D55" w:rsidRPr="003F2A9A" w:rsidRDefault="00521D55" w:rsidP="000C2607">
      <w:pPr>
        <w:pStyle w:val="NoSpacing"/>
        <w:numPr>
          <w:ilvl w:val="0"/>
          <w:numId w:val="57"/>
        </w:numPr>
        <w:rPr>
          <w:rStyle w:val="Strong"/>
          <w:rFonts w:ascii="Times New Roman" w:hAnsi="Times New Roman"/>
          <w:b w:val="0"/>
          <w:sz w:val="24"/>
          <w:szCs w:val="24"/>
        </w:rPr>
      </w:pPr>
      <w:r w:rsidRPr="003F2A9A">
        <w:rPr>
          <w:rStyle w:val="Strong"/>
          <w:rFonts w:ascii="Times New Roman" w:hAnsi="Times New Roman"/>
          <w:b w:val="0"/>
          <w:sz w:val="24"/>
          <w:szCs w:val="24"/>
        </w:rPr>
        <w:t>The COP 3337 common syllabus should be redesigned around carefully constructed learning outcomes that direct the focus of students and instructors towards abstraction, problem solving and the algorithmic process.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7"/>
        </w:numPr>
        <w:rPr>
          <w:rStyle w:val="Strong"/>
          <w:rFonts w:ascii="Times New Roman" w:hAnsi="Times New Roman"/>
          <w:b w:val="0"/>
          <w:sz w:val="24"/>
          <w:szCs w:val="24"/>
        </w:rPr>
      </w:pPr>
      <w:r w:rsidRPr="003F2A9A">
        <w:rPr>
          <w:rStyle w:val="Strong"/>
          <w:rFonts w:ascii="Times New Roman" w:hAnsi="Times New Roman"/>
          <w:b w:val="0"/>
          <w:sz w:val="24"/>
          <w:szCs w:val="24"/>
        </w:rPr>
        <w:t>The operational syllabi of COP 2210 and COP 3337 must be integrated to ensure a seamless transition from COP 2210 into COP 3337 for both students and instructors. This can be facilitated by various means including</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Clear articulation of learning outcomes for both COP 2210 and COP 3337.</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Clear articulation of expected programming experiences for students in both classes, including critical feedback on students’ programming style and methodology:</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Scheduled meeting(s) of instructors of both classes at least once towards the end of each semester.</w:t>
      </w:r>
    </w:p>
    <w:p w:rsidR="004B71A1" w:rsidRPr="003F2A9A" w:rsidRDefault="004B71A1" w:rsidP="001D5268">
      <w:pPr>
        <w:pStyle w:val="NoSpacing"/>
        <w:rPr>
          <w:rFonts w:ascii="Times New Roman" w:hAnsi="Times New Roman"/>
          <w:sz w:val="24"/>
          <w:szCs w:val="24"/>
        </w:rPr>
      </w:pPr>
    </w:p>
    <w:p w:rsidR="00521D55" w:rsidRPr="003F2A9A" w:rsidRDefault="001D5268" w:rsidP="00521D55">
      <w:pPr>
        <w:pStyle w:val="NoSpacing"/>
        <w:rPr>
          <w:rStyle w:val="Strong"/>
          <w:rFonts w:ascii="Times New Roman" w:hAnsi="Times New Roman"/>
          <w:b w:val="0"/>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521D55" w:rsidRPr="003F2A9A">
        <w:rPr>
          <w:rStyle w:val="Strong"/>
          <w:rFonts w:ascii="Times New Roman" w:hAnsi="Times New Roman"/>
          <w:b w:val="0"/>
          <w:sz w:val="24"/>
          <w:szCs w:val="24"/>
        </w:rPr>
        <w:t>Faculty who regularly teach COP 3530 should collectively review the COP 3530 syllabus with a view towards (re)defining content, emphasis, and time-allocation, and designing a complete set of attainable learning outcomes for this course.</w:t>
      </w:r>
    </w:p>
    <w:p w:rsidR="00826C32" w:rsidRPr="003F2A9A" w:rsidRDefault="00826C32" w:rsidP="00826C32">
      <w:pPr>
        <w:pStyle w:val="NoSpacing"/>
        <w:rPr>
          <w:rFonts w:ascii="Times New Roman" w:hAnsi="Times New Roman"/>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The COP 4226 CES survey instrument is faulty (See Analysis (Outcomes) above) and must be updated.</w:t>
      </w:r>
    </w:p>
    <w:p w:rsidR="00826C32" w:rsidRPr="003F2A9A" w:rsidRDefault="00826C32" w:rsidP="00E218CE">
      <w:pPr>
        <w:pStyle w:val="NoSpacing"/>
        <w:rPr>
          <w:rFonts w:ascii="Times New Roman" w:hAnsi="Times New Roman"/>
          <w:sz w:val="24"/>
          <w:szCs w:val="24"/>
        </w:rPr>
      </w:pPr>
    </w:p>
    <w:p w:rsidR="004B71A1" w:rsidRPr="003F2A9A" w:rsidRDefault="001D5268" w:rsidP="00E218CE">
      <w:pPr>
        <w:pStyle w:val="NoSpacing"/>
        <w:rPr>
          <w:rFonts w:ascii="Times New Roman" w:hAnsi="Times New Roman"/>
          <w:sz w:val="24"/>
          <w:szCs w:val="24"/>
        </w:rPr>
      </w:pPr>
      <w:r w:rsidRPr="003F2A9A">
        <w:rPr>
          <w:rFonts w:ascii="Times New Roman" w:hAnsi="Times New Roman"/>
          <w:b/>
          <w:sz w:val="24"/>
          <w:szCs w:val="24"/>
        </w:rPr>
        <w:t>COP 4338</w:t>
      </w:r>
      <w:r w:rsidR="00E218CE" w:rsidRPr="003F2A9A">
        <w:rPr>
          <w:rFonts w:ascii="Times New Roman" w:hAnsi="Times New Roman"/>
          <w:sz w:val="24"/>
          <w:szCs w:val="24"/>
        </w:rPr>
        <w:t xml:space="preserve">: </w:t>
      </w:r>
    </w:p>
    <w:p w:rsidR="00521D55" w:rsidRPr="003F2A9A" w:rsidRDefault="00521D55" w:rsidP="000C2607">
      <w:pPr>
        <w:pStyle w:val="NoSpacing"/>
        <w:numPr>
          <w:ilvl w:val="0"/>
          <w:numId w:val="58"/>
        </w:numPr>
        <w:ind w:left="360"/>
        <w:rPr>
          <w:rFonts w:ascii="Times New Roman" w:hAnsi="Times New Roman"/>
          <w:sz w:val="24"/>
          <w:szCs w:val="24"/>
        </w:rPr>
      </w:pPr>
      <w:r w:rsidRPr="003F2A9A">
        <w:rPr>
          <w:rFonts w:ascii="Times New Roman" w:hAnsi="Times New Roman"/>
          <w:i/>
          <w:sz w:val="24"/>
          <w:szCs w:val="24"/>
        </w:rPr>
        <w:t>Basic knowledge of UNIX systems</w:t>
      </w:r>
      <w:r w:rsidRPr="003F2A9A">
        <w:rPr>
          <w:rFonts w:ascii="Times New Roman" w:hAnsi="Times New Roman"/>
          <w:sz w:val="24"/>
          <w:szCs w:val="24"/>
        </w:rPr>
        <w:t xml:space="preserve"> should be removed as a Prerequisite Outcome of COP 4338, and the corresponding knowledge units incorporated into the operational syllabus of COP 4338 (or some prerequisite course).</w:t>
      </w:r>
    </w:p>
    <w:p w:rsidR="00521D55" w:rsidRPr="003F2A9A" w:rsidRDefault="00521D55" w:rsidP="000C2607">
      <w:pPr>
        <w:pStyle w:val="NoSpacing"/>
        <w:rPr>
          <w:rStyle w:val="SubtleEmphasis"/>
          <w:rFonts w:ascii="Times New Roman" w:eastAsiaTheme="majorEastAsia" w:hAnsi="Times New Roman"/>
          <w:i w:val="0"/>
          <w:sz w:val="24"/>
          <w:szCs w:val="24"/>
        </w:rPr>
      </w:pPr>
    </w:p>
    <w:p w:rsidR="00521D55" w:rsidRPr="003F2A9A" w:rsidRDefault="00521D55" w:rsidP="000C2607">
      <w:pPr>
        <w:pStyle w:val="NoSpacing"/>
        <w:numPr>
          <w:ilvl w:val="0"/>
          <w:numId w:val="58"/>
        </w:numPr>
        <w:ind w:left="360"/>
        <w:rPr>
          <w:rFonts w:ascii="Times New Roman" w:hAnsi="Times New Roman"/>
          <w:sz w:val="24"/>
          <w:szCs w:val="24"/>
        </w:rPr>
      </w:pPr>
      <w:r w:rsidRPr="003F2A9A">
        <w:rPr>
          <w:rFonts w:ascii="Times New Roman" w:hAnsi="Times New Roman"/>
          <w:sz w:val="24"/>
          <w:szCs w:val="24"/>
        </w:rPr>
        <w:t>The COP 4338 ICA survey instrument must be updated to include the modified Prerequisite Outcomes.</w:t>
      </w:r>
    </w:p>
    <w:p w:rsidR="008D4DFF" w:rsidRPr="003F2A9A" w:rsidRDefault="008D4DFF" w:rsidP="006E4E27">
      <w:pPr>
        <w:pStyle w:val="NoSpacing"/>
        <w:rPr>
          <w:rFonts w:ascii="Times New Roman" w:hAnsi="Times New Roman"/>
          <w:sz w:val="24"/>
          <w:szCs w:val="24"/>
        </w:rPr>
      </w:pPr>
    </w:p>
    <w:p w:rsidR="008D4DFF" w:rsidRPr="003F2A9A" w:rsidRDefault="008D4DFF" w:rsidP="008D4DFF">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521D55" w:rsidRPr="003F2A9A">
        <w:rPr>
          <w:rFonts w:ascii="Times New Roman" w:hAnsi="Times New Roman"/>
          <w:i/>
          <w:sz w:val="24"/>
          <w:szCs w:val="24"/>
        </w:rPr>
        <w:t>Programming experience in C or C++</w:t>
      </w:r>
      <w:r w:rsidR="00521D55" w:rsidRPr="003F2A9A">
        <w:rPr>
          <w:rFonts w:ascii="Times New Roman" w:hAnsi="Times New Roman"/>
          <w:sz w:val="24"/>
          <w:szCs w:val="24"/>
        </w:rPr>
        <w:t xml:space="preserve"> is not enabled in the prerequisite chain of COP 4520 and should be removed. It may be worth considering adding COP 4338 as a co-requisite to COP 4520.</w:t>
      </w:r>
    </w:p>
    <w:p w:rsidR="008D4DFF" w:rsidRPr="003F2A9A" w:rsidRDefault="008D4DFF"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proofErr w:type="spellStart"/>
      <w:r w:rsidR="008D4DFF" w:rsidRPr="00DE7471">
        <w:rPr>
          <w:rFonts w:ascii="Times New Roman" w:hAnsi="Times New Roman"/>
          <w:b/>
          <w:sz w:val="24"/>
          <w:szCs w:val="24"/>
          <w:u w:val="single"/>
        </w:rPr>
        <w:t>Masoud</w:t>
      </w:r>
      <w:proofErr w:type="spellEnd"/>
      <w:r w:rsidR="008D4DFF" w:rsidRPr="00DE7471">
        <w:rPr>
          <w:rFonts w:ascii="Times New Roman" w:hAnsi="Times New Roman"/>
          <w:b/>
          <w:sz w:val="24"/>
          <w:szCs w:val="24"/>
          <w:u w:val="single"/>
        </w:rPr>
        <w:t xml:space="preserve"> </w:t>
      </w:r>
      <w:proofErr w:type="spellStart"/>
      <w:r w:rsidR="008D4DFF" w:rsidRPr="00DE7471">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rsidR="004B71A1" w:rsidRPr="003F2A9A" w:rsidRDefault="004B71A1" w:rsidP="001D5268">
      <w:pPr>
        <w:jc w:val="both"/>
      </w:pPr>
    </w:p>
    <w:p w:rsidR="00E86202" w:rsidRPr="003F2A9A" w:rsidRDefault="001D5268" w:rsidP="00787F2C">
      <w:pPr>
        <w:jc w:val="both"/>
      </w:pPr>
      <w:r w:rsidRPr="003F2A9A">
        <w:rPr>
          <w:b/>
        </w:rPr>
        <w:t>CEN4010</w:t>
      </w:r>
      <w:r w:rsidR="004B71A1" w:rsidRPr="003F2A9A">
        <w:t>:</w:t>
      </w:r>
    </w:p>
    <w:p w:rsidR="00787F2C" w:rsidRPr="003F2A9A" w:rsidRDefault="00787F2C" w:rsidP="00787F2C">
      <w:pPr>
        <w:numPr>
          <w:ilvl w:val="0"/>
          <w:numId w:val="28"/>
        </w:numPr>
      </w:pPr>
      <w:r w:rsidRPr="003F2A9A">
        <w:t xml:space="preserve">Observations: </w:t>
      </w:r>
    </w:p>
    <w:p w:rsidR="00787F2C" w:rsidRPr="003F2A9A" w:rsidRDefault="00787F2C" w:rsidP="00787F2C">
      <w:pPr>
        <w:numPr>
          <w:ilvl w:val="1"/>
          <w:numId w:val="28"/>
        </w:numPr>
      </w:pPr>
      <w:r w:rsidRPr="003F2A9A">
        <w:t xml:space="preserve">Our students expect to learn more about the real world problems and the state of the art software engineering practices being used in industry. </w:t>
      </w:r>
    </w:p>
    <w:p w:rsidR="00787F2C" w:rsidRPr="003F2A9A" w:rsidRDefault="00787F2C" w:rsidP="00787F2C">
      <w:pPr>
        <w:numPr>
          <w:ilvl w:val="1"/>
          <w:numId w:val="28"/>
        </w:numPr>
      </w:pPr>
      <w:r w:rsidRPr="003F2A9A">
        <w:t>They do not want to be bugged down with plenty of homework assignments and extra documentations that would be of no use to them in the future.</w:t>
      </w:r>
    </w:p>
    <w:p w:rsidR="00787F2C" w:rsidRPr="003F2A9A" w:rsidRDefault="00787F2C" w:rsidP="00787F2C">
      <w:pPr>
        <w:numPr>
          <w:ilvl w:val="1"/>
          <w:numId w:val="28"/>
        </w:numPr>
      </w:pPr>
      <w:r w:rsidRPr="003F2A9A">
        <w:t>Our professors would like our students to perform better in their groups.</w:t>
      </w:r>
    </w:p>
    <w:p w:rsidR="00787F2C" w:rsidRPr="003F2A9A" w:rsidRDefault="00787F2C" w:rsidP="00787F2C">
      <w:pPr>
        <w:numPr>
          <w:ilvl w:val="0"/>
          <w:numId w:val="28"/>
        </w:numPr>
      </w:pPr>
      <w:r w:rsidRPr="003F2A9A">
        <w:t>Recommendations:</w:t>
      </w:r>
    </w:p>
    <w:p w:rsidR="00787F2C" w:rsidRPr="003F2A9A" w:rsidRDefault="00787F2C" w:rsidP="00787F2C">
      <w:pPr>
        <w:numPr>
          <w:ilvl w:val="1"/>
          <w:numId w:val="28"/>
        </w:numPr>
      </w:pPr>
      <w:r w:rsidRPr="003F2A9A">
        <w:t>Adopt the state-of-the-art practices of software development from industry.</w:t>
      </w:r>
    </w:p>
    <w:p w:rsidR="00787F2C" w:rsidRPr="003F2A9A" w:rsidRDefault="00787F2C" w:rsidP="00787F2C">
      <w:pPr>
        <w:numPr>
          <w:ilvl w:val="1"/>
          <w:numId w:val="28"/>
        </w:numPr>
      </w:pPr>
      <w:r w:rsidRPr="003F2A9A">
        <w:t xml:space="preserve">Agile and more specifically, Scrum, is the solution. </w:t>
      </w:r>
    </w:p>
    <w:p w:rsidR="00787F2C" w:rsidRPr="003F2A9A" w:rsidRDefault="00787F2C" w:rsidP="00787F2C">
      <w:pPr>
        <w:numPr>
          <w:ilvl w:val="1"/>
          <w:numId w:val="28"/>
        </w:numPr>
      </w:pPr>
      <w:r w:rsidRPr="003F2A9A">
        <w:t>Professors of this course should adopt an Agile/Scrum book.</w:t>
      </w:r>
    </w:p>
    <w:p w:rsidR="00787F2C" w:rsidRPr="003F2A9A" w:rsidRDefault="00787F2C" w:rsidP="00787F2C">
      <w:pPr>
        <w:numPr>
          <w:ilvl w:val="1"/>
          <w:numId w:val="28"/>
        </w:numPr>
      </w:pPr>
      <w:r w:rsidRPr="003F2A9A">
        <w:t>Class lecture times should be spent more on practicing agile software engineering development than just giving lectures.</w:t>
      </w:r>
    </w:p>
    <w:p w:rsidR="00787F2C" w:rsidRPr="003F2A9A" w:rsidRDefault="00787F2C" w:rsidP="00787F2C">
      <w:pPr>
        <w:numPr>
          <w:ilvl w:val="1"/>
          <w:numId w:val="28"/>
        </w:numPr>
      </w:pPr>
      <w:r w:rsidRPr="003F2A9A">
        <w:t>Learning by example and practice is the best way to transfer the knowledge and experience from the professor to the students.</w:t>
      </w:r>
    </w:p>
    <w:p w:rsidR="00787F2C" w:rsidRPr="003F2A9A" w:rsidRDefault="00787F2C" w:rsidP="00787F2C">
      <w:pPr>
        <w:jc w:val="both"/>
      </w:pPr>
    </w:p>
    <w:p w:rsidR="004B71A1" w:rsidRPr="003F2A9A" w:rsidRDefault="004B71A1" w:rsidP="004B71A1"/>
    <w:p w:rsidR="00E86202" w:rsidRPr="003F2A9A" w:rsidRDefault="00E86202" w:rsidP="004B71A1">
      <w:r w:rsidRPr="003F2A9A">
        <w:rPr>
          <w:b/>
        </w:rPr>
        <w:t>CEN 4021</w:t>
      </w:r>
      <w:r w:rsidR="00787F2C" w:rsidRPr="003F2A9A">
        <w:t>: The foll</w:t>
      </w:r>
      <w:r w:rsidR="00826C32">
        <w:t>owing recommendations are made.</w:t>
      </w:r>
    </w:p>
    <w:p w:rsidR="00787F2C" w:rsidRPr="003F2A9A" w:rsidRDefault="00787F2C" w:rsidP="00787F2C">
      <w:pPr>
        <w:pStyle w:val="ListParagraph"/>
        <w:numPr>
          <w:ilvl w:val="0"/>
          <w:numId w:val="28"/>
        </w:numPr>
        <w:tabs>
          <w:tab w:val="left" w:pos="1860"/>
        </w:tabs>
      </w:pPr>
      <w:r w:rsidRPr="003F2A9A">
        <w:t>Agile/Scrum software development management should be adopted.</w:t>
      </w:r>
    </w:p>
    <w:p w:rsidR="00787F2C" w:rsidRPr="003F2A9A" w:rsidRDefault="00787F2C" w:rsidP="00787F2C">
      <w:pPr>
        <w:pStyle w:val="ListParagraph"/>
        <w:numPr>
          <w:ilvl w:val="0"/>
          <w:numId w:val="28"/>
        </w:numPr>
        <w:tabs>
          <w:tab w:val="left" w:pos="1860"/>
        </w:tabs>
      </w:pPr>
      <w:r w:rsidRPr="003F2A9A">
        <w:t>The students from this course should be asked to manage the projects in Introduction to Software Engineering and Senior Project courses taught in the same semester.</w:t>
      </w:r>
    </w:p>
    <w:p w:rsidR="00E86202" w:rsidRPr="003F2A9A" w:rsidRDefault="00E86202" w:rsidP="004B71A1"/>
    <w:p w:rsidR="00787F2C" w:rsidRPr="003F2A9A" w:rsidRDefault="00E86202" w:rsidP="004B71A1">
      <w:r w:rsidRPr="003F2A9A">
        <w:rPr>
          <w:b/>
        </w:rPr>
        <w:t>CEN 4072</w:t>
      </w:r>
      <w:r w:rsidRPr="003F2A9A">
        <w:t>: The foll</w:t>
      </w:r>
      <w:r w:rsidR="00826C32">
        <w:t>owing recommendations are made.</w:t>
      </w:r>
    </w:p>
    <w:p w:rsidR="00787F2C" w:rsidRPr="003F2A9A" w:rsidRDefault="00787F2C" w:rsidP="00787F2C">
      <w:pPr>
        <w:pStyle w:val="ListParagraph"/>
        <w:numPr>
          <w:ilvl w:val="0"/>
          <w:numId w:val="28"/>
        </w:numPr>
      </w:pPr>
      <w:r w:rsidRPr="003F2A9A">
        <w:t>Test-driven development is one of the popular agile software development practices in industry. Students should be exposed to this approach.</w:t>
      </w:r>
    </w:p>
    <w:p w:rsidR="00787F2C" w:rsidRPr="003F2A9A" w:rsidRDefault="00787F2C" w:rsidP="00787F2C">
      <w:pPr>
        <w:pStyle w:val="ListParagraph"/>
        <w:numPr>
          <w:ilvl w:val="0"/>
          <w:numId w:val="28"/>
        </w:numPr>
      </w:pPr>
      <w:r w:rsidRPr="003F2A9A">
        <w:t>Debugging should stay in the syllabus as testing without debugging would not help with improving the quality of the software solution.</w:t>
      </w:r>
    </w:p>
    <w:p w:rsidR="00787F2C" w:rsidRPr="003F2A9A" w:rsidRDefault="00787F2C" w:rsidP="00787F2C">
      <w:pPr>
        <w:pStyle w:val="ListParagraph"/>
        <w:numPr>
          <w:ilvl w:val="0"/>
          <w:numId w:val="28"/>
        </w:numPr>
      </w:pPr>
      <w:r w:rsidRPr="003F2A9A">
        <w:t>The lectures time should be spent more on practicing the testing/debugging methods using state-of-the-art tools.</w:t>
      </w:r>
    </w:p>
    <w:p w:rsidR="00E86202" w:rsidRPr="003F2A9A" w:rsidRDefault="00E86202" w:rsidP="004B71A1"/>
    <w:p w:rsidR="00826C32" w:rsidRPr="003F2A9A" w:rsidRDefault="001D5268" w:rsidP="004B71A1">
      <w:r w:rsidRPr="003F2A9A">
        <w:rPr>
          <w:b/>
        </w:rPr>
        <w:t>CIS 4911</w:t>
      </w:r>
      <w:r w:rsidR="004B71A1" w:rsidRPr="003F2A9A">
        <w:t>:</w:t>
      </w:r>
      <w:r w:rsidR="00E86202" w:rsidRPr="003F2A9A">
        <w:t xml:space="preserve"> The following observations and recommendations are made by the SAC.</w:t>
      </w:r>
    </w:p>
    <w:p w:rsidR="00254384" w:rsidRPr="003F2A9A" w:rsidRDefault="00254384" w:rsidP="00254384">
      <w:pPr>
        <w:pStyle w:val="ListParagraph"/>
        <w:numPr>
          <w:ilvl w:val="0"/>
          <w:numId w:val="28"/>
        </w:numPr>
        <w:tabs>
          <w:tab w:val="left" w:pos="1860"/>
        </w:tabs>
      </w:pPr>
      <w:r w:rsidRPr="003F2A9A">
        <w:t>Agile software engineering, and more specifically, Scrum should be employed for all the projects in this class.</w:t>
      </w:r>
    </w:p>
    <w:p w:rsidR="00254384" w:rsidRPr="003F2A9A" w:rsidRDefault="00254384" w:rsidP="00254384">
      <w:pPr>
        <w:pStyle w:val="ListParagraph"/>
        <w:numPr>
          <w:ilvl w:val="0"/>
          <w:numId w:val="28"/>
        </w:numPr>
        <w:tabs>
          <w:tab w:val="left" w:pos="1860"/>
        </w:tabs>
      </w:pPr>
      <w:r w:rsidRPr="003F2A9A">
        <w:t>Students should be better prepared for this class. In particular,</w:t>
      </w:r>
    </w:p>
    <w:p w:rsidR="00254384" w:rsidRPr="003F2A9A" w:rsidRDefault="00254384" w:rsidP="00254384">
      <w:pPr>
        <w:pStyle w:val="ListParagraph"/>
        <w:numPr>
          <w:ilvl w:val="1"/>
          <w:numId w:val="28"/>
        </w:numPr>
        <w:tabs>
          <w:tab w:val="left" w:pos="1860"/>
        </w:tabs>
      </w:pPr>
      <w:r w:rsidRPr="003F2A9A">
        <w:t>Students should better learn UML diagrams in CEN 4010 course.</w:t>
      </w:r>
    </w:p>
    <w:p w:rsidR="00254384" w:rsidRPr="003F2A9A" w:rsidRDefault="00254384" w:rsidP="00254384">
      <w:pPr>
        <w:pStyle w:val="ListParagraph"/>
        <w:numPr>
          <w:ilvl w:val="1"/>
          <w:numId w:val="28"/>
        </w:numPr>
        <w:tabs>
          <w:tab w:val="left" w:pos="1860"/>
        </w:tabs>
      </w:pPr>
      <w:r w:rsidRPr="003F2A9A">
        <w:t>Students should learn how to be a team member in a self-organizing Agile/Scrum development team.</w:t>
      </w:r>
    </w:p>
    <w:p w:rsidR="006E4E27" w:rsidRPr="00254384" w:rsidRDefault="006E4E27" w:rsidP="00254384">
      <w:pPr>
        <w:spacing w:after="200" w:line="276" w:lineRule="auto"/>
        <w:rPr>
          <w:b/>
        </w:rPr>
      </w:pPr>
    </w:p>
    <w:p w:rsidR="00D648A2" w:rsidRPr="00D25F85" w:rsidRDefault="00D648A2">
      <w:pPr>
        <w:spacing w:after="200" w:line="276" w:lineRule="auto"/>
        <w:rPr>
          <w:b/>
        </w:rPr>
      </w:pPr>
      <w:r w:rsidRPr="00D25F85">
        <w:rPr>
          <w:b/>
        </w:rPr>
        <w:br w:type="page"/>
      </w:r>
    </w:p>
    <w:p w:rsidR="006E4E27" w:rsidRPr="00D25F85" w:rsidRDefault="006E4E27" w:rsidP="00B53D27">
      <w:pPr>
        <w:pStyle w:val="ListParagraph"/>
        <w:numPr>
          <w:ilvl w:val="0"/>
          <w:numId w:val="27"/>
        </w:numPr>
        <w:rPr>
          <w:b/>
        </w:rPr>
      </w:pPr>
      <w:r w:rsidRPr="00D25F85">
        <w:rPr>
          <w:b/>
        </w:rPr>
        <w:t>Recommendations of the Assessments Coordinator</w:t>
      </w:r>
    </w:p>
    <w:p w:rsidR="00821D6D" w:rsidRDefault="00821D6D" w:rsidP="00821D6D">
      <w:pPr>
        <w:rPr>
          <w:b/>
        </w:rPr>
      </w:pPr>
    </w:p>
    <w:p w:rsidR="000F3D52" w:rsidRPr="000F3D52" w:rsidRDefault="000F3D52" w:rsidP="000F3D52">
      <w:pPr>
        <w:pStyle w:val="ListParagraph"/>
        <w:numPr>
          <w:ilvl w:val="0"/>
          <w:numId w:val="56"/>
        </w:numPr>
        <w:rPr>
          <w:b/>
        </w:rPr>
      </w:pPr>
      <w:r w:rsidRPr="000F3D52">
        <w:rPr>
          <w:b/>
        </w:rPr>
        <w:t>Course Related:</w:t>
      </w:r>
    </w:p>
    <w:p w:rsidR="000F3D52" w:rsidRPr="00D25F85" w:rsidRDefault="000F3D52" w:rsidP="00821D6D">
      <w:pPr>
        <w:rPr>
          <w:b/>
        </w:rPr>
      </w:pPr>
    </w:p>
    <w:p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740F57">
        <w:rPr>
          <w:rFonts w:ascii="Times New Roman" w:eastAsia="Times New Roman" w:hAnsi="Times New Roman"/>
          <w:sz w:val="24"/>
          <w:szCs w:val="24"/>
        </w:rPr>
        <w:t>The Course Outcomes Surveys for</w:t>
      </w:r>
      <w:r w:rsidR="00CC0209" w:rsidRPr="00D25F85">
        <w:rPr>
          <w:rFonts w:ascii="Times New Roman" w:eastAsia="Times New Roman" w:hAnsi="Times New Roman"/>
          <w:sz w:val="24"/>
          <w:szCs w:val="24"/>
        </w:rPr>
        <w:t xml:space="preserve"> MAD 2104 and MAD 3512 </w:t>
      </w:r>
      <w:r w:rsidR="00740F57">
        <w:rPr>
          <w:rFonts w:ascii="Times New Roman" w:eastAsia="Times New Roman" w:hAnsi="Times New Roman"/>
          <w:sz w:val="24"/>
          <w:szCs w:val="24"/>
        </w:rPr>
        <w:t>are not conducted</w:t>
      </w:r>
      <w:r w:rsidR="00D85D60" w:rsidRPr="00D25F85">
        <w:rPr>
          <w:rFonts w:ascii="Times New Roman" w:eastAsia="Times New Roman" w:hAnsi="Times New Roman"/>
          <w:sz w:val="24"/>
          <w:szCs w:val="24"/>
        </w:rPr>
        <w:t xml:space="preserve">. </w:t>
      </w:r>
      <w:r w:rsidR="00CC0209" w:rsidRPr="00D25F85">
        <w:rPr>
          <w:rFonts w:ascii="Times New Roman" w:eastAsia="Times New Roman" w:hAnsi="Times New Roman"/>
          <w:sz w:val="24"/>
          <w:szCs w:val="24"/>
          <w:u w:val="single"/>
        </w:rPr>
        <w:t xml:space="preserve">The feasibility of doing in-class evaluations </w:t>
      </w:r>
      <w:r w:rsidR="00D85D60" w:rsidRPr="00D25F85">
        <w:rPr>
          <w:rFonts w:ascii="Times New Roman" w:eastAsia="Times New Roman" w:hAnsi="Times New Roman"/>
          <w:sz w:val="24"/>
          <w:szCs w:val="24"/>
          <w:u w:val="single"/>
        </w:rPr>
        <w:t xml:space="preserve">and better coordination with the Department of Mathematics and Statistics </w:t>
      </w:r>
      <w:r w:rsidR="00CC0209" w:rsidRPr="00D25F85">
        <w:rPr>
          <w:rFonts w:ascii="Times New Roman" w:eastAsia="Times New Roman" w:hAnsi="Times New Roman"/>
          <w:sz w:val="24"/>
          <w:szCs w:val="24"/>
          <w:u w:val="single"/>
        </w:rPr>
        <w:t>should be considered.</w:t>
      </w:r>
      <w:r w:rsidR="00D85D60" w:rsidRPr="00D25F85">
        <w:rPr>
          <w:rFonts w:ascii="Times New Roman" w:eastAsia="Times New Roman" w:hAnsi="Times New Roman"/>
          <w:sz w:val="24"/>
          <w:szCs w:val="24"/>
          <w:u w:val="single"/>
        </w:rPr>
        <w:t xml:space="preserve"> </w:t>
      </w:r>
      <w:r w:rsidR="00B77387" w:rsidRPr="00D25F85">
        <w:rPr>
          <w:rFonts w:ascii="Times New Roman" w:eastAsia="Times New Roman" w:hAnsi="Times New Roman"/>
          <w:sz w:val="24"/>
          <w:szCs w:val="24"/>
          <w:u w:val="single"/>
        </w:rPr>
        <w:t xml:space="preserve"> Failing that, other assessment means must be employed for the MAD 2104 and MAD 3512 courses on a regular schedule</w:t>
      </w:r>
      <w:r w:rsidR="002D1648">
        <w:rPr>
          <w:rFonts w:ascii="Times New Roman" w:eastAsia="Times New Roman" w:hAnsi="Times New Roman"/>
          <w:sz w:val="24"/>
          <w:szCs w:val="24"/>
          <w:u w:val="single"/>
        </w:rPr>
        <w:t>. This is a continuing concern</w:t>
      </w:r>
      <w:r w:rsidR="00B77387" w:rsidRPr="00D25F85">
        <w:rPr>
          <w:rFonts w:ascii="Times New Roman" w:eastAsia="Times New Roman" w:hAnsi="Times New Roman"/>
          <w:sz w:val="24"/>
          <w:szCs w:val="24"/>
          <w:u w:val="single"/>
        </w:rPr>
        <w:t>.</w:t>
      </w:r>
    </w:p>
    <w:p w:rsidR="00CA1494" w:rsidRPr="00D25F85" w:rsidRDefault="00CA1494" w:rsidP="00821D6D">
      <w:pPr>
        <w:pStyle w:val="NoSpacing"/>
        <w:jc w:val="both"/>
        <w:rPr>
          <w:rFonts w:ascii="Times New Roman" w:eastAsia="Times New Roman" w:hAnsi="Times New Roman"/>
          <w:sz w:val="24"/>
          <w:szCs w:val="24"/>
        </w:rPr>
      </w:pPr>
    </w:p>
    <w:p w:rsidR="002D3A2B" w:rsidRPr="00D25F85" w:rsidRDefault="00B23B85"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AC-02</w:t>
      </w:r>
      <w:r w:rsidR="002D3A2B" w:rsidRPr="00D25F85">
        <w:rPr>
          <w:rFonts w:ascii="Times New Roman" w:eastAsia="Times New Roman" w:hAnsi="Times New Roman"/>
          <w:sz w:val="24"/>
          <w:szCs w:val="24"/>
        </w:rPr>
        <w:t xml:space="preserve">: In the Course Embedded Assessment for MAD 2104 for this assessment cycle, only </w:t>
      </w:r>
      <w:r w:rsidR="00740F57">
        <w:rPr>
          <w:rFonts w:ascii="Times New Roman" w:hAnsi="Times New Roman"/>
          <w:sz w:val="24"/>
          <w:szCs w:val="24"/>
        </w:rPr>
        <w:t>17 out of 28 (60.7</w:t>
      </w:r>
      <w:r w:rsidR="002D3A2B" w:rsidRPr="00D25F85">
        <w:rPr>
          <w:rFonts w:ascii="Times New Roman" w:hAnsi="Times New Roman"/>
          <w:sz w:val="24"/>
          <w:szCs w:val="24"/>
        </w:rPr>
        <w:t>%) students demonstrated proficiency in D</w:t>
      </w:r>
      <w:r w:rsidR="00740F57">
        <w:rPr>
          <w:rFonts w:ascii="Times New Roman" w:hAnsi="Times New Roman"/>
          <w:sz w:val="24"/>
          <w:szCs w:val="24"/>
        </w:rPr>
        <w:t>iscrete Mathematics. Although an improvement over the previous assessment cycle, this continues to be</w:t>
      </w:r>
      <w:r w:rsidR="002D3A2B" w:rsidRPr="00D25F85">
        <w:rPr>
          <w:rFonts w:ascii="Times New Roman" w:hAnsi="Times New Roman"/>
          <w:sz w:val="24"/>
          <w:szCs w:val="24"/>
        </w:rPr>
        <w:t xml:space="preserve"> below the acceptable level. Also, the SAC recommendation for COT </w:t>
      </w:r>
      <w:r w:rsidR="005C2185">
        <w:rPr>
          <w:rFonts w:ascii="Times New Roman" w:hAnsi="Times New Roman"/>
          <w:sz w:val="24"/>
          <w:szCs w:val="24"/>
        </w:rPr>
        <w:t>3541</w:t>
      </w:r>
      <w:r w:rsidR="002D3A2B" w:rsidRPr="00D25F85">
        <w:rPr>
          <w:rFonts w:ascii="Times New Roman" w:hAnsi="Times New Roman"/>
          <w:sz w:val="24"/>
          <w:szCs w:val="24"/>
        </w:rPr>
        <w:t xml:space="preserve">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Revamping MAD 2104 is e</w:t>
      </w:r>
      <w:r w:rsidR="00051A76" w:rsidRPr="002D1648">
        <w:rPr>
          <w:rFonts w:ascii="Times New Roman" w:hAnsi="Times New Roman"/>
          <w:sz w:val="24"/>
          <w:szCs w:val="24"/>
          <w:u w:val="single"/>
        </w:rPr>
        <w:t>xtremely necessary and should be undertaken as early as possible.</w:t>
      </w:r>
      <w:r w:rsidR="00740F57" w:rsidRPr="002D1648">
        <w:rPr>
          <w:rFonts w:ascii="Times New Roman" w:hAnsi="Times New Roman"/>
          <w:sz w:val="24"/>
          <w:szCs w:val="24"/>
          <w:u w:val="single"/>
        </w:rPr>
        <w:t xml:space="preserve"> This is a continuing concern.</w:t>
      </w:r>
    </w:p>
    <w:p w:rsidR="00051A76" w:rsidRPr="00D25F85" w:rsidRDefault="00051A76" w:rsidP="00821D6D">
      <w:pPr>
        <w:pStyle w:val="NoSpacing"/>
        <w:jc w:val="both"/>
        <w:rPr>
          <w:rFonts w:ascii="Times New Roman" w:hAnsi="Times New Roman"/>
          <w:sz w:val="24"/>
          <w:szCs w:val="24"/>
        </w:rPr>
      </w:pPr>
    </w:p>
    <w:p w:rsidR="00051A76" w:rsidRPr="00D25F85" w:rsidRDefault="00B23B85" w:rsidP="00051A76">
      <w:pPr>
        <w:pStyle w:val="NoSpacing"/>
        <w:rPr>
          <w:rFonts w:ascii="Times New Roman" w:hAnsi="Times New Roman"/>
          <w:sz w:val="24"/>
          <w:szCs w:val="24"/>
        </w:rPr>
      </w:pPr>
      <w:r>
        <w:rPr>
          <w:rFonts w:ascii="Times New Roman" w:hAnsi="Times New Roman"/>
          <w:sz w:val="24"/>
          <w:szCs w:val="24"/>
          <w:u w:val="single"/>
        </w:rPr>
        <w:t>AC-03</w:t>
      </w:r>
      <w:r w:rsidR="00051A76" w:rsidRPr="00D25F85">
        <w:rPr>
          <w:rFonts w:ascii="Times New Roman" w:hAnsi="Times New Roman"/>
          <w:sz w:val="24"/>
          <w:szCs w:val="24"/>
        </w:rPr>
        <w:t>: Course Embedded Assessment results for MAD 351</w:t>
      </w:r>
      <w:r w:rsidR="00740F57">
        <w:rPr>
          <w:rFonts w:ascii="Times New Roman" w:hAnsi="Times New Roman"/>
          <w:sz w:val="24"/>
          <w:szCs w:val="24"/>
        </w:rPr>
        <w:t>2 are also very poor (only 12</w:t>
      </w:r>
      <w:r w:rsidR="00051A76" w:rsidRPr="00D25F85">
        <w:rPr>
          <w:rFonts w:ascii="Times New Roman" w:hAnsi="Times New Roman"/>
          <w:sz w:val="24"/>
          <w:szCs w:val="24"/>
        </w:rPr>
        <w:t xml:space="preserve"> out of </w:t>
      </w:r>
      <w:r w:rsidR="00740F57">
        <w:rPr>
          <w:rFonts w:ascii="Times New Roman" w:hAnsi="Times New Roman"/>
          <w:sz w:val="24"/>
          <w:szCs w:val="24"/>
        </w:rPr>
        <w:t>29</w:t>
      </w:r>
      <w:r w:rsidR="002D1648">
        <w:rPr>
          <w:rFonts w:ascii="Times New Roman" w:hAnsi="Times New Roman"/>
          <w:sz w:val="24"/>
          <w:szCs w:val="24"/>
        </w:rPr>
        <w:t xml:space="preserve"> (</w:t>
      </w:r>
      <w:r w:rsidR="00051A76" w:rsidRPr="00D25F85">
        <w:rPr>
          <w:rFonts w:ascii="Times New Roman" w:hAnsi="Times New Roman"/>
          <w:sz w:val="24"/>
          <w:szCs w:val="24"/>
        </w:rPr>
        <w:t>41.</w:t>
      </w:r>
      <w:r w:rsidR="00740F57">
        <w:rPr>
          <w:rFonts w:ascii="Times New Roman" w:hAnsi="Times New Roman"/>
          <w:sz w:val="24"/>
          <w:szCs w:val="24"/>
        </w:rPr>
        <w:t>4</w:t>
      </w:r>
      <w:r w:rsidR="00051A76" w:rsidRPr="00D25F85">
        <w:rPr>
          <w:rFonts w:ascii="Times New Roman" w:hAnsi="Times New Roman"/>
          <w:sz w:val="24"/>
          <w:szCs w:val="24"/>
        </w:rPr>
        <w:t>%) students demonstrated proficiency</w:t>
      </w:r>
      <w:r w:rsidR="00740F57">
        <w:rPr>
          <w:rFonts w:ascii="Times New Roman" w:hAnsi="Times New Roman"/>
          <w:sz w:val="24"/>
          <w:szCs w:val="24"/>
        </w:rPr>
        <w:t xml:space="preserve"> at 75% level, 62.0% demonstrated proficiency at 70% level</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rsidR="00DF1D55" w:rsidRDefault="00DF1D55" w:rsidP="00821D6D">
      <w:pPr>
        <w:pStyle w:val="NoSpacing"/>
        <w:jc w:val="both"/>
        <w:rPr>
          <w:rFonts w:ascii="Times New Roman" w:eastAsia="Times New Roman" w:hAnsi="Times New Roman"/>
          <w:sz w:val="24"/>
          <w:szCs w:val="24"/>
        </w:rPr>
      </w:pPr>
    </w:p>
    <w:p w:rsidR="002928D5" w:rsidRPr="00B23B85"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From the SAC reports of various courses</w:t>
      </w:r>
      <w:r>
        <w:rPr>
          <w:rFonts w:ascii="Times New Roman" w:eastAsia="Times New Roman" w:hAnsi="Times New Roman"/>
          <w:sz w:val="24"/>
          <w:szCs w:val="24"/>
        </w:rPr>
        <w:t xml:space="preserve"> (CDA 3103, COP 2210, and COT </w:t>
      </w:r>
      <w:r w:rsidR="005C2185">
        <w:rPr>
          <w:rFonts w:ascii="Times New Roman" w:eastAsia="Times New Roman" w:hAnsi="Times New Roman"/>
          <w:sz w:val="24"/>
          <w:szCs w:val="24"/>
        </w:rPr>
        <w:t>3541</w:t>
      </w:r>
      <w:r>
        <w:rPr>
          <w:rFonts w:ascii="Times New Roman" w:eastAsia="Times New Roman" w:hAnsi="Times New Roman"/>
          <w:sz w:val="24"/>
          <w:szCs w:val="24"/>
        </w:rPr>
        <w:t>), it is clear</w:t>
      </w:r>
      <w:r w:rsidR="002928D5">
        <w:rPr>
          <w:rFonts w:ascii="Times New Roman" w:eastAsia="Times New Roman" w:hAnsi="Times New Roman"/>
          <w:sz w:val="24"/>
          <w:szCs w:val="24"/>
        </w:rPr>
        <w:t xml:space="preserve"> that the students are quite deficient in the concepts related to algorithmic process, programming, and problem solving. </w:t>
      </w:r>
      <w:r>
        <w:rPr>
          <w:rFonts w:ascii="Times New Roman" w:eastAsia="Times New Roman" w:hAnsi="Times New Roman"/>
          <w:sz w:val="24"/>
          <w:szCs w:val="24"/>
          <w:u w:val="single"/>
        </w:rPr>
        <w:t>One way to address this issue is to provide a pre-programming course focused on problem solving and logic skills. Students in COP 2210 should be evaluated in the first week of classes in order to recommend them to enroll in this pre-programming course before taking COP 2210</w:t>
      </w:r>
      <w:r>
        <w:rPr>
          <w:rFonts w:ascii="Times New Roman" w:eastAsia="Times New Roman" w:hAnsi="Times New Roman"/>
          <w:sz w:val="24"/>
          <w:szCs w:val="24"/>
        </w:rPr>
        <w:t>.</w:t>
      </w:r>
      <w:r w:rsidR="005C2185">
        <w:rPr>
          <w:rFonts w:ascii="Times New Roman" w:eastAsia="Times New Roman" w:hAnsi="Times New Roman"/>
          <w:sz w:val="24"/>
          <w:szCs w:val="24"/>
        </w:rPr>
        <w:t xml:space="preserve"> [</w:t>
      </w:r>
      <w:r w:rsidR="005C2185" w:rsidRPr="00104D53">
        <w:rPr>
          <w:rFonts w:ascii="Times New Roman" w:eastAsia="Times New Roman" w:hAnsi="Times New Roman"/>
          <w:b/>
          <w:sz w:val="24"/>
          <w:szCs w:val="24"/>
        </w:rPr>
        <w:t>Important Note: We have already created COP 1000 but need to ascertain that it is more widely advertised to the student</w:t>
      </w:r>
      <w:r w:rsidR="00104D53">
        <w:rPr>
          <w:rFonts w:ascii="Times New Roman" w:eastAsia="Times New Roman" w:hAnsi="Times New Roman"/>
          <w:b/>
          <w:sz w:val="24"/>
          <w:szCs w:val="24"/>
        </w:rPr>
        <w:t xml:space="preserve"> community through our</w:t>
      </w:r>
      <w:r w:rsidR="005C2185" w:rsidRPr="00104D53">
        <w:rPr>
          <w:rFonts w:ascii="Times New Roman" w:eastAsia="Times New Roman" w:hAnsi="Times New Roman"/>
          <w:b/>
          <w:sz w:val="24"/>
          <w:szCs w:val="24"/>
        </w:rPr>
        <w:t xml:space="preserve"> advisers.]</w:t>
      </w:r>
    </w:p>
    <w:p w:rsidR="00B23B85" w:rsidRDefault="00CA1494" w:rsidP="00821D6D">
      <w:pPr>
        <w:pStyle w:val="NoSpacing"/>
        <w:jc w:val="both"/>
        <w:rPr>
          <w:ins w:id="20" w:author="Nagarajan Prabakar" w:date="2016-01-25T11:58:00Z"/>
          <w:rFonts w:ascii="Times New Roman" w:eastAsia="Times New Roman" w:hAnsi="Times New Roman"/>
          <w:sz w:val="24"/>
          <w:szCs w:val="24"/>
        </w:rPr>
      </w:pPr>
      <w:ins w:id="21" w:author="Nagarajan Prabakar" w:date="2016-01-25T11:57:00Z">
        <w:r w:rsidRPr="003C3114">
          <w:rPr>
            <w:rFonts w:ascii="Times New Roman" w:eastAsia="Times New Roman" w:hAnsi="Times New Roman"/>
            <w:sz w:val="24"/>
            <w:szCs w:val="24"/>
            <w:highlight w:val="yellow"/>
            <w:rPrChange w:id="22" w:author="Nagarajan Prabakar" w:date="2016-01-25T11:58:00Z">
              <w:rPr>
                <w:rFonts w:ascii="Times New Roman" w:eastAsia="Times New Roman" w:hAnsi="Times New Roman"/>
                <w:sz w:val="24"/>
                <w:szCs w:val="24"/>
              </w:rPr>
            </w:rPrChange>
          </w:rPr>
          <w:t xml:space="preserve">Related to computer programming </w:t>
        </w:r>
      </w:ins>
      <w:ins w:id="23" w:author="Nagarajan Prabakar" w:date="2016-01-25T11:58:00Z">
        <w:r w:rsidRPr="003C3114">
          <w:rPr>
            <w:rFonts w:ascii="Times New Roman" w:eastAsia="Times New Roman" w:hAnsi="Times New Roman"/>
            <w:sz w:val="24"/>
            <w:szCs w:val="24"/>
            <w:highlight w:val="yellow"/>
            <w:rPrChange w:id="24" w:author="Nagarajan Prabakar" w:date="2016-01-25T11:58:00Z">
              <w:rPr>
                <w:rFonts w:ascii="Times New Roman" w:eastAsia="Times New Roman" w:hAnsi="Times New Roman"/>
                <w:sz w:val="24"/>
                <w:szCs w:val="24"/>
              </w:rPr>
            </w:rPrChange>
          </w:rPr>
          <w:t>review.</w:t>
        </w:r>
      </w:ins>
    </w:p>
    <w:p w:rsidR="00CA1494" w:rsidRDefault="00CA1494" w:rsidP="00821D6D">
      <w:pPr>
        <w:pStyle w:val="NoSpacing"/>
        <w:jc w:val="both"/>
        <w:rPr>
          <w:rFonts w:ascii="Times New Roman" w:eastAsia="Times New Roman" w:hAnsi="Times New Roman"/>
          <w:sz w:val="24"/>
          <w:szCs w:val="24"/>
        </w:rPr>
      </w:pPr>
    </w:p>
    <w:p w:rsidR="000F3D52" w:rsidRPr="00FE2287" w:rsidRDefault="000F3D52" w:rsidP="000F3D52">
      <w:pPr>
        <w:jc w:val="both"/>
        <w:rPr>
          <w:u w:val="single"/>
        </w:rPr>
      </w:pPr>
      <w:r>
        <w:rPr>
          <w:u w:val="single"/>
        </w:rPr>
        <w:t>AC-05</w:t>
      </w:r>
      <w:r>
        <w:t xml:space="preserve">: Reiterating the recommendation of the SAC, </w:t>
      </w:r>
      <w:r>
        <w:rPr>
          <w:u w:val="single"/>
        </w:rPr>
        <w:t>Programming experience in C or C++ is not enabled in the chain of COP 4520 and hence, should be removed. It may be worth considering adding COP 4338 as a co-requisite to COP 4520</w:t>
      </w:r>
      <w:r>
        <w:t>.</w:t>
      </w:r>
      <w:r>
        <w:rPr>
          <w:u w:val="single"/>
        </w:rPr>
        <w:t xml:space="preserve"> </w:t>
      </w:r>
    </w:p>
    <w:p w:rsidR="000F3D52" w:rsidRDefault="000F3D52" w:rsidP="00821D6D">
      <w:pPr>
        <w:pStyle w:val="NoSpacing"/>
        <w:jc w:val="both"/>
        <w:rPr>
          <w:rFonts w:ascii="Times New Roman" w:eastAsia="Times New Roman" w:hAnsi="Times New Roman"/>
          <w:sz w:val="24"/>
          <w:szCs w:val="24"/>
        </w:rPr>
      </w:pPr>
    </w:p>
    <w:p w:rsidR="000F3D52" w:rsidRDefault="000F3D52" w:rsidP="000F3D52">
      <w:pPr>
        <w:pStyle w:val="NoSpacing"/>
        <w:jc w:val="both"/>
        <w:rPr>
          <w:ins w:id="25" w:author="Nagarajan Prabakar" w:date="2016-01-25T12:03:00Z"/>
          <w:rFonts w:ascii="Times New Roman" w:hAnsi="Times New Roman"/>
          <w:sz w:val="24"/>
          <w:szCs w:val="24"/>
        </w:rPr>
      </w:pPr>
      <w:r w:rsidRPr="00D25F85">
        <w:rPr>
          <w:rFonts w:ascii="Times New Roman" w:hAnsi="Times New Roman"/>
          <w:sz w:val="24"/>
          <w:szCs w:val="24"/>
          <w:u w:val="single"/>
        </w:rPr>
        <w:t>AC</w:t>
      </w:r>
      <w:r>
        <w:rPr>
          <w:rFonts w:ascii="Times New Roman" w:hAnsi="Times New Roman"/>
          <w:sz w:val="24"/>
          <w:szCs w:val="24"/>
          <w:u w:val="single"/>
        </w:rPr>
        <w:t>-06</w:t>
      </w:r>
      <w:r w:rsidRPr="00D25F85">
        <w:rPr>
          <w:rFonts w:ascii="Times New Roman" w:hAnsi="Times New Roman"/>
          <w:sz w:val="24"/>
          <w:szCs w:val="24"/>
        </w:rPr>
        <w:t xml:space="preserve">: The Subject Area Coordinator for Software Engineering </w:t>
      </w:r>
      <w:r>
        <w:rPr>
          <w:rFonts w:ascii="Times New Roman" w:hAnsi="Times New Roman"/>
          <w:sz w:val="24"/>
          <w:szCs w:val="24"/>
        </w:rPr>
        <w:t xml:space="preserve">recommends </w:t>
      </w:r>
      <w:r>
        <w:rPr>
          <w:rFonts w:ascii="Times New Roman" w:hAnsi="Times New Roman"/>
          <w:sz w:val="24"/>
          <w:szCs w:val="24"/>
          <w:u w:val="single"/>
        </w:rPr>
        <w:t>the adoption of the state-of-the-art practices of software development from industry. In particular, Agile and Scrum should be used in CEN 4010, CEN 4021, and CIS 4911 (student projects must use these technologies)</w:t>
      </w:r>
      <w:r>
        <w:rPr>
          <w:rFonts w:ascii="Times New Roman" w:hAnsi="Times New Roman"/>
          <w:sz w:val="24"/>
          <w:szCs w:val="24"/>
        </w:rPr>
        <w:t xml:space="preserve">. </w:t>
      </w:r>
    </w:p>
    <w:p w:rsidR="003C3114" w:rsidRPr="00B30C02" w:rsidRDefault="003C3114" w:rsidP="000F3D52">
      <w:pPr>
        <w:pStyle w:val="NoSpacing"/>
        <w:jc w:val="both"/>
        <w:rPr>
          <w:rFonts w:ascii="Times New Roman" w:hAnsi="Times New Roman"/>
          <w:sz w:val="24"/>
          <w:szCs w:val="24"/>
        </w:rPr>
      </w:pPr>
      <w:ins w:id="26" w:author="Nagarajan Prabakar" w:date="2016-01-25T12:03:00Z">
        <w:r w:rsidRPr="003C3114">
          <w:rPr>
            <w:rFonts w:ascii="Times New Roman" w:hAnsi="Times New Roman"/>
            <w:sz w:val="24"/>
            <w:szCs w:val="24"/>
            <w:highlight w:val="yellow"/>
            <w:rPrChange w:id="27" w:author="Nagarajan Prabakar" w:date="2016-01-25T12:03:00Z">
              <w:rPr>
                <w:rFonts w:ascii="Times New Roman" w:hAnsi="Times New Roman"/>
                <w:sz w:val="24"/>
                <w:szCs w:val="24"/>
              </w:rPr>
            </w:rPrChange>
          </w:rPr>
          <w:t>Recommend a software engineering sub-committee to review these courses and propose syllabus revisions if appropriate.</w:t>
        </w:r>
      </w:ins>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AC-07</w:t>
      </w:r>
      <w:r>
        <w:rPr>
          <w:rFonts w:ascii="Times New Roman" w:eastAsia="Times New Roman" w:hAnsi="Times New Roman"/>
          <w:sz w:val="24"/>
          <w:szCs w:val="24"/>
        </w:rPr>
        <w:t xml:space="preserve">: If approved by the faculty, then the </w:t>
      </w:r>
      <w:r w:rsidRPr="000F3D52">
        <w:rPr>
          <w:rFonts w:ascii="Times New Roman" w:eastAsia="Times New Roman" w:hAnsi="Times New Roman"/>
          <w:sz w:val="24"/>
          <w:szCs w:val="24"/>
          <w:u w:val="single"/>
        </w:rPr>
        <w:t>recommendations related to modifications of Course Outcomes, Pre-Requisites etc. should be made in the Spring 2016 term as we will be undergoing the ABET Review in Fall 2016.</w:t>
      </w:r>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0F3D52">
      <w:pPr>
        <w:pStyle w:val="NoSpacing"/>
        <w:numPr>
          <w:ilvl w:val="0"/>
          <w:numId w:val="56"/>
        </w:numPr>
        <w:jc w:val="both"/>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rsidR="000F3D52" w:rsidRPr="000F3D52" w:rsidRDefault="000F3D52" w:rsidP="000F3D52">
      <w:pPr>
        <w:pStyle w:val="NoSpacing"/>
        <w:jc w:val="both"/>
        <w:rPr>
          <w:rFonts w:ascii="Times New Roman" w:eastAsia="Times New Roman" w:hAnsi="Times New Roman"/>
          <w:sz w:val="24"/>
          <w:szCs w:val="24"/>
        </w:rPr>
      </w:pPr>
    </w:p>
    <w:p w:rsidR="00B23B85" w:rsidRPr="000F3D52" w:rsidRDefault="00DB2210"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AC-08</w:t>
      </w:r>
      <w:r w:rsidR="00B23B85">
        <w:rPr>
          <w:rFonts w:ascii="Times New Roman" w:eastAsia="Times New Roman" w:hAnsi="Times New Roman"/>
          <w:sz w:val="24"/>
          <w:szCs w:val="24"/>
        </w:rPr>
        <w:t xml:space="preserve">: </w:t>
      </w:r>
      <w:r w:rsidR="00FE2287">
        <w:rPr>
          <w:rFonts w:ascii="Times New Roman" w:eastAsia="Times New Roman" w:hAnsi="Times New Roman"/>
          <w:sz w:val="24"/>
          <w:szCs w:val="24"/>
        </w:rPr>
        <w:t>There are some instances of survey instruments not matching the actual Course Outcomes</w:t>
      </w:r>
      <w:r w:rsidR="002D1648">
        <w:rPr>
          <w:rFonts w:ascii="Times New Roman" w:eastAsia="Times New Roman" w:hAnsi="Times New Roman"/>
          <w:sz w:val="24"/>
          <w:szCs w:val="24"/>
        </w:rPr>
        <w:t xml:space="preserve"> (e.g., COP 4226)</w:t>
      </w:r>
      <w:r w:rsidR="00FE2287">
        <w:rPr>
          <w:rFonts w:ascii="Times New Roman" w:eastAsia="Times New Roman" w:hAnsi="Times New Roman"/>
          <w:sz w:val="24"/>
          <w:szCs w:val="24"/>
        </w:rPr>
        <w:t xml:space="preserve">. </w:t>
      </w:r>
      <w:r w:rsidR="002D1648">
        <w:rPr>
          <w:rFonts w:ascii="Times New Roman" w:eastAsia="Times New Roman" w:hAnsi="Times New Roman"/>
          <w:sz w:val="24"/>
          <w:szCs w:val="24"/>
          <w:u w:val="single"/>
        </w:rPr>
        <w:t xml:space="preserve">It is recommended that the Associate Director </w:t>
      </w:r>
      <w:r w:rsidR="000F3D52">
        <w:rPr>
          <w:rFonts w:ascii="Times New Roman" w:eastAsia="Times New Roman" w:hAnsi="Times New Roman"/>
          <w:sz w:val="24"/>
          <w:szCs w:val="24"/>
          <w:u w:val="single"/>
        </w:rPr>
        <w:t>instruct our Systems Support people to ascertain this matching.</w:t>
      </w:r>
    </w:p>
    <w:p w:rsidR="00B743E5" w:rsidRPr="00D25F85" w:rsidRDefault="00B743E5" w:rsidP="00821D6D">
      <w:pPr>
        <w:pStyle w:val="NoSpacing"/>
        <w:jc w:val="both"/>
        <w:rPr>
          <w:rFonts w:ascii="Times New Roman" w:hAnsi="Times New Roman"/>
          <w:sz w:val="24"/>
          <w:szCs w:val="24"/>
        </w:rPr>
      </w:pPr>
    </w:p>
    <w:p w:rsidR="007D2C4D" w:rsidRPr="00C03839" w:rsidRDefault="00DB2210" w:rsidP="00821D6D">
      <w:pPr>
        <w:jc w:val="both"/>
      </w:pPr>
      <w:r>
        <w:rPr>
          <w:u w:val="single"/>
        </w:rPr>
        <w:t>AC-09</w:t>
      </w:r>
      <w:r w:rsidR="0096348C" w:rsidRPr="00D25F85">
        <w:t xml:space="preserve">: </w:t>
      </w:r>
      <w:r w:rsidR="00740F57">
        <w:t>Introduction of the new Employer Survey to measure attainment of Program Educational Objectives of our students is extremely heart</w:t>
      </w:r>
      <w:r w:rsidR="00C03839">
        <w:t>ening. However, the number of response</w:t>
      </w:r>
      <w:r w:rsidR="00740F57">
        <w:t xml:space="preserve"> (19 responses)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rate</w:t>
      </w:r>
      <w:r w:rsidR="00C03839">
        <w:t>.</w:t>
      </w:r>
    </w:p>
    <w:p w:rsidR="00CC6041" w:rsidRDefault="00CC6041" w:rsidP="00821D6D">
      <w:pPr>
        <w:jc w:val="both"/>
      </w:pPr>
    </w:p>
    <w:p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DB2210">
        <w:rPr>
          <w:rFonts w:ascii="Times New Roman" w:eastAsia="Times New Roman" w:hAnsi="Times New Roman"/>
          <w:sz w:val="24"/>
          <w:szCs w:val="24"/>
          <w:u w:val="single"/>
        </w:rPr>
        <w:t>-10</w:t>
      </w:r>
      <w:r w:rsidRPr="00D25F85">
        <w:rPr>
          <w:rFonts w:ascii="Times New Roman" w:eastAsia="Times New Roman" w:hAnsi="Times New Roman"/>
          <w:sz w:val="24"/>
          <w:szCs w:val="24"/>
        </w:rPr>
        <w:t xml:space="preserve">: </w:t>
      </w:r>
      <w:r w:rsidR="00FE2287">
        <w:rPr>
          <w:rFonts w:ascii="Times New Roman" w:eastAsia="Times New Roman" w:hAnsi="Times New Roman"/>
          <w:sz w:val="24"/>
          <w:szCs w:val="24"/>
        </w:rPr>
        <w:t>The following</w:t>
      </w:r>
      <w:r w:rsidR="00C03839">
        <w:rPr>
          <w:rFonts w:ascii="Times New Roman" w:eastAsia="Times New Roman" w:hAnsi="Times New Roman"/>
          <w:sz w:val="24"/>
          <w:szCs w:val="24"/>
        </w:rPr>
        <w:t xml:space="preserve"> is not a major issue, but is noted here for future reminder purposes more than anything else. The</w:t>
      </w:r>
      <w:r w:rsidR="007C5F2A" w:rsidRPr="00D25F85">
        <w:rPr>
          <w:rFonts w:ascii="Times New Roman" w:eastAsia="Times New Roman" w:hAnsi="Times New Roman"/>
          <w:sz w:val="24"/>
          <w:szCs w:val="24"/>
        </w:rPr>
        <w:t xml:space="preserve"> style of Course Embedded Assessments</w:t>
      </w:r>
      <w:r w:rsidR="00C03839">
        <w:rPr>
          <w:rFonts w:ascii="Times New Roman" w:eastAsia="Times New Roman" w:hAnsi="Times New Roman"/>
          <w:sz w:val="24"/>
          <w:szCs w:val="24"/>
        </w:rPr>
        <w:t xml:space="preserve"> of different instructors for the same course is sometimes quite different. </w:t>
      </w:r>
      <w:r w:rsidR="007C5F2A" w:rsidRPr="00D25F85">
        <w:rPr>
          <w:rFonts w:ascii="Times New Roman" w:eastAsia="Times New Roman" w:hAnsi="Times New Roman"/>
          <w:sz w:val="24"/>
          <w:szCs w:val="24"/>
          <w:u w:val="single"/>
        </w:rPr>
        <w:t xml:space="preserve">SCIS should make </w:t>
      </w:r>
      <w:r w:rsidR="007C5F2A" w:rsidRPr="003C3114">
        <w:rPr>
          <w:rFonts w:ascii="Times New Roman" w:eastAsia="Times New Roman" w:hAnsi="Times New Roman"/>
          <w:sz w:val="24"/>
          <w:szCs w:val="24"/>
          <w:highlight w:val="yellow"/>
          <w:u w:val="single"/>
          <w:rPrChange w:id="28" w:author="Nagarajan Prabakar" w:date="2016-01-25T12:06:00Z">
            <w:rPr>
              <w:rFonts w:ascii="Times New Roman" w:eastAsia="Times New Roman" w:hAnsi="Times New Roman"/>
              <w:sz w:val="24"/>
              <w:szCs w:val="24"/>
              <w:u w:val="single"/>
            </w:rPr>
          </w:rPrChange>
        </w:rPr>
        <w:t>Subject Area Coordinators</w:t>
      </w:r>
      <w:r w:rsidR="007C5F2A" w:rsidRPr="00D25F85">
        <w:rPr>
          <w:rFonts w:ascii="Times New Roman" w:eastAsia="Times New Roman" w:hAnsi="Times New Roman"/>
          <w:sz w:val="24"/>
          <w:szCs w:val="24"/>
          <w:u w:val="single"/>
        </w:rPr>
        <w:t xml:space="preserve">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rsidR="00BA4235" w:rsidRDefault="003C3114" w:rsidP="00821D6D">
      <w:pPr>
        <w:pStyle w:val="NoSpacing"/>
        <w:jc w:val="both"/>
        <w:rPr>
          <w:ins w:id="29" w:author="Nagarajan Prabakar" w:date="2016-01-25T12:06:00Z"/>
          <w:rFonts w:ascii="Times New Roman" w:hAnsi="Times New Roman"/>
          <w:sz w:val="24"/>
          <w:szCs w:val="24"/>
        </w:rPr>
      </w:pPr>
      <w:ins w:id="30" w:author="Nagarajan Prabakar" w:date="2016-01-25T12:07:00Z">
        <w:r w:rsidRPr="00463C10">
          <w:rPr>
            <w:rFonts w:ascii="Times New Roman" w:hAnsi="Times New Roman"/>
            <w:sz w:val="24"/>
            <w:szCs w:val="24"/>
            <w:highlight w:val="yellow"/>
            <w:rPrChange w:id="31" w:author="Nagarajan Prabakar" w:date="2016-01-25T12:08:00Z">
              <w:rPr>
                <w:rFonts w:ascii="Times New Roman" w:hAnsi="Times New Roman"/>
                <w:sz w:val="24"/>
                <w:szCs w:val="24"/>
              </w:rPr>
            </w:rPrChange>
          </w:rPr>
          <w:t xml:space="preserve">Faculty in this subject area prepare a pool of questions for </w:t>
        </w:r>
      </w:ins>
      <w:ins w:id="32" w:author="Nagarajan Prabakar" w:date="2016-01-25T12:08:00Z">
        <w:r w:rsidR="00463C10" w:rsidRPr="00463C10">
          <w:rPr>
            <w:rFonts w:ascii="Times New Roman" w:hAnsi="Times New Roman"/>
            <w:sz w:val="24"/>
            <w:szCs w:val="24"/>
            <w:highlight w:val="yellow"/>
            <w:rPrChange w:id="33" w:author="Nagarajan Prabakar" w:date="2016-01-25T12:08:00Z">
              <w:rPr>
                <w:rFonts w:ascii="Times New Roman" w:hAnsi="Times New Roman"/>
                <w:sz w:val="24"/>
                <w:szCs w:val="24"/>
              </w:rPr>
            </w:rPrChange>
          </w:rPr>
          <w:t>this assessment.</w:t>
        </w:r>
      </w:ins>
    </w:p>
    <w:p w:rsidR="003C3114" w:rsidRDefault="003C3114" w:rsidP="00821D6D">
      <w:pPr>
        <w:pStyle w:val="NoSpacing"/>
        <w:jc w:val="both"/>
        <w:rPr>
          <w:rFonts w:ascii="Times New Roman" w:hAnsi="Times New Roman"/>
          <w:sz w:val="24"/>
          <w:szCs w:val="24"/>
        </w:rPr>
      </w:pPr>
    </w:p>
    <w:p w:rsidR="00DB2210" w:rsidRPr="00DB2210" w:rsidRDefault="00DB2210" w:rsidP="00DB2210">
      <w:pPr>
        <w:pStyle w:val="NoSpacing"/>
        <w:numPr>
          <w:ilvl w:val="0"/>
          <w:numId w:val="56"/>
        </w:numPr>
        <w:jc w:val="both"/>
        <w:rPr>
          <w:rFonts w:ascii="Times New Roman" w:hAnsi="Times New Roman"/>
          <w:b/>
          <w:sz w:val="24"/>
          <w:szCs w:val="24"/>
        </w:rPr>
      </w:pPr>
      <w:r>
        <w:rPr>
          <w:rFonts w:ascii="Times New Roman" w:hAnsi="Times New Roman"/>
          <w:b/>
          <w:sz w:val="24"/>
          <w:szCs w:val="24"/>
        </w:rPr>
        <w:t>Assessment Instrument Modifications Related:</w:t>
      </w:r>
    </w:p>
    <w:p w:rsidR="00DB2210" w:rsidRDefault="00DB2210" w:rsidP="00DB2210">
      <w:pPr>
        <w:pStyle w:val="NoSpacing"/>
        <w:jc w:val="both"/>
        <w:rPr>
          <w:rFonts w:ascii="Times New Roman" w:hAnsi="Times New Roman"/>
          <w:sz w:val="24"/>
          <w:szCs w:val="24"/>
        </w:rPr>
      </w:pPr>
    </w:p>
    <w:p w:rsidR="00DB2210" w:rsidRDefault="00DB2210" w:rsidP="00DB2210">
      <w:pPr>
        <w:pStyle w:val="NoSpacing"/>
        <w:jc w:val="both"/>
        <w:rPr>
          <w:rFonts w:ascii="Times New Roman" w:hAnsi="Times New Roman"/>
          <w:sz w:val="24"/>
          <w:szCs w:val="24"/>
        </w:rPr>
      </w:pPr>
      <w:r w:rsidRPr="00DB2210">
        <w:rPr>
          <w:rFonts w:ascii="Times New Roman" w:hAnsi="Times New Roman"/>
          <w:sz w:val="24"/>
          <w:szCs w:val="24"/>
          <w:u w:val="single"/>
        </w:rPr>
        <w:t>AC-11</w:t>
      </w:r>
      <w:r w:rsidRPr="00DB2210">
        <w:rPr>
          <w:rFonts w:ascii="Times New Roman" w:hAnsi="Times New Roman"/>
          <w:sz w:val="24"/>
          <w:szCs w:val="24"/>
        </w:rPr>
        <w:t xml:space="preserve">: </w:t>
      </w:r>
      <w:r>
        <w:rPr>
          <w:rFonts w:ascii="Times New Roman" w:hAnsi="Times New Roman"/>
          <w:sz w:val="24"/>
          <w:szCs w:val="24"/>
        </w:rPr>
        <w:t xml:space="preserve">As the Program Educational Objectives and Student Outcomes are now modified and will be effective in the next Assessment cycle, it is imperative that </w:t>
      </w:r>
      <w:r w:rsidRPr="00DB2210">
        <w:rPr>
          <w:rFonts w:ascii="Times New Roman" w:hAnsi="Times New Roman"/>
          <w:sz w:val="24"/>
          <w:szCs w:val="24"/>
          <w:u w:val="single"/>
        </w:rPr>
        <w:t>the rubrics and rating sheet for evaluating the student projects in CIS 4911 be modified as soon as possible to reflect these changes. It is highly desirable to have this done prio</w:t>
      </w:r>
      <w:r w:rsidR="005C2185">
        <w:rPr>
          <w:rFonts w:ascii="Times New Roman" w:hAnsi="Times New Roman"/>
          <w:sz w:val="24"/>
          <w:szCs w:val="24"/>
          <w:u w:val="single"/>
        </w:rPr>
        <w:t xml:space="preserve">r to the evaluation of </w:t>
      </w:r>
      <w:proofErr w:type="gramStart"/>
      <w:r w:rsidR="005C2185">
        <w:rPr>
          <w:rFonts w:ascii="Times New Roman" w:hAnsi="Times New Roman"/>
          <w:sz w:val="24"/>
          <w:szCs w:val="24"/>
          <w:u w:val="single"/>
        </w:rPr>
        <w:t>Fall</w:t>
      </w:r>
      <w:proofErr w:type="gramEnd"/>
      <w:r w:rsidR="005C2185">
        <w:rPr>
          <w:rFonts w:ascii="Times New Roman" w:hAnsi="Times New Roman"/>
          <w:sz w:val="24"/>
          <w:szCs w:val="24"/>
          <w:u w:val="single"/>
        </w:rPr>
        <w:t xml:space="preserve"> 2015</w:t>
      </w:r>
      <w:r w:rsidRPr="00DB2210">
        <w:rPr>
          <w:rFonts w:ascii="Times New Roman" w:hAnsi="Times New Roman"/>
          <w:sz w:val="24"/>
          <w:szCs w:val="24"/>
          <w:u w:val="single"/>
        </w:rPr>
        <w:t xml:space="preserve"> projects, but should definitely be done before the evaluation of Spring 2016 projects</w:t>
      </w:r>
      <w:r>
        <w:rPr>
          <w:rFonts w:ascii="Times New Roman" w:hAnsi="Times New Roman"/>
          <w:sz w:val="24"/>
          <w:szCs w:val="24"/>
        </w:rPr>
        <w:t>.</w:t>
      </w:r>
    </w:p>
    <w:p w:rsidR="00DB2210" w:rsidRDefault="00DB2210" w:rsidP="00DB2210">
      <w:pPr>
        <w:pStyle w:val="NoSpacing"/>
        <w:jc w:val="both"/>
        <w:rPr>
          <w:rFonts w:ascii="Times New Roman" w:hAnsi="Times New Roman"/>
          <w:sz w:val="24"/>
          <w:szCs w:val="24"/>
        </w:rPr>
      </w:pPr>
    </w:p>
    <w:p w:rsidR="00DB2210" w:rsidRDefault="00DB2210" w:rsidP="00DB2210">
      <w:pPr>
        <w:pStyle w:val="NoSpacing"/>
        <w:jc w:val="both"/>
        <w:rPr>
          <w:rFonts w:ascii="Times New Roman" w:hAnsi="Times New Roman"/>
          <w:sz w:val="24"/>
          <w:szCs w:val="24"/>
        </w:rPr>
      </w:pPr>
      <w:r>
        <w:rPr>
          <w:rFonts w:ascii="Times New Roman" w:hAnsi="Times New Roman"/>
          <w:sz w:val="24"/>
          <w:szCs w:val="24"/>
          <w:u w:val="single"/>
        </w:rPr>
        <w:t>AC-12</w:t>
      </w:r>
      <w:r>
        <w:rPr>
          <w:rFonts w:ascii="Times New Roman" w:hAnsi="Times New Roman"/>
          <w:sz w:val="24"/>
          <w:szCs w:val="24"/>
        </w:rPr>
        <w:t xml:space="preserve">: For the same reason, we need </w:t>
      </w:r>
      <w:r>
        <w:rPr>
          <w:rFonts w:ascii="Times New Roman" w:hAnsi="Times New Roman"/>
          <w:sz w:val="24"/>
          <w:szCs w:val="24"/>
          <w:u w:val="single"/>
        </w:rPr>
        <w:t>to update</w:t>
      </w:r>
      <w:r w:rsidRPr="00DB2210">
        <w:rPr>
          <w:rFonts w:ascii="Times New Roman" w:hAnsi="Times New Roman"/>
          <w:sz w:val="24"/>
          <w:szCs w:val="24"/>
          <w:u w:val="single"/>
        </w:rPr>
        <w:t xml:space="preserve"> the format of our Exit (Graduating Student) Survey prior to conducting it in </w:t>
      </w:r>
      <w:proofErr w:type="gramStart"/>
      <w:r w:rsidRPr="00DB2210">
        <w:rPr>
          <w:rFonts w:ascii="Times New Roman" w:hAnsi="Times New Roman"/>
          <w:sz w:val="24"/>
          <w:szCs w:val="24"/>
          <w:u w:val="single"/>
        </w:rPr>
        <w:t>Spring</w:t>
      </w:r>
      <w:proofErr w:type="gramEnd"/>
      <w:r w:rsidRPr="00DB2210">
        <w:rPr>
          <w:rFonts w:ascii="Times New Roman" w:hAnsi="Times New Roman"/>
          <w:sz w:val="24"/>
          <w:szCs w:val="24"/>
          <w:u w:val="single"/>
        </w:rPr>
        <w:t xml:space="preserve"> 2016</w:t>
      </w:r>
      <w:r>
        <w:rPr>
          <w:rFonts w:ascii="Times New Roman" w:hAnsi="Times New Roman"/>
          <w:sz w:val="24"/>
          <w:szCs w:val="24"/>
        </w:rPr>
        <w:t>.</w:t>
      </w:r>
    </w:p>
    <w:p w:rsidR="00DB2210" w:rsidRDefault="00DB2210" w:rsidP="00DB2210">
      <w:pPr>
        <w:pStyle w:val="NoSpacing"/>
        <w:jc w:val="both"/>
        <w:rPr>
          <w:rFonts w:ascii="Times New Roman" w:hAnsi="Times New Roman"/>
          <w:sz w:val="24"/>
          <w:szCs w:val="24"/>
        </w:rPr>
      </w:pPr>
    </w:p>
    <w:p w:rsidR="00DB2210" w:rsidRPr="00DB2210" w:rsidRDefault="00DB2210" w:rsidP="00DB2210">
      <w:pPr>
        <w:pStyle w:val="NoSpacing"/>
        <w:numPr>
          <w:ilvl w:val="0"/>
          <w:numId w:val="56"/>
        </w:numPr>
        <w:jc w:val="both"/>
        <w:rPr>
          <w:rFonts w:ascii="Times New Roman" w:hAnsi="Times New Roman"/>
          <w:b/>
          <w:sz w:val="24"/>
          <w:szCs w:val="24"/>
        </w:rPr>
      </w:pPr>
      <w:r>
        <w:rPr>
          <w:rFonts w:ascii="Times New Roman" w:hAnsi="Times New Roman"/>
          <w:b/>
          <w:sz w:val="24"/>
          <w:szCs w:val="24"/>
        </w:rPr>
        <w:t>General:</w:t>
      </w:r>
    </w:p>
    <w:p w:rsidR="00DB2210" w:rsidRDefault="00DB2210" w:rsidP="00DB2210">
      <w:pPr>
        <w:pStyle w:val="NoSpacing"/>
        <w:jc w:val="both"/>
        <w:rPr>
          <w:rFonts w:ascii="Times New Roman" w:hAnsi="Times New Roman"/>
          <w:sz w:val="24"/>
          <w:szCs w:val="24"/>
        </w:rPr>
      </w:pPr>
    </w:p>
    <w:p w:rsidR="000F3D52" w:rsidRPr="00D25F85" w:rsidRDefault="00DB2210" w:rsidP="000F3D52">
      <w:pPr>
        <w:pStyle w:val="NoSpacing"/>
        <w:jc w:val="both"/>
        <w:rPr>
          <w:rFonts w:ascii="Times New Roman" w:hAnsi="Times New Roman"/>
          <w:sz w:val="24"/>
          <w:szCs w:val="24"/>
        </w:rPr>
      </w:pPr>
      <w:r>
        <w:rPr>
          <w:rFonts w:ascii="Times New Roman" w:eastAsia="Times New Roman" w:hAnsi="Times New Roman"/>
          <w:sz w:val="24"/>
          <w:szCs w:val="24"/>
          <w:u w:val="single"/>
        </w:rPr>
        <w:t>AC-13</w:t>
      </w:r>
      <w:r w:rsidR="000F3D52" w:rsidRPr="00D25F85">
        <w:rPr>
          <w:rFonts w:ascii="Times New Roman" w:eastAsia="Times New Roman" w:hAnsi="Times New Roman"/>
          <w:sz w:val="24"/>
          <w:szCs w:val="24"/>
        </w:rPr>
        <w:t xml:space="preserve">: It is challenging to perform meaningful assessment of Student Outcome a) </w:t>
      </w:r>
      <w:r w:rsidR="000F3D52" w:rsidRPr="00D25F85">
        <w:rPr>
          <w:rFonts w:ascii="Times New Roman" w:hAnsi="Times New Roman"/>
          <w:b/>
          <w:i/>
          <w:sz w:val="24"/>
          <w:szCs w:val="24"/>
        </w:rPr>
        <w:t>Demonstrate proficiency in the foundation areas of Computer Science including mathematics, discrete structures, logic and the theory of algorithms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rsidR="00DB2210" w:rsidRDefault="00DB2210" w:rsidP="00DB2210">
      <w:pPr>
        <w:jc w:val="both"/>
        <w:rPr>
          <w:u w:val="single"/>
        </w:rPr>
      </w:pPr>
      <w:bookmarkStart w:id="34" w:name="_GoBack"/>
      <w:bookmarkEnd w:id="34"/>
    </w:p>
    <w:p w:rsidR="00DB2210" w:rsidRDefault="00DB2210" w:rsidP="00DB2210">
      <w:pPr>
        <w:jc w:val="both"/>
      </w:pPr>
      <w:r>
        <w:rPr>
          <w:u w:val="single"/>
        </w:rPr>
        <w:t>AC-14</w:t>
      </w:r>
      <w:r w:rsidRPr="00D25F85">
        <w:t xml:space="preserve">: </w:t>
      </w:r>
      <w:r>
        <w:t xml:space="preserve">The student clubs continue to need additional space to conduct their activities. A couple of faculty advisors noted that due to the unavailability of space, the activities of their clubs are limited. </w:t>
      </w:r>
      <w:r>
        <w:rPr>
          <w:u w:val="single"/>
        </w:rPr>
        <w:t>SCIS administrators should seriously look into this and allocate some additional space for the student clubs</w:t>
      </w:r>
      <w:r>
        <w:t>.</w:t>
      </w:r>
    </w:p>
    <w:p w:rsidR="00DB2210" w:rsidRDefault="00DB2210" w:rsidP="00DB2210">
      <w:pPr>
        <w:rPr>
          <w:u w:val="single"/>
        </w:rPr>
      </w:pPr>
    </w:p>
    <w:p w:rsidR="00875EFA" w:rsidRPr="00D25F85" w:rsidRDefault="00DB2210" w:rsidP="00AC13DF">
      <w:r>
        <w:rPr>
          <w:u w:val="single"/>
        </w:rPr>
        <w:t>AC-15</w:t>
      </w:r>
      <w:r>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 and many now act as mentors and/or judges for these projects. This has proven to be very beneficial for the students. Likewise, </w:t>
      </w:r>
      <w:r w:rsidR="00AC13DF" w:rsidRPr="00AC13DF">
        <w:rPr>
          <w:u w:val="single"/>
        </w:rPr>
        <w:t>we need to find more and better ways to engage the Board members in student activities.</w:t>
      </w:r>
      <w:r w:rsidR="00AC13DF">
        <w:t xml:space="preserve"> Furthermore, we need to </w:t>
      </w:r>
      <w:r w:rsidR="00AC13DF" w:rsidRPr="00AC13DF">
        <w:rPr>
          <w:u w:val="single"/>
        </w:rPr>
        <w:t>add a few Board members in 2016 to reflect the diversity of industries in South Florida and beyond.</w:t>
      </w:r>
      <w:r w:rsidR="00AC13DF">
        <w:t xml:space="preserve"> </w:t>
      </w:r>
      <w:r w:rsidR="00875EFA" w:rsidRPr="00D25F85">
        <w:br w:type="page"/>
      </w:r>
    </w:p>
    <w:p w:rsidR="00667B1C" w:rsidRPr="00D25F85" w:rsidRDefault="00667B1C" w:rsidP="003E222E">
      <w:pPr>
        <w:pStyle w:val="ListParagraph"/>
        <w:numPr>
          <w:ilvl w:val="0"/>
          <w:numId w:val="1"/>
        </w:numPr>
        <w:ind w:left="360"/>
      </w:pPr>
      <w:r w:rsidRPr="00D25F85">
        <w:t>CONCLUSION</w:t>
      </w:r>
    </w:p>
    <w:p w:rsidR="006B58EF" w:rsidRPr="00D25F85" w:rsidRDefault="006B58EF" w:rsidP="006B58EF">
      <w:pPr>
        <w:pStyle w:val="NoSpacing"/>
        <w:rPr>
          <w:sz w:val="24"/>
          <w:szCs w:val="24"/>
        </w:rPr>
      </w:pPr>
    </w:p>
    <w:p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4F07F8">
        <w:rPr>
          <w:rFonts w:ascii="Times New Roman" w:hAnsi="Times New Roman"/>
        </w:rPr>
        <w:t xml:space="preserve"> (4.42</w:t>
      </w:r>
      <w:r w:rsidR="0061474B">
        <w:rPr>
          <w:rFonts w:ascii="Times New Roman" w:hAnsi="Times New Roman"/>
        </w:rPr>
        <w:t>/5, 88.4</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61474B">
        <w:rPr>
          <w:rFonts w:ascii="Times New Roman" w:hAnsi="Times New Roman"/>
        </w:rPr>
        <w:t>(87.6</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61474B">
        <w:rPr>
          <w:rFonts w:ascii="Times New Roman" w:hAnsi="Times New Roman"/>
        </w:rPr>
        <w:t>(75.5</w:t>
      </w:r>
      <w:r w:rsidR="0052205A" w:rsidRPr="00D25F85">
        <w:rPr>
          <w:rFonts w:ascii="Times New Roman" w:hAnsi="Times New Roman"/>
        </w:rPr>
        <w:t xml:space="preserve">%,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rsidR="00977184" w:rsidRPr="00D25F85" w:rsidRDefault="00977184" w:rsidP="00AF2C25">
      <w:pPr>
        <w:pStyle w:val="NoSpacing"/>
        <w:jc w:val="both"/>
        <w:rPr>
          <w:rFonts w:ascii="Times New Roman" w:hAnsi="Times New Roman"/>
        </w:rPr>
      </w:pPr>
    </w:p>
    <w:p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w:t>
      </w:r>
      <w:r w:rsidR="0061474B">
        <w:rPr>
          <w:rFonts w:ascii="Times New Roman" w:hAnsi="Times New Roman"/>
        </w:rPr>
        <w:t>continues to offer</w:t>
      </w:r>
      <w:r w:rsidRPr="00D25F85">
        <w:rPr>
          <w:rFonts w:ascii="Times New Roman" w:hAnsi="Times New Roman"/>
        </w:rPr>
        <w:t xml:space="preserve"> capstone experience in the Senior Project course</w:t>
      </w:r>
      <w:r w:rsidR="0061474B">
        <w:rPr>
          <w:rFonts w:ascii="Times New Roman" w:hAnsi="Times New Roman"/>
        </w:rPr>
        <w:t xml:space="preserve">. This has been a phenomenal success </w:t>
      </w:r>
      <w:r w:rsidR="00977184" w:rsidRPr="00D25F85">
        <w:rPr>
          <w:rFonts w:ascii="Times New Roman" w:hAnsi="Times New Roman"/>
        </w:rPr>
        <w:t>as indicated by the students</w:t>
      </w:r>
      <w:r w:rsidR="0061474B">
        <w:rPr>
          <w:rFonts w:ascii="Times New Roman" w:hAnsi="Times New Roman"/>
        </w:rPr>
        <w:t xml:space="preserve"> (Value of Outcome 4.75</w:t>
      </w:r>
      <w:r w:rsidR="00BF370C" w:rsidRPr="00D25F85">
        <w:rPr>
          <w:rFonts w:ascii="Times New Roman" w:hAnsi="Times New Roman"/>
        </w:rPr>
        <w:t>/5, 9</w:t>
      </w:r>
      <w:r w:rsidR="0061474B">
        <w:rPr>
          <w:rFonts w:ascii="Times New Roman" w:hAnsi="Times New Roman"/>
        </w:rPr>
        <w:t>5.0</w:t>
      </w:r>
      <w:r w:rsidR="00BF370C" w:rsidRPr="00D25F85">
        <w:rPr>
          <w:rFonts w:ascii="Times New Roman" w:hAnsi="Times New Roman"/>
        </w:rPr>
        <w:t>%</w:t>
      </w:r>
      <w:r w:rsidR="0061474B">
        <w:rPr>
          <w:rFonts w:ascii="Times New Roman" w:hAnsi="Times New Roman"/>
        </w:rPr>
        <w:t>, Table 1</w:t>
      </w:r>
      <w:r w:rsidR="00BF370C" w:rsidRPr="00D25F85">
        <w:rPr>
          <w:rFonts w:ascii="Times New Roman" w:hAnsi="Times New Roman"/>
        </w:rPr>
        <w:t>) and showed in the measurements using the rubrics for that course.</w:t>
      </w:r>
      <w:r w:rsidRPr="00D25F85">
        <w:rPr>
          <w:rFonts w:ascii="Times New Roman" w:hAnsi="Times New Roman"/>
        </w:rPr>
        <w:t xml:space="preserve"> </w:t>
      </w:r>
      <w:r w:rsidR="00BF370C" w:rsidRPr="00D25F85">
        <w:rPr>
          <w:rFonts w:ascii="Times New Roman" w:hAnsi="Times New Roman"/>
        </w:rPr>
        <w:t xml:space="preserve">The </w:t>
      </w:r>
      <w:r w:rsidR="0061474B">
        <w:rPr>
          <w:rFonts w:ascii="Times New Roman" w:hAnsi="Times New Roman"/>
        </w:rPr>
        <w:t xml:space="preserve">Computer Systems </w:t>
      </w:r>
      <w:r w:rsidRPr="00D25F85">
        <w:rPr>
          <w:rFonts w:ascii="Times New Roman" w:hAnsi="Times New Roman"/>
        </w:rPr>
        <w:t xml:space="preserve">track </w:t>
      </w:r>
      <w:r w:rsidR="00BF370C" w:rsidRPr="00D25F85">
        <w:rPr>
          <w:rFonts w:ascii="Times New Roman" w:hAnsi="Times New Roman"/>
        </w:rPr>
        <w:t>introduced</w:t>
      </w:r>
      <w:r w:rsidR="00260A3A" w:rsidRPr="00D25F85">
        <w:rPr>
          <w:rFonts w:ascii="Times New Roman" w:hAnsi="Times New Roman"/>
        </w:rPr>
        <w:t xml:space="preserve"> instruction in </w:t>
      </w:r>
      <w:r w:rsidR="0061474B">
        <w:rPr>
          <w:rFonts w:ascii="Times New Roman" w:hAnsi="Times New Roman"/>
        </w:rPr>
        <w:t>Computer Graphics (CAP</w:t>
      </w:r>
      <w:r w:rsidR="00BF370C" w:rsidRPr="00D25F85">
        <w:rPr>
          <w:rFonts w:ascii="Times New Roman" w:hAnsi="Times New Roman"/>
        </w:rPr>
        <w:t xml:space="preserve"> 47</w:t>
      </w:r>
      <w:r w:rsidR="0061474B">
        <w:rPr>
          <w:rFonts w:ascii="Times New Roman" w:hAnsi="Times New Roman"/>
        </w:rPr>
        <w:t>10</w:t>
      </w:r>
      <w:r w:rsidR="00BF370C" w:rsidRPr="00D25F85">
        <w:rPr>
          <w:rFonts w:ascii="Times New Roman" w:hAnsi="Times New Roman"/>
        </w:rPr>
        <w:t xml:space="preserve">) </w:t>
      </w:r>
      <w:r w:rsidR="0061474B">
        <w:rPr>
          <w:rFonts w:ascii="Times New Roman" w:hAnsi="Times New Roman"/>
        </w:rPr>
        <w:t xml:space="preserve">and Cloud Computing (CEN 4083) </w:t>
      </w:r>
      <w:r w:rsidR="00BF370C" w:rsidRPr="00D25F85">
        <w:rPr>
          <w:rFonts w:ascii="Times New Roman" w:hAnsi="Times New Roman"/>
        </w:rPr>
        <w:t xml:space="preserve">in the last cycle, and </w:t>
      </w:r>
      <w:r w:rsidR="0061474B">
        <w:rPr>
          <w:rFonts w:ascii="Times New Roman" w:hAnsi="Times New Roman"/>
        </w:rPr>
        <w:t xml:space="preserve">we continue </w:t>
      </w:r>
      <w:r w:rsidR="00BF370C" w:rsidRPr="00D25F85">
        <w:rPr>
          <w:rFonts w:ascii="Times New Roman" w:hAnsi="Times New Roman"/>
        </w:rPr>
        <w:t>to improve our offerings</w:t>
      </w:r>
      <w:r w:rsidR="0061474B">
        <w:rPr>
          <w:rFonts w:ascii="Times New Roman" w:hAnsi="Times New Roman"/>
        </w:rPr>
        <w:t xml:space="preserve"> in other focus areas, too</w:t>
      </w:r>
      <w:r w:rsidR="00260A3A" w:rsidRPr="00D25F85">
        <w:rPr>
          <w:rFonts w:ascii="Times New Roman" w:hAnsi="Times New Roman"/>
        </w:rPr>
        <w:t xml:space="preserve">. </w:t>
      </w:r>
      <w:r w:rsidR="0061474B">
        <w:rPr>
          <w:rFonts w:ascii="Times New Roman" w:hAnsi="Times New Roman"/>
        </w:rPr>
        <w:t xml:space="preserve">The evaluation of Student Learning by various topics </w:t>
      </w:r>
      <w:r w:rsidR="0098270E">
        <w:rPr>
          <w:rFonts w:ascii="Times New Roman" w:hAnsi="Times New Roman"/>
        </w:rPr>
        <w:t xml:space="preserve">as part of the Course Embedded Direct Assessment Mechanism </w:t>
      </w:r>
      <w:r w:rsidR="0061474B">
        <w:rPr>
          <w:rFonts w:ascii="Times New Roman" w:hAnsi="Times New Roman"/>
        </w:rPr>
        <w:t xml:space="preserve">in many courses (COP 3337, COP 3530, COP 4338, and COP 4610) is providing us useful information to fine-tune our curriculum. </w:t>
      </w:r>
    </w:p>
    <w:p w:rsidR="00260A3A" w:rsidRPr="00D25F85" w:rsidRDefault="00260A3A" w:rsidP="006B58EF">
      <w:pPr>
        <w:pStyle w:val="NoSpacing"/>
        <w:rPr>
          <w:rFonts w:ascii="Times New Roman" w:hAnsi="Times New Roman"/>
        </w:rPr>
      </w:pPr>
    </w:p>
    <w:p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0098270E">
        <w:rPr>
          <w:rFonts w:ascii="Times New Roman" w:hAnsi="Times New Roman"/>
        </w:rPr>
        <w:t xml:space="preserve"> and </w:t>
      </w:r>
      <w:r w:rsidRPr="00D25F85">
        <w:rPr>
          <w:rFonts w:ascii="Times New Roman" w:hAnsi="Times New Roman"/>
        </w:rPr>
        <w:t>UPE</w:t>
      </w:r>
      <w:r w:rsidR="0098270E">
        <w:rPr>
          <w:rFonts w:ascii="Times New Roman" w:hAnsi="Times New Roman"/>
        </w:rPr>
        <w:t xml:space="preserve"> student </w:t>
      </w:r>
      <w:r w:rsidRPr="00D25F85">
        <w:rPr>
          <w:rFonts w:ascii="Times New Roman" w:hAnsi="Times New Roman"/>
        </w:rPr>
        <w:t>chapters</w:t>
      </w:r>
      <w:r w:rsidR="0098270E">
        <w:rPr>
          <w:rFonts w:ascii="Times New Roman" w:hAnsi="Times New Roman"/>
        </w:rPr>
        <w:t>,</w:t>
      </w:r>
      <w:r w:rsidRPr="00D25F85">
        <w:rPr>
          <w:rFonts w:ascii="Times New Roman" w:hAnsi="Times New Roman"/>
        </w:rPr>
        <w:t xml:space="preserve"> </w:t>
      </w:r>
      <w:r w:rsidR="0098270E">
        <w:rPr>
          <w:rFonts w:ascii="Times New Roman" w:hAnsi="Times New Roman"/>
        </w:rPr>
        <w:t xml:space="preserve">along with Linux Users Group and Programming Team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w:t>
      </w:r>
      <w:r w:rsidR="0098270E">
        <w:rPr>
          <w:rFonts w:ascii="Times New Roman" w:hAnsi="Times New Roman"/>
        </w:rPr>
        <w:t>s</w:t>
      </w:r>
      <w:r w:rsidR="009957F1" w:rsidRPr="00D25F85">
        <w:rPr>
          <w:rFonts w:ascii="Times New Roman" w:hAnsi="Times New Roman"/>
        </w:rPr>
        <w:t xml:space="preserve"> Ultimate So</w:t>
      </w:r>
      <w:r w:rsidR="00BF370C" w:rsidRPr="00D25F85">
        <w:rPr>
          <w:rFonts w:ascii="Times New Roman" w:hAnsi="Times New Roman"/>
        </w:rPr>
        <w:t>ftware</w:t>
      </w:r>
      <w:r w:rsidR="0098270E">
        <w:rPr>
          <w:rFonts w:ascii="Times New Roman" w:hAnsi="Times New Roman"/>
        </w:rPr>
        <w:t xml:space="preserve">, IBM, State Farm, and </w:t>
      </w:r>
      <w:proofErr w:type="gramStart"/>
      <w:r w:rsidR="0098270E">
        <w:rPr>
          <w:rFonts w:ascii="Times New Roman" w:hAnsi="Times New Roman"/>
        </w:rPr>
        <w:t>others  offer</w:t>
      </w:r>
      <w:proofErr w:type="gramEnd"/>
      <w:r w:rsidR="00BF370C" w:rsidRPr="00D25F85">
        <w:rPr>
          <w:rFonts w:ascii="Times New Roman" w:hAnsi="Times New Roman"/>
        </w:rPr>
        <w:t xml:space="preserve"> many opportunities to students to learn about industry jobs, skills necessary to be successful once they enter the workforce, </w:t>
      </w:r>
      <w:r w:rsidR="009957F1" w:rsidRPr="00D25F85">
        <w:rPr>
          <w:rFonts w:ascii="Times New Roman" w:hAnsi="Times New Roman"/>
        </w:rPr>
        <w:t>and the importanc</w:t>
      </w:r>
      <w:r w:rsidR="0098270E">
        <w:rPr>
          <w:rFonts w:ascii="Times New Roman" w:hAnsi="Times New Roman"/>
        </w:rPr>
        <w:t>e of problem solving through their engagement in various student activities like</w:t>
      </w:r>
      <w:r w:rsidR="009957F1" w:rsidRPr="00D25F85">
        <w:rPr>
          <w:rFonts w:ascii="Times New Roman" w:hAnsi="Times New Roman"/>
        </w:rPr>
        <w:t xml:space="preserve"> support of Programming Teams</w:t>
      </w:r>
      <w:r w:rsidR="0098270E">
        <w:rPr>
          <w:rFonts w:ascii="Times New Roman" w:hAnsi="Times New Roman"/>
        </w:rPr>
        <w:t>, mentorship and/or evaluation of capstone projects, and the like</w:t>
      </w:r>
      <w:r w:rsidR="009957F1" w:rsidRPr="00D25F85">
        <w:rPr>
          <w:rFonts w:ascii="Times New Roman" w:hAnsi="Times New Roman"/>
        </w:rPr>
        <w:t xml:space="preserve">. WICS has </w:t>
      </w:r>
      <w:r w:rsidR="009C6628">
        <w:rPr>
          <w:rFonts w:ascii="Times New Roman" w:hAnsi="Times New Roman"/>
        </w:rPr>
        <w:t xml:space="preserve">been </w:t>
      </w:r>
      <w:r w:rsidR="0098270E">
        <w:rPr>
          <w:rFonts w:ascii="Times New Roman" w:hAnsi="Times New Roman"/>
        </w:rPr>
        <w:t>partnering</w:t>
      </w:r>
      <w:r w:rsidR="009C6628">
        <w:rPr>
          <w:rFonts w:ascii="Times New Roman" w:hAnsi="Times New Roman"/>
        </w:rPr>
        <w:t xml:space="preserve"> with the other </w:t>
      </w:r>
      <w:r w:rsidR="0098270E">
        <w:rPr>
          <w:rFonts w:ascii="Times New Roman" w:hAnsi="Times New Roman"/>
        </w:rPr>
        <w:t xml:space="preserve">student </w:t>
      </w:r>
      <w:r w:rsidR="009C6628">
        <w:rPr>
          <w:rFonts w:ascii="Times New Roman" w:hAnsi="Times New Roman"/>
        </w:rPr>
        <w:t>groups</w:t>
      </w:r>
      <w:r w:rsidR="0098270E">
        <w:rPr>
          <w:rFonts w:ascii="Times New Roman" w:hAnsi="Times New Roman"/>
        </w:rPr>
        <w:t xml:space="preserve"> for the benefit of its membership</w:t>
      </w:r>
      <w:r w:rsidR="00B22887">
        <w:rPr>
          <w:rFonts w:ascii="Times New Roman" w:hAnsi="Times New Roman"/>
        </w:rPr>
        <w:t>.</w:t>
      </w:r>
    </w:p>
    <w:p w:rsidR="009957F1" w:rsidRDefault="009957F1" w:rsidP="00260A3A">
      <w:pPr>
        <w:pStyle w:val="NoSpacing"/>
        <w:jc w:val="both"/>
        <w:rPr>
          <w:rFonts w:ascii="Times New Roman" w:hAnsi="Times New Roman"/>
        </w:rPr>
      </w:pPr>
    </w:p>
    <w:p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r w:rsidR="0098270E">
        <w:rPr>
          <w:rFonts w:ascii="Times New Roman" w:hAnsi="Times New Roman"/>
        </w:rPr>
        <w:t>This involvement will be enhanced in the future; both the Board members and the</w:t>
      </w:r>
      <w:r w:rsidR="004D2B53">
        <w:rPr>
          <w:rFonts w:ascii="Times New Roman" w:hAnsi="Times New Roman"/>
        </w:rPr>
        <w:t xml:space="preserve"> SCIS administration desire it</w:t>
      </w:r>
      <w:r w:rsidR="0098270E">
        <w:rPr>
          <w:rFonts w:ascii="Times New Roman" w:hAnsi="Times New Roman"/>
        </w:rPr>
        <w:t xml:space="preserve"> very much.</w:t>
      </w:r>
    </w:p>
    <w:p w:rsidR="00420591" w:rsidRDefault="00420591" w:rsidP="00260A3A">
      <w:pPr>
        <w:pStyle w:val="NoSpacing"/>
        <w:jc w:val="both"/>
        <w:rPr>
          <w:rFonts w:ascii="Times New Roman" w:hAnsi="Times New Roman"/>
        </w:rPr>
      </w:pPr>
    </w:p>
    <w:p w:rsidR="0098270E" w:rsidRDefault="0098270E" w:rsidP="00260A3A">
      <w:pPr>
        <w:pStyle w:val="NoSpacing"/>
        <w:jc w:val="both"/>
        <w:rPr>
          <w:rFonts w:ascii="Times New Roman" w:hAnsi="Times New Roman"/>
        </w:rPr>
      </w:pPr>
      <w:r>
        <w:rPr>
          <w:rFonts w:ascii="Times New Roman" w:hAnsi="Times New Roman"/>
        </w:rPr>
        <w:t xml:space="preserve">The biennial assessment is working out well, and gives us more meaningful </w:t>
      </w:r>
      <w:r w:rsidR="004D2B53">
        <w:rPr>
          <w:rFonts w:ascii="Times New Roman" w:hAnsi="Times New Roman"/>
        </w:rPr>
        <w:t xml:space="preserve">information </w:t>
      </w:r>
      <w:r>
        <w:rPr>
          <w:rFonts w:ascii="Times New Roman" w:hAnsi="Times New Roman"/>
        </w:rPr>
        <w:t xml:space="preserve">from one report to the next. We will undergo the ABET Review of the BS in CS Program in </w:t>
      </w:r>
      <w:proofErr w:type="gramStart"/>
      <w:r>
        <w:rPr>
          <w:rFonts w:ascii="Times New Roman" w:hAnsi="Times New Roman"/>
        </w:rPr>
        <w:t>Fall</w:t>
      </w:r>
      <w:proofErr w:type="gramEnd"/>
      <w:r>
        <w:rPr>
          <w:rFonts w:ascii="Times New Roman" w:hAnsi="Times New Roman"/>
        </w:rPr>
        <w:t xml:space="preserve"> 2016. To make the SCIS Assessment and the ABET process more cohesive, </w:t>
      </w:r>
      <w:r w:rsidR="004D2B53">
        <w:rPr>
          <w:rFonts w:ascii="Times New Roman" w:hAnsi="Times New Roman"/>
        </w:rPr>
        <w:t xml:space="preserve">in </w:t>
      </w:r>
      <w:proofErr w:type="gramStart"/>
      <w:r w:rsidR="004D2B53">
        <w:rPr>
          <w:rFonts w:ascii="Times New Roman" w:hAnsi="Times New Roman"/>
        </w:rPr>
        <w:t>Spring</w:t>
      </w:r>
      <w:proofErr w:type="gramEnd"/>
      <w:r w:rsidR="004D2B53">
        <w:rPr>
          <w:rFonts w:ascii="Times New Roman" w:hAnsi="Times New Roman"/>
        </w:rPr>
        <w:t xml:space="preserve"> 2015, we</w:t>
      </w:r>
      <w:r>
        <w:rPr>
          <w:rFonts w:ascii="Times New Roman" w:hAnsi="Times New Roman"/>
        </w:rPr>
        <w:t xml:space="preserve"> modified our Program Educational Objectives and the Student Learning </w:t>
      </w:r>
      <w:r w:rsidR="004D2B53">
        <w:rPr>
          <w:rFonts w:ascii="Times New Roman" w:hAnsi="Times New Roman"/>
        </w:rPr>
        <w:t>Outcomes. The modified mechanisms will be effective in our next Assessment Report.</w:t>
      </w:r>
    </w:p>
    <w:p w:rsidR="006B58EF" w:rsidRDefault="006B58EF" w:rsidP="006B58EF">
      <w:pPr>
        <w:pStyle w:val="NoSpacing"/>
      </w:pPr>
    </w:p>
    <w:p w:rsidR="006B58EF" w:rsidRDefault="006B58EF" w:rsidP="006B58EF">
      <w:pPr>
        <w:pStyle w:val="NoSpacing"/>
      </w:pPr>
    </w:p>
    <w:p w:rsidR="006B58EF" w:rsidRDefault="006B58EF">
      <w:pPr>
        <w:spacing w:after="200" w:line="276" w:lineRule="auto"/>
      </w:pPr>
    </w:p>
    <w:sectPr w:rsidR="006B58EF" w:rsidSect="006D50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9C7" w:rsidRDefault="00B009C7" w:rsidP="006D5019">
      <w:r>
        <w:separator/>
      </w:r>
    </w:p>
  </w:endnote>
  <w:endnote w:type="continuationSeparator" w:id="0">
    <w:p w:rsidR="00B009C7" w:rsidRDefault="00B009C7"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C7" w:rsidRDefault="00B00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Content>
      <w:p w:rsidR="00B009C7" w:rsidRDefault="00B009C7">
        <w:pPr>
          <w:pStyle w:val="Footer"/>
          <w:jc w:val="right"/>
        </w:pPr>
        <w:r>
          <w:fldChar w:fldCharType="begin"/>
        </w:r>
        <w:r>
          <w:instrText xml:space="preserve"> PAGE   \* MERGEFORMAT </w:instrText>
        </w:r>
        <w:r>
          <w:fldChar w:fldCharType="separate"/>
        </w:r>
        <w:r w:rsidR="00A87C2B">
          <w:rPr>
            <w:noProof/>
          </w:rPr>
          <w:t>21</w:t>
        </w:r>
        <w:r>
          <w:rPr>
            <w:noProof/>
          </w:rPr>
          <w:fldChar w:fldCharType="end"/>
        </w:r>
      </w:p>
    </w:sdtContent>
  </w:sdt>
  <w:p w:rsidR="00B009C7" w:rsidRDefault="00B009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C7" w:rsidRDefault="00B00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9C7" w:rsidRDefault="00B009C7" w:rsidP="006D5019">
      <w:r>
        <w:separator/>
      </w:r>
    </w:p>
  </w:footnote>
  <w:footnote w:type="continuationSeparator" w:id="0">
    <w:p w:rsidR="00B009C7" w:rsidRDefault="00B009C7"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C7" w:rsidRDefault="00B009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C7" w:rsidRDefault="00B009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C7" w:rsidRDefault="00B00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E44E7"/>
    <w:multiLevelType w:val="hybridMultilevel"/>
    <w:tmpl w:val="475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53EC"/>
    <w:multiLevelType w:val="hybridMultilevel"/>
    <w:tmpl w:val="754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53C3C"/>
    <w:multiLevelType w:val="hybridMultilevel"/>
    <w:tmpl w:val="27425160"/>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881F38"/>
    <w:multiLevelType w:val="hybridMultilevel"/>
    <w:tmpl w:val="AEAC96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6D16B5"/>
    <w:multiLevelType w:val="hybridMultilevel"/>
    <w:tmpl w:val="7EC01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F0BCF"/>
    <w:multiLevelType w:val="hybridMultilevel"/>
    <w:tmpl w:val="7382CE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021015"/>
    <w:multiLevelType w:val="hybridMultilevel"/>
    <w:tmpl w:val="AE30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178F5"/>
    <w:multiLevelType w:val="hybridMultilevel"/>
    <w:tmpl w:val="56B82792"/>
    <w:lvl w:ilvl="0" w:tplc="752817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A6EF4"/>
    <w:multiLevelType w:val="hybridMultilevel"/>
    <w:tmpl w:val="AEA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137C2"/>
    <w:multiLevelType w:val="hybridMultilevel"/>
    <w:tmpl w:val="7D5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E53CA4"/>
    <w:multiLevelType w:val="hybridMultilevel"/>
    <w:tmpl w:val="73BE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274CA"/>
    <w:multiLevelType w:val="hybridMultilevel"/>
    <w:tmpl w:val="891A1C8A"/>
    <w:lvl w:ilvl="0" w:tplc="8F7E4E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F025AD"/>
    <w:multiLevelType w:val="hybridMultilevel"/>
    <w:tmpl w:val="5536784C"/>
    <w:lvl w:ilvl="0" w:tplc="9FCE26E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A729B4"/>
    <w:multiLevelType w:val="hybridMultilevel"/>
    <w:tmpl w:val="2B8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162F9"/>
    <w:multiLevelType w:val="hybridMultilevel"/>
    <w:tmpl w:val="5AFCCD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C6222F"/>
    <w:multiLevelType w:val="hybridMultilevel"/>
    <w:tmpl w:val="FB36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030B88"/>
    <w:multiLevelType w:val="hybridMultilevel"/>
    <w:tmpl w:val="3D206BAC"/>
    <w:lvl w:ilvl="0" w:tplc="9FE480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73AD4"/>
    <w:multiLevelType w:val="hybridMultilevel"/>
    <w:tmpl w:val="29E80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17BD0"/>
    <w:multiLevelType w:val="hybridMultilevel"/>
    <w:tmpl w:val="F06E5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B021DC"/>
    <w:multiLevelType w:val="hybridMultilevel"/>
    <w:tmpl w:val="3F88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123B6E"/>
    <w:multiLevelType w:val="hybridMultilevel"/>
    <w:tmpl w:val="8760F14E"/>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8543937"/>
    <w:multiLevelType w:val="hybridMultilevel"/>
    <w:tmpl w:val="1CCE4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411BA8"/>
    <w:multiLevelType w:val="hybridMultilevel"/>
    <w:tmpl w:val="5330F1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9806F9"/>
    <w:multiLevelType w:val="hybridMultilevel"/>
    <w:tmpl w:val="4972EC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2373A5"/>
    <w:multiLevelType w:val="hybridMultilevel"/>
    <w:tmpl w:val="BE3CB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41"/>
  </w:num>
  <w:num w:numId="3">
    <w:abstractNumId w:val="33"/>
  </w:num>
  <w:num w:numId="4">
    <w:abstractNumId w:val="24"/>
  </w:num>
  <w:num w:numId="5">
    <w:abstractNumId w:val="43"/>
  </w:num>
  <w:num w:numId="6">
    <w:abstractNumId w:val="20"/>
  </w:num>
  <w:num w:numId="7">
    <w:abstractNumId w:val="30"/>
  </w:num>
  <w:num w:numId="8">
    <w:abstractNumId w:val="44"/>
  </w:num>
  <w:num w:numId="9">
    <w:abstractNumId w:val="42"/>
  </w:num>
  <w:num w:numId="10">
    <w:abstractNumId w:val="51"/>
  </w:num>
  <w:num w:numId="11">
    <w:abstractNumId w:val="52"/>
  </w:num>
  <w:num w:numId="12">
    <w:abstractNumId w:val="5"/>
  </w:num>
  <w:num w:numId="13">
    <w:abstractNumId w:val="35"/>
  </w:num>
  <w:num w:numId="14">
    <w:abstractNumId w:val="46"/>
  </w:num>
  <w:num w:numId="15">
    <w:abstractNumId w:val="13"/>
  </w:num>
  <w:num w:numId="16">
    <w:abstractNumId w:val="57"/>
  </w:num>
  <w:num w:numId="17">
    <w:abstractNumId w:val="11"/>
  </w:num>
  <w:num w:numId="18">
    <w:abstractNumId w:val="18"/>
  </w:num>
  <w:num w:numId="19">
    <w:abstractNumId w:val="23"/>
  </w:num>
  <w:num w:numId="20">
    <w:abstractNumId w:val="4"/>
  </w:num>
  <w:num w:numId="21">
    <w:abstractNumId w:val="34"/>
  </w:num>
  <w:num w:numId="22">
    <w:abstractNumId w:val="26"/>
  </w:num>
  <w:num w:numId="23">
    <w:abstractNumId w:val="40"/>
  </w:num>
  <w:num w:numId="24">
    <w:abstractNumId w:val="54"/>
  </w:num>
  <w:num w:numId="25">
    <w:abstractNumId w:val="50"/>
  </w:num>
  <w:num w:numId="26">
    <w:abstractNumId w:val="16"/>
  </w:num>
  <w:num w:numId="27">
    <w:abstractNumId w:val="8"/>
  </w:num>
  <w:num w:numId="28">
    <w:abstractNumId w:val="45"/>
  </w:num>
  <w:num w:numId="29">
    <w:abstractNumId w:val="53"/>
  </w:num>
  <w:num w:numId="30">
    <w:abstractNumId w:val="9"/>
  </w:num>
  <w:num w:numId="31">
    <w:abstractNumId w:val="22"/>
  </w:num>
  <w:num w:numId="32">
    <w:abstractNumId w:val="39"/>
  </w:num>
  <w:num w:numId="33">
    <w:abstractNumId w:val="56"/>
  </w:num>
  <w:num w:numId="34">
    <w:abstractNumId w:val="19"/>
  </w:num>
  <w:num w:numId="35">
    <w:abstractNumId w:val="47"/>
  </w:num>
  <w:num w:numId="36">
    <w:abstractNumId w:val="17"/>
  </w:num>
  <w:num w:numId="37">
    <w:abstractNumId w:val="49"/>
  </w:num>
  <w:num w:numId="38">
    <w:abstractNumId w:val="0"/>
  </w:num>
  <w:num w:numId="39">
    <w:abstractNumId w:val="21"/>
  </w:num>
  <w:num w:numId="40">
    <w:abstractNumId w:val="32"/>
  </w:num>
  <w:num w:numId="41">
    <w:abstractNumId w:val="31"/>
  </w:num>
  <w:num w:numId="42">
    <w:abstractNumId w:val="27"/>
  </w:num>
  <w:num w:numId="43">
    <w:abstractNumId w:val="38"/>
  </w:num>
  <w:num w:numId="44">
    <w:abstractNumId w:val="3"/>
  </w:num>
  <w:num w:numId="45">
    <w:abstractNumId w:val="10"/>
  </w:num>
  <w:num w:numId="46">
    <w:abstractNumId w:val="1"/>
  </w:num>
  <w:num w:numId="47">
    <w:abstractNumId w:val="6"/>
  </w:num>
  <w:num w:numId="48">
    <w:abstractNumId w:val="55"/>
  </w:num>
  <w:num w:numId="49">
    <w:abstractNumId w:val="14"/>
  </w:num>
  <w:num w:numId="50">
    <w:abstractNumId w:val="48"/>
  </w:num>
  <w:num w:numId="51">
    <w:abstractNumId w:val="12"/>
  </w:num>
  <w:num w:numId="52">
    <w:abstractNumId w:val="25"/>
  </w:num>
  <w:num w:numId="53">
    <w:abstractNumId w:val="37"/>
  </w:num>
  <w:num w:numId="54">
    <w:abstractNumId w:val="28"/>
  </w:num>
  <w:num w:numId="55">
    <w:abstractNumId w:val="7"/>
  </w:num>
  <w:num w:numId="56">
    <w:abstractNumId w:val="29"/>
  </w:num>
  <w:num w:numId="57">
    <w:abstractNumId w:val="2"/>
  </w:num>
  <w:num w:numId="58">
    <w:abstractNumId w:val="1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arajan Prabakar">
    <w15:presenceInfo w15:providerId="AD" w15:userId="S-1-5-21-152160328-3562513976-1843293847-3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1C"/>
    <w:rsid w:val="00003C18"/>
    <w:rsid w:val="000043CE"/>
    <w:rsid w:val="00006220"/>
    <w:rsid w:val="00006B21"/>
    <w:rsid w:val="0002328B"/>
    <w:rsid w:val="0002492C"/>
    <w:rsid w:val="00024A04"/>
    <w:rsid w:val="00031C1C"/>
    <w:rsid w:val="00034D73"/>
    <w:rsid w:val="00041814"/>
    <w:rsid w:val="0004531A"/>
    <w:rsid w:val="00046FC1"/>
    <w:rsid w:val="00051A76"/>
    <w:rsid w:val="00057049"/>
    <w:rsid w:val="000573F7"/>
    <w:rsid w:val="0006190F"/>
    <w:rsid w:val="00072769"/>
    <w:rsid w:val="00075804"/>
    <w:rsid w:val="000805C0"/>
    <w:rsid w:val="00082897"/>
    <w:rsid w:val="00094863"/>
    <w:rsid w:val="00096430"/>
    <w:rsid w:val="000A04EE"/>
    <w:rsid w:val="000A55BD"/>
    <w:rsid w:val="000B349C"/>
    <w:rsid w:val="000C1D6F"/>
    <w:rsid w:val="000C2607"/>
    <w:rsid w:val="000C3126"/>
    <w:rsid w:val="000D475E"/>
    <w:rsid w:val="000D5D2D"/>
    <w:rsid w:val="000E3AF1"/>
    <w:rsid w:val="000E5597"/>
    <w:rsid w:val="000E6FF6"/>
    <w:rsid w:val="000E7B86"/>
    <w:rsid w:val="000F0FEF"/>
    <w:rsid w:val="000F26F4"/>
    <w:rsid w:val="000F339B"/>
    <w:rsid w:val="000F3D52"/>
    <w:rsid w:val="00104D53"/>
    <w:rsid w:val="00105E05"/>
    <w:rsid w:val="00111353"/>
    <w:rsid w:val="00114475"/>
    <w:rsid w:val="00117646"/>
    <w:rsid w:val="00121A47"/>
    <w:rsid w:val="0012369F"/>
    <w:rsid w:val="00133ED6"/>
    <w:rsid w:val="0014322D"/>
    <w:rsid w:val="00147858"/>
    <w:rsid w:val="00150067"/>
    <w:rsid w:val="00151582"/>
    <w:rsid w:val="00154AA5"/>
    <w:rsid w:val="00155FCF"/>
    <w:rsid w:val="00156B63"/>
    <w:rsid w:val="0016132E"/>
    <w:rsid w:val="001613E8"/>
    <w:rsid w:val="00162964"/>
    <w:rsid w:val="001722F1"/>
    <w:rsid w:val="00172749"/>
    <w:rsid w:val="00173164"/>
    <w:rsid w:val="00176F15"/>
    <w:rsid w:val="001856FA"/>
    <w:rsid w:val="0019074A"/>
    <w:rsid w:val="00190BE3"/>
    <w:rsid w:val="0019288A"/>
    <w:rsid w:val="001A0563"/>
    <w:rsid w:val="001B00BC"/>
    <w:rsid w:val="001B0B12"/>
    <w:rsid w:val="001B21A0"/>
    <w:rsid w:val="001B31E8"/>
    <w:rsid w:val="001B4488"/>
    <w:rsid w:val="001C3B10"/>
    <w:rsid w:val="001C3BD5"/>
    <w:rsid w:val="001C4797"/>
    <w:rsid w:val="001C4C72"/>
    <w:rsid w:val="001C54BD"/>
    <w:rsid w:val="001D1814"/>
    <w:rsid w:val="001D5268"/>
    <w:rsid w:val="001D7FDA"/>
    <w:rsid w:val="001E57B0"/>
    <w:rsid w:val="001F0F43"/>
    <w:rsid w:val="001F2C30"/>
    <w:rsid w:val="001F3CF7"/>
    <w:rsid w:val="001F6E59"/>
    <w:rsid w:val="00201A4C"/>
    <w:rsid w:val="002028BC"/>
    <w:rsid w:val="00206845"/>
    <w:rsid w:val="002136AB"/>
    <w:rsid w:val="00217177"/>
    <w:rsid w:val="002211CE"/>
    <w:rsid w:val="00226D91"/>
    <w:rsid w:val="00231D22"/>
    <w:rsid w:val="002347ED"/>
    <w:rsid w:val="0023567D"/>
    <w:rsid w:val="00236329"/>
    <w:rsid w:val="00240A0F"/>
    <w:rsid w:val="00243C53"/>
    <w:rsid w:val="00243FB8"/>
    <w:rsid w:val="00244769"/>
    <w:rsid w:val="00254384"/>
    <w:rsid w:val="00255535"/>
    <w:rsid w:val="00260A3A"/>
    <w:rsid w:val="0026785A"/>
    <w:rsid w:val="0026795E"/>
    <w:rsid w:val="00272545"/>
    <w:rsid w:val="002758A1"/>
    <w:rsid w:val="00276658"/>
    <w:rsid w:val="002812FE"/>
    <w:rsid w:val="002836C8"/>
    <w:rsid w:val="00290479"/>
    <w:rsid w:val="0029097B"/>
    <w:rsid w:val="002928D5"/>
    <w:rsid w:val="00292937"/>
    <w:rsid w:val="00295765"/>
    <w:rsid w:val="0029711C"/>
    <w:rsid w:val="002A7D7A"/>
    <w:rsid w:val="002B2636"/>
    <w:rsid w:val="002B74C5"/>
    <w:rsid w:val="002C0D5E"/>
    <w:rsid w:val="002C1F52"/>
    <w:rsid w:val="002C22B6"/>
    <w:rsid w:val="002C7513"/>
    <w:rsid w:val="002D1648"/>
    <w:rsid w:val="002D3A2B"/>
    <w:rsid w:val="002E057B"/>
    <w:rsid w:val="002E1AF8"/>
    <w:rsid w:val="002E6D04"/>
    <w:rsid w:val="002E79AC"/>
    <w:rsid w:val="002E7BF5"/>
    <w:rsid w:val="002F459F"/>
    <w:rsid w:val="002F5F90"/>
    <w:rsid w:val="002F71FE"/>
    <w:rsid w:val="00302797"/>
    <w:rsid w:val="00304EBB"/>
    <w:rsid w:val="00314A10"/>
    <w:rsid w:val="00320162"/>
    <w:rsid w:val="0032143B"/>
    <w:rsid w:val="0032213A"/>
    <w:rsid w:val="00322D3B"/>
    <w:rsid w:val="0032481C"/>
    <w:rsid w:val="003248BC"/>
    <w:rsid w:val="00336D2A"/>
    <w:rsid w:val="003528E8"/>
    <w:rsid w:val="0036394F"/>
    <w:rsid w:val="00363F4A"/>
    <w:rsid w:val="0036606D"/>
    <w:rsid w:val="003665B4"/>
    <w:rsid w:val="003945A0"/>
    <w:rsid w:val="00395099"/>
    <w:rsid w:val="003B09D7"/>
    <w:rsid w:val="003B58E7"/>
    <w:rsid w:val="003C01D8"/>
    <w:rsid w:val="003C059B"/>
    <w:rsid w:val="003C3114"/>
    <w:rsid w:val="003C6D52"/>
    <w:rsid w:val="003C704A"/>
    <w:rsid w:val="003D346C"/>
    <w:rsid w:val="003E04CD"/>
    <w:rsid w:val="003E222E"/>
    <w:rsid w:val="003E23C5"/>
    <w:rsid w:val="003E2C9C"/>
    <w:rsid w:val="003E63E0"/>
    <w:rsid w:val="003E76F1"/>
    <w:rsid w:val="003F059C"/>
    <w:rsid w:val="003F2A9A"/>
    <w:rsid w:val="003F2B22"/>
    <w:rsid w:val="00401247"/>
    <w:rsid w:val="004032F5"/>
    <w:rsid w:val="00406691"/>
    <w:rsid w:val="00407140"/>
    <w:rsid w:val="00407B00"/>
    <w:rsid w:val="00407D8C"/>
    <w:rsid w:val="00410960"/>
    <w:rsid w:val="004161C2"/>
    <w:rsid w:val="00416269"/>
    <w:rsid w:val="00420591"/>
    <w:rsid w:val="00420EDC"/>
    <w:rsid w:val="00424E8E"/>
    <w:rsid w:val="00432699"/>
    <w:rsid w:val="004363FC"/>
    <w:rsid w:val="00437FA7"/>
    <w:rsid w:val="004412DC"/>
    <w:rsid w:val="00442CA0"/>
    <w:rsid w:val="00445FE2"/>
    <w:rsid w:val="004467F7"/>
    <w:rsid w:val="00447D72"/>
    <w:rsid w:val="00450512"/>
    <w:rsid w:val="00453B17"/>
    <w:rsid w:val="00461CC5"/>
    <w:rsid w:val="00462175"/>
    <w:rsid w:val="00463C10"/>
    <w:rsid w:val="0046404D"/>
    <w:rsid w:val="00465704"/>
    <w:rsid w:val="0046654C"/>
    <w:rsid w:val="00474AA9"/>
    <w:rsid w:val="00484B2A"/>
    <w:rsid w:val="00486528"/>
    <w:rsid w:val="0049371C"/>
    <w:rsid w:val="004A0E42"/>
    <w:rsid w:val="004A1F9F"/>
    <w:rsid w:val="004B71A1"/>
    <w:rsid w:val="004C378C"/>
    <w:rsid w:val="004C729F"/>
    <w:rsid w:val="004D2B53"/>
    <w:rsid w:val="004D4592"/>
    <w:rsid w:val="004E3CF1"/>
    <w:rsid w:val="004E58A3"/>
    <w:rsid w:val="004F07F8"/>
    <w:rsid w:val="004F5960"/>
    <w:rsid w:val="00502A51"/>
    <w:rsid w:val="00502E98"/>
    <w:rsid w:val="00503ADF"/>
    <w:rsid w:val="00506A49"/>
    <w:rsid w:val="00510CB4"/>
    <w:rsid w:val="00511407"/>
    <w:rsid w:val="005163F3"/>
    <w:rsid w:val="005164D5"/>
    <w:rsid w:val="0052103B"/>
    <w:rsid w:val="00521D55"/>
    <w:rsid w:val="0052205A"/>
    <w:rsid w:val="005403CE"/>
    <w:rsid w:val="005425FE"/>
    <w:rsid w:val="0054521D"/>
    <w:rsid w:val="0054629C"/>
    <w:rsid w:val="00553195"/>
    <w:rsid w:val="00556F16"/>
    <w:rsid w:val="0056185D"/>
    <w:rsid w:val="00562F04"/>
    <w:rsid w:val="00562FDB"/>
    <w:rsid w:val="0056473E"/>
    <w:rsid w:val="005663B6"/>
    <w:rsid w:val="005665BC"/>
    <w:rsid w:val="00566EC5"/>
    <w:rsid w:val="00574AB6"/>
    <w:rsid w:val="00591A55"/>
    <w:rsid w:val="00591EE5"/>
    <w:rsid w:val="00594FD3"/>
    <w:rsid w:val="005A05D7"/>
    <w:rsid w:val="005A14B2"/>
    <w:rsid w:val="005A44DF"/>
    <w:rsid w:val="005B1C6C"/>
    <w:rsid w:val="005B1CCF"/>
    <w:rsid w:val="005B233B"/>
    <w:rsid w:val="005B4F2B"/>
    <w:rsid w:val="005B67A0"/>
    <w:rsid w:val="005C2185"/>
    <w:rsid w:val="005D2EE0"/>
    <w:rsid w:val="005D4263"/>
    <w:rsid w:val="005E0413"/>
    <w:rsid w:val="005F1C39"/>
    <w:rsid w:val="005F3220"/>
    <w:rsid w:val="0060046A"/>
    <w:rsid w:val="00607284"/>
    <w:rsid w:val="00611366"/>
    <w:rsid w:val="0061474B"/>
    <w:rsid w:val="00614B3D"/>
    <w:rsid w:val="006172AF"/>
    <w:rsid w:val="00617FA9"/>
    <w:rsid w:val="00623488"/>
    <w:rsid w:val="00626EDE"/>
    <w:rsid w:val="006319B0"/>
    <w:rsid w:val="00633B50"/>
    <w:rsid w:val="00634284"/>
    <w:rsid w:val="00635500"/>
    <w:rsid w:val="0063796F"/>
    <w:rsid w:val="00640305"/>
    <w:rsid w:val="006454E4"/>
    <w:rsid w:val="00646992"/>
    <w:rsid w:val="0065126F"/>
    <w:rsid w:val="00661FBF"/>
    <w:rsid w:val="0066222B"/>
    <w:rsid w:val="00662C85"/>
    <w:rsid w:val="00664D50"/>
    <w:rsid w:val="00665980"/>
    <w:rsid w:val="00667B1C"/>
    <w:rsid w:val="00667D2E"/>
    <w:rsid w:val="00674770"/>
    <w:rsid w:val="00675EF5"/>
    <w:rsid w:val="0068233E"/>
    <w:rsid w:val="006846D9"/>
    <w:rsid w:val="00685A4A"/>
    <w:rsid w:val="0069145E"/>
    <w:rsid w:val="0069224E"/>
    <w:rsid w:val="00694166"/>
    <w:rsid w:val="006947A7"/>
    <w:rsid w:val="006969DD"/>
    <w:rsid w:val="006A4CD2"/>
    <w:rsid w:val="006A536E"/>
    <w:rsid w:val="006A6BEB"/>
    <w:rsid w:val="006A765C"/>
    <w:rsid w:val="006B2071"/>
    <w:rsid w:val="006B58EF"/>
    <w:rsid w:val="006B6EAB"/>
    <w:rsid w:val="006C00EC"/>
    <w:rsid w:val="006C40EE"/>
    <w:rsid w:val="006C670B"/>
    <w:rsid w:val="006C771C"/>
    <w:rsid w:val="006C777E"/>
    <w:rsid w:val="006D3EDB"/>
    <w:rsid w:val="006D4A83"/>
    <w:rsid w:val="006D5019"/>
    <w:rsid w:val="006D5D31"/>
    <w:rsid w:val="006D6F79"/>
    <w:rsid w:val="006E4E27"/>
    <w:rsid w:val="006E5851"/>
    <w:rsid w:val="006E5963"/>
    <w:rsid w:val="006E7E8A"/>
    <w:rsid w:val="006F07A4"/>
    <w:rsid w:val="006F4592"/>
    <w:rsid w:val="0070205C"/>
    <w:rsid w:val="007067FD"/>
    <w:rsid w:val="0071181D"/>
    <w:rsid w:val="007149E6"/>
    <w:rsid w:val="00715FBF"/>
    <w:rsid w:val="00716DD9"/>
    <w:rsid w:val="00716F5B"/>
    <w:rsid w:val="00723C61"/>
    <w:rsid w:val="00730AF4"/>
    <w:rsid w:val="00731F34"/>
    <w:rsid w:val="00740F57"/>
    <w:rsid w:val="00741E77"/>
    <w:rsid w:val="00747032"/>
    <w:rsid w:val="007566F8"/>
    <w:rsid w:val="0076347C"/>
    <w:rsid w:val="00773381"/>
    <w:rsid w:val="00780688"/>
    <w:rsid w:val="00782F52"/>
    <w:rsid w:val="00783224"/>
    <w:rsid w:val="00786E4F"/>
    <w:rsid w:val="00787F2C"/>
    <w:rsid w:val="00791492"/>
    <w:rsid w:val="00794209"/>
    <w:rsid w:val="00797FC9"/>
    <w:rsid w:val="007A17E1"/>
    <w:rsid w:val="007A1E35"/>
    <w:rsid w:val="007A33AF"/>
    <w:rsid w:val="007A5B86"/>
    <w:rsid w:val="007B0881"/>
    <w:rsid w:val="007B0F84"/>
    <w:rsid w:val="007C020C"/>
    <w:rsid w:val="007C0221"/>
    <w:rsid w:val="007C1B1D"/>
    <w:rsid w:val="007C2C34"/>
    <w:rsid w:val="007C3F2F"/>
    <w:rsid w:val="007C504F"/>
    <w:rsid w:val="007C5BDC"/>
    <w:rsid w:val="007C5F2A"/>
    <w:rsid w:val="007D2644"/>
    <w:rsid w:val="007D2C4D"/>
    <w:rsid w:val="007D356D"/>
    <w:rsid w:val="007E1EB9"/>
    <w:rsid w:val="007F10EE"/>
    <w:rsid w:val="007F1849"/>
    <w:rsid w:val="007F1CC8"/>
    <w:rsid w:val="00800DF9"/>
    <w:rsid w:val="00805D54"/>
    <w:rsid w:val="0080647F"/>
    <w:rsid w:val="00821D6D"/>
    <w:rsid w:val="00822272"/>
    <w:rsid w:val="00823234"/>
    <w:rsid w:val="00825D5D"/>
    <w:rsid w:val="00826C32"/>
    <w:rsid w:val="00831230"/>
    <w:rsid w:val="00833A17"/>
    <w:rsid w:val="00833EBD"/>
    <w:rsid w:val="00845B1D"/>
    <w:rsid w:val="00845E87"/>
    <w:rsid w:val="0084756F"/>
    <w:rsid w:val="00850F90"/>
    <w:rsid w:val="00853699"/>
    <w:rsid w:val="00855FB5"/>
    <w:rsid w:val="00856D5B"/>
    <w:rsid w:val="00857BE9"/>
    <w:rsid w:val="00860A07"/>
    <w:rsid w:val="008637B7"/>
    <w:rsid w:val="008730BB"/>
    <w:rsid w:val="00875EFA"/>
    <w:rsid w:val="00877539"/>
    <w:rsid w:val="008832A5"/>
    <w:rsid w:val="00885C21"/>
    <w:rsid w:val="0088612A"/>
    <w:rsid w:val="00886A96"/>
    <w:rsid w:val="00887BFA"/>
    <w:rsid w:val="00894522"/>
    <w:rsid w:val="00894D5C"/>
    <w:rsid w:val="008A1193"/>
    <w:rsid w:val="008C0468"/>
    <w:rsid w:val="008C2F7F"/>
    <w:rsid w:val="008D2A2D"/>
    <w:rsid w:val="008D4DFF"/>
    <w:rsid w:val="008E0AD0"/>
    <w:rsid w:val="008E31DD"/>
    <w:rsid w:val="008E7FBF"/>
    <w:rsid w:val="008F3702"/>
    <w:rsid w:val="009044FA"/>
    <w:rsid w:val="00906FAA"/>
    <w:rsid w:val="0091207E"/>
    <w:rsid w:val="0091468B"/>
    <w:rsid w:val="0091609B"/>
    <w:rsid w:val="009207D0"/>
    <w:rsid w:val="00930B5A"/>
    <w:rsid w:val="0093146B"/>
    <w:rsid w:val="0093382E"/>
    <w:rsid w:val="00941C66"/>
    <w:rsid w:val="009421BD"/>
    <w:rsid w:val="009423CC"/>
    <w:rsid w:val="00943573"/>
    <w:rsid w:val="00950276"/>
    <w:rsid w:val="00950A29"/>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B01EE"/>
    <w:rsid w:val="009B2987"/>
    <w:rsid w:val="009B3459"/>
    <w:rsid w:val="009B4F79"/>
    <w:rsid w:val="009B6F22"/>
    <w:rsid w:val="009C1DA4"/>
    <w:rsid w:val="009C3A36"/>
    <w:rsid w:val="009C6493"/>
    <w:rsid w:val="009C6628"/>
    <w:rsid w:val="009D0F53"/>
    <w:rsid w:val="009D55C3"/>
    <w:rsid w:val="009E49A5"/>
    <w:rsid w:val="009E5D1E"/>
    <w:rsid w:val="009E7436"/>
    <w:rsid w:val="00A01183"/>
    <w:rsid w:val="00A01380"/>
    <w:rsid w:val="00A06CC5"/>
    <w:rsid w:val="00A137CE"/>
    <w:rsid w:val="00A137EA"/>
    <w:rsid w:val="00A1609F"/>
    <w:rsid w:val="00A1670F"/>
    <w:rsid w:val="00A20AC1"/>
    <w:rsid w:val="00A22786"/>
    <w:rsid w:val="00A247B3"/>
    <w:rsid w:val="00A25DE8"/>
    <w:rsid w:val="00A27278"/>
    <w:rsid w:val="00A27E26"/>
    <w:rsid w:val="00A30528"/>
    <w:rsid w:val="00A34188"/>
    <w:rsid w:val="00A3578B"/>
    <w:rsid w:val="00A47D2E"/>
    <w:rsid w:val="00A530B8"/>
    <w:rsid w:val="00A56C67"/>
    <w:rsid w:val="00A62F5B"/>
    <w:rsid w:val="00A74370"/>
    <w:rsid w:val="00A7590C"/>
    <w:rsid w:val="00A77101"/>
    <w:rsid w:val="00A802EF"/>
    <w:rsid w:val="00A827CA"/>
    <w:rsid w:val="00A8585D"/>
    <w:rsid w:val="00A8704A"/>
    <w:rsid w:val="00A87C2B"/>
    <w:rsid w:val="00A943F8"/>
    <w:rsid w:val="00AA1747"/>
    <w:rsid w:val="00AA267B"/>
    <w:rsid w:val="00AA3371"/>
    <w:rsid w:val="00AA54BB"/>
    <w:rsid w:val="00AB50A1"/>
    <w:rsid w:val="00AC13DF"/>
    <w:rsid w:val="00AD07A3"/>
    <w:rsid w:val="00AD3945"/>
    <w:rsid w:val="00AD4AD0"/>
    <w:rsid w:val="00AD6640"/>
    <w:rsid w:val="00AD6ED5"/>
    <w:rsid w:val="00AE030C"/>
    <w:rsid w:val="00AF07E4"/>
    <w:rsid w:val="00AF1D43"/>
    <w:rsid w:val="00AF2C25"/>
    <w:rsid w:val="00AF49D1"/>
    <w:rsid w:val="00B009C7"/>
    <w:rsid w:val="00B03955"/>
    <w:rsid w:val="00B07059"/>
    <w:rsid w:val="00B11172"/>
    <w:rsid w:val="00B11AC3"/>
    <w:rsid w:val="00B20735"/>
    <w:rsid w:val="00B22887"/>
    <w:rsid w:val="00B23B85"/>
    <w:rsid w:val="00B23DB4"/>
    <w:rsid w:val="00B250FF"/>
    <w:rsid w:val="00B2652F"/>
    <w:rsid w:val="00B30C02"/>
    <w:rsid w:val="00B3661A"/>
    <w:rsid w:val="00B376EA"/>
    <w:rsid w:val="00B47AC8"/>
    <w:rsid w:val="00B53D27"/>
    <w:rsid w:val="00B556B0"/>
    <w:rsid w:val="00B61E95"/>
    <w:rsid w:val="00B6251D"/>
    <w:rsid w:val="00B64674"/>
    <w:rsid w:val="00B70334"/>
    <w:rsid w:val="00B735AB"/>
    <w:rsid w:val="00B74208"/>
    <w:rsid w:val="00B743E5"/>
    <w:rsid w:val="00B77387"/>
    <w:rsid w:val="00B802DF"/>
    <w:rsid w:val="00B84B5A"/>
    <w:rsid w:val="00B85DC3"/>
    <w:rsid w:val="00B93048"/>
    <w:rsid w:val="00B93B1C"/>
    <w:rsid w:val="00B942DE"/>
    <w:rsid w:val="00B96089"/>
    <w:rsid w:val="00BA2AF7"/>
    <w:rsid w:val="00BA3E2A"/>
    <w:rsid w:val="00BA41BD"/>
    <w:rsid w:val="00BA4235"/>
    <w:rsid w:val="00BB0D77"/>
    <w:rsid w:val="00BB1C9D"/>
    <w:rsid w:val="00BB3A7A"/>
    <w:rsid w:val="00BB411F"/>
    <w:rsid w:val="00BB5C26"/>
    <w:rsid w:val="00BC2294"/>
    <w:rsid w:val="00BC3CC7"/>
    <w:rsid w:val="00BC48CA"/>
    <w:rsid w:val="00BC75C8"/>
    <w:rsid w:val="00BD04E2"/>
    <w:rsid w:val="00BD5028"/>
    <w:rsid w:val="00BD7FC2"/>
    <w:rsid w:val="00BE7507"/>
    <w:rsid w:val="00BF0FD8"/>
    <w:rsid w:val="00BF370C"/>
    <w:rsid w:val="00BF4AA6"/>
    <w:rsid w:val="00BF5DF3"/>
    <w:rsid w:val="00C0010F"/>
    <w:rsid w:val="00C0022D"/>
    <w:rsid w:val="00C00597"/>
    <w:rsid w:val="00C03839"/>
    <w:rsid w:val="00C1398D"/>
    <w:rsid w:val="00C143BE"/>
    <w:rsid w:val="00C14A9C"/>
    <w:rsid w:val="00C17766"/>
    <w:rsid w:val="00C243E5"/>
    <w:rsid w:val="00C26E35"/>
    <w:rsid w:val="00C30CBE"/>
    <w:rsid w:val="00C33796"/>
    <w:rsid w:val="00C361AA"/>
    <w:rsid w:val="00C37BBF"/>
    <w:rsid w:val="00C40005"/>
    <w:rsid w:val="00C4028D"/>
    <w:rsid w:val="00C414A4"/>
    <w:rsid w:val="00C41C2A"/>
    <w:rsid w:val="00C463F3"/>
    <w:rsid w:val="00C5002F"/>
    <w:rsid w:val="00C524C6"/>
    <w:rsid w:val="00C56475"/>
    <w:rsid w:val="00C65480"/>
    <w:rsid w:val="00C74FE0"/>
    <w:rsid w:val="00C77D80"/>
    <w:rsid w:val="00C80D83"/>
    <w:rsid w:val="00C81378"/>
    <w:rsid w:val="00C831AF"/>
    <w:rsid w:val="00C853B6"/>
    <w:rsid w:val="00C874DF"/>
    <w:rsid w:val="00C9482C"/>
    <w:rsid w:val="00C96624"/>
    <w:rsid w:val="00CA1494"/>
    <w:rsid w:val="00CA53FB"/>
    <w:rsid w:val="00CB15C8"/>
    <w:rsid w:val="00CB4854"/>
    <w:rsid w:val="00CC0209"/>
    <w:rsid w:val="00CC118A"/>
    <w:rsid w:val="00CC224F"/>
    <w:rsid w:val="00CC2E9C"/>
    <w:rsid w:val="00CC3938"/>
    <w:rsid w:val="00CC3CA3"/>
    <w:rsid w:val="00CC4031"/>
    <w:rsid w:val="00CC4100"/>
    <w:rsid w:val="00CC6041"/>
    <w:rsid w:val="00CC6EE3"/>
    <w:rsid w:val="00CC7F28"/>
    <w:rsid w:val="00CD2AB6"/>
    <w:rsid w:val="00CD4EFC"/>
    <w:rsid w:val="00CE0519"/>
    <w:rsid w:val="00CE25ED"/>
    <w:rsid w:val="00CE35B4"/>
    <w:rsid w:val="00CE772F"/>
    <w:rsid w:val="00CF499D"/>
    <w:rsid w:val="00CF59D3"/>
    <w:rsid w:val="00CF5AA9"/>
    <w:rsid w:val="00CF7E66"/>
    <w:rsid w:val="00D122BA"/>
    <w:rsid w:val="00D13931"/>
    <w:rsid w:val="00D14229"/>
    <w:rsid w:val="00D17C21"/>
    <w:rsid w:val="00D2204A"/>
    <w:rsid w:val="00D25F85"/>
    <w:rsid w:val="00D37449"/>
    <w:rsid w:val="00D379A7"/>
    <w:rsid w:val="00D407D1"/>
    <w:rsid w:val="00D42BB9"/>
    <w:rsid w:val="00D4344F"/>
    <w:rsid w:val="00D4390B"/>
    <w:rsid w:val="00D444AA"/>
    <w:rsid w:val="00D5064F"/>
    <w:rsid w:val="00D507D2"/>
    <w:rsid w:val="00D557A6"/>
    <w:rsid w:val="00D57162"/>
    <w:rsid w:val="00D57F66"/>
    <w:rsid w:val="00D62D27"/>
    <w:rsid w:val="00D648A2"/>
    <w:rsid w:val="00D6600E"/>
    <w:rsid w:val="00D731A1"/>
    <w:rsid w:val="00D827BB"/>
    <w:rsid w:val="00D82A02"/>
    <w:rsid w:val="00D82E49"/>
    <w:rsid w:val="00D85B7E"/>
    <w:rsid w:val="00D85D60"/>
    <w:rsid w:val="00D86580"/>
    <w:rsid w:val="00D8754E"/>
    <w:rsid w:val="00D87B4C"/>
    <w:rsid w:val="00D92341"/>
    <w:rsid w:val="00D95C43"/>
    <w:rsid w:val="00DA0124"/>
    <w:rsid w:val="00DA214B"/>
    <w:rsid w:val="00DA3A78"/>
    <w:rsid w:val="00DA7701"/>
    <w:rsid w:val="00DA7B61"/>
    <w:rsid w:val="00DB06E5"/>
    <w:rsid w:val="00DB2210"/>
    <w:rsid w:val="00DB2901"/>
    <w:rsid w:val="00DC1504"/>
    <w:rsid w:val="00DC3305"/>
    <w:rsid w:val="00DC7E36"/>
    <w:rsid w:val="00DE127F"/>
    <w:rsid w:val="00DE1385"/>
    <w:rsid w:val="00DE3E3C"/>
    <w:rsid w:val="00DE5882"/>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218CE"/>
    <w:rsid w:val="00E22071"/>
    <w:rsid w:val="00E22570"/>
    <w:rsid w:val="00E34E3F"/>
    <w:rsid w:val="00E447D4"/>
    <w:rsid w:val="00E4668F"/>
    <w:rsid w:val="00E46799"/>
    <w:rsid w:val="00E54C0A"/>
    <w:rsid w:val="00E5634C"/>
    <w:rsid w:val="00E5799F"/>
    <w:rsid w:val="00E64763"/>
    <w:rsid w:val="00E64DA7"/>
    <w:rsid w:val="00E825F0"/>
    <w:rsid w:val="00E86202"/>
    <w:rsid w:val="00E908F5"/>
    <w:rsid w:val="00E90C64"/>
    <w:rsid w:val="00E969BD"/>
    <w:rsid w:val="00E9779D"/>
    <w:rsid w:val="00EA2C72"/>
    <w:rsid w:val="00EA2FAC"/>
    <w:rsid w:val="00EA4671"/>
    <w:rsid w:val="00EA4E95"/>
    <w:rsid w:val="00EB1A96"/>
    <w:rsid w:val="00EB2F7B"/>
    <w:rsid w:val="00EB36BC"/>
    <w:rsid w:val="00EB7FC5"/>
    <w:rsid w:val="00EC5149"/>
    <w:rsid w:val="00EC668A"/>
    <w:rsid w:val="00ED402D"/>
    <w:rsid w:val="00ED4F8B"/>
    <w:rsid w:val="00EE44C1"/>
    <w:rsid w:val="00EE4635"/>
    <w:rsid w:val="00EE5A7E"/>
    <w:rsid w:val="00EF0BAE"/>
    <w:rsid w:val="00EF1F18"/>
    <w:rsid w:val="00EF463D"/>
    <w:rsid w:val="00EF61AC"/>
    <w:rsid w:val="00EF740C"/>
    <w:rsid w:val="00EF78B2"/>
    <w:rsid w:val="00F01E02"/>
    <w:rsid w:val="00F0789F"/>
    <w:rsid w:val="00F128E4"/>
    <w:rsid w:val="00F16D5B"/>
    <w:rsid w:val="00F16EE1"/>
    <w:rsid w:val="00F201EC"/>
    <w:rsid w:val="00F20E4D"/>
    <w:rsid w:val="00F212F8"/>
    <w:rsid w:val="00F236F6"/>
    <w:rsid w:val="00F32C35"/>
    <w:rsid w:val="00F36A3B"/>
    <w:rsid w:val="00F40FC0"/>
    <w:rsid w:val="00F419A8"/>
    <w:rsid w:val="00F425A2"/>
    <w:rsid w:val="00F43F5C"/>
    <w:rsid w:val="00F44B46"/>
    <w:rsid w:val="00F45FD5"/>
    <w:rsid w:val="00F50EF6"/>
    <w:rsid w:val="00F57179"/>
    <w:rsid w:val="00F625DB"/>
    <w:rsid w:val="00F62934"/>
    <w:rsid w:val="00F6384B"/>
    <w:rsid w:val="00F656A0"/>
    <w:rsid w:val="00F72552"/>
    <w:rsid w:val="00F74391"/>
    <w:rsid w:val="00F750CA"/>
    <w:rsid w:val="00F75DBF"/>
    <w:rsid w:val="00F761C0"/>
    <w:rsid w:val="00F7713F"/>
    <w:rsid w:val="00F83020"/>
    <w:rsid w:val="00F86B22"/>
    <w:rsid w:val="00F90ABE"/>
    <w:rsid w:val="00F91447"/>
    <w:rsid w:val="00FA6C0F"/>
    <w:rsid w:val="00FA75DC"/>
    <w:rsid w:val="00FB1E90"/>
    <w:rsid w:val="00FB41EB"/>
    <w:rsid w:val="00FB5720"/>
    <w:rsid w:val="00FB6F55"/>
    <w:rsid w:val="00FB769C"/>
    <w:rsid w:val="00FB7835"/>
    <w:rsid w:val="00FB78C3"/>
    <w:rsid w:val="00FD122F"/>
    <w:rsid w:val="00FE2287"/>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CC3F-0015-4A86-B921-3D57513C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13589</Words>
  <Characters>77462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90870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2</cp:revision>
  <cp:lastPrinted>2014-03-20T16:53:00Z</cp:lastPrinted>
  <dcterms:created xsi:type="dcterms:W3CDTF">2016-01-25T17:39:00Z</dcterms:created>
  <dcterms:modified xsi:type="dcterms:W3CDTF">2016-01-25T17:39:00Z</dcterms:modified>
</cp:coreProperties>
</file>