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CC25F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 w14:paraId="1485185C" w14:textId="77777777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9AE52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36A16AB6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987A9AC" w14:textId="014FC58E" w:rsidR="002C785C" w:rsidRDefault="002C785C" w:rsidP="008933FD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del w:id="1" w:author="maf" w:date="2017-11-30T16:52:00Z">
              <w:r w:rsidR="009656F6">
                <w:rPr>
                  <w:sz w:val="28"/>
                  <w:szCs w:val="28"/>
                </w:rPr>
                <w:delText>9</w:delText>
              </w:r>
              <w:r w:rsidR="00EF57D4">
                <w:rPr>
                  <w:sz w:val="28"/>
                  <w:szCs w:val="28"/>
                </w:rPr>
                <w:delText>/</w:delText>
              </w:r>
              <w:r w:rsidR="00B4641C">
                <w:rPr>
                  <w:sz w:val="28"/>
                  <w:szCs w:val="28"/>
                </w:rPr>
                <w:delText>1</w:delText>
              </w:r>
              <w:r w:rsidR="008933FD">
                <w:rPr>
                  <w:sz w:val="28"/>
                  <w:szCs w:val="28"/>
                </w:rPr>
                <w:delText>4</w:delText>
              </w:r>
            </w:del>
            <w:ins w:id="2" w:author="maf" w:date="2017-11-30T16:52:00Z">
              <w:r w:rsidR="00064DC5">
                <w:rPr>
                  <w:sz w:val="28"/>
                  <w:szCs w:val="28"/>
                </w:rPr>
                <w:t>10</w:t>
              </w:r>
            </w:ins>
            <w:r w:rsidR="00064DC5">
              <w:rPr>
                <w:sz w:val="28"/>
                <w:szCs w:val="28"/>
              </w:rPr>
              <w:t>/16</w:t>
            </w:r>
            <w:ins w:id="3" w:author="maf" w:date="2017-11-30T16:52:00Z">
              <w:r w:rsidR="00064DC5">
                <w:rPr>
                  <w:sz w:val="28"/>
                  <w:szCs w:val="28"/>
                </w:rPr>
                <w:t>/2017</w:t>
              </w:r>
            </w:ins>
          </w:p>
        </w:tc>
      </w:tr>
      <w:tr w:rsidR="002C785C" w14:paraId="1587BC30" w14:textId="77777777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0431FA" w14:textId="77777777"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14:paraId="28FE1246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360FC1BA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762116F4" w14:textId="77777777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3915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A495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38BCCB0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14:paraId="25382646" w14:textId="77777777"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14:paraId="6F50C001" w14:textId="77777777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9270" w14:textId="77777777"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14:paraId="59C5FDD7" w14:textId="77777777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E72B" w14:textId="77777777"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6C5A92A7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del w:id="4" w:author="maf" w:date="2017-11-30T16:52:00Z"/>
              </w:rPr>
            </w:pPr>
            <w:del w:id="5" w:author="maf" w:date="2017-11-30T16:52:00Z">
              <w:r w:rsidRPr="00C51BFC">
                <w:delText>Discrete Structures in Python</w:delText>
              </w:r>
            </w:del>
          </w:p>
          <w:p w14:paraId="69B9081A" w14:textId="77777777" w:rsidR="00C51BFC" w:rsidRDefault="00724466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del w:id="6" w:author="maf" w:date="2017-11-30T16:52:00Z"/>
              </w:rPr>
            </w:pPr>
            <w:del w:id="7" w:author="maf" w:date="2017-11-30T16:52:00Z">
              <w:r>
                <w:fldChar w:fldCharType="begin"/>
              </w:r>
              <w:r>
                <w:delInstrText xml:space="preserve"> HYPERLINK "http://www.cs.utah.edu/~ganesh/misc/2100NEWbook.pdf" </w:delInstrText>
              </w:r>
              <w:r>
                <w:fldChar w:fldCharType="separate"/>
              </w:r>
              <w:r w:rsidR="00C51BFC" w:rsidRPr="00F51FC0">
                <w:rPr>
                  <w:rStyle w:val="Hyperlink"/>
                </w:rPr>
                <w:delText>http://www.cs.utah.edu/~ganesh/misc/2100NEWbook.pdf</w:delText>
              </w:r>
              <w:r>
                <w:rPr>
                  <w:rStyle w:val="Hyperlink"/>
                </w:rPr>
                <w:fldChar w:fldCharType="end"/>
              </w:r>
            </w:del>
          </w:p>
          <w:p w14:paraId="26CB1964" w14:textId="77777777"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ins w:id="8" w:author="maf" w:date="2017-11-30T16:52:00Z"/>
              </w:rPr>
            </w:pPr>
            <w:ins w:id="9" w:author="maf" w:date="2017-11-30T16:52:00Z">
              <w:r>
                <w:t>Susanna S. Epp, Discrete Mathematics with Applications, 4</w:t>
              </w:r>
              <w:r w:rsidRPr="004A7412">
                <w:rPr>
                  <w:vertAlign w:val="superscript"/>
                </w:rPr>
                <w:t>th</w:t>
              </w:r>
              <w:r>
                <w:t xml:space="preserve"> Edition, Brooks Cole, 2010, </w:t>
              </w:r>
              <w:r w:rsidRPr="00BD7036">
                <w:t>978-0495391326</w:t>
              </w:r>
            </w:ins>
          </w:p>
          <w:p w14:paraId="5899D0B7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FE8EFF2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4649ED3B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D1ED3DE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42B2A08C" w14:textId="77777777"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 w14:paraId="641E13D5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F8ED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14:paraId="16054B15" w14:textId="77777777"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MIT OpenCourseWare Mathematics for Computer Science</w:t>
            </w:r>
          </w:p>
        </w:tc>
      </w:tr>
      <w:tr w:rsidR="002C785C" w14:paraId="1EB8D54F" w14:textId="77777777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CD9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FF6798">
              <w:rPr>
                <w:spacing w:val="-1"/>
              </w:rPr>
              <w:t>OP 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 w14:paraId="17A8E5B6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F092" w14:textId="77777777"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</w:p>
        </w:tc>
      </w:tr>
    </w:tbl>
    <w:p w14:paraId="45813455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08C18A15" w14:textId="77777777"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headerReference w:type="default" r:id="rId10"/>
          <w:footerReference w:type="default" r:id="rId11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14:paraId="03DAFC02" w14:textId="77777777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14:paraId="03028AEF" w14:textId="77777777"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14:paraId="13989AC4" w14:textId="77777777"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r>
        <w:t>and MAD-1100 for IT majors, and satisfies the discrete requirement.</w:t>
      </w:r>
    </w:p>
    <w:p w14:paraId="6075FD90" w14:textId="77777777"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298D5C2C" w14:textId="77777777"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14:paraId="2F15DC2D" w14:textId="77777777"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14:paraId="74AC7C2B" w14:textId="77777777"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14:paraId="182464F3" w14:textId="77777777"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14:paraId="47418456" w14:textId="77777777"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14:paraId="377EAAB7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1167EF4C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5B53EEA8" w14:textId="77777777"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14:paraId="7A78C75A" w14:textId="77777777" w:rsidR="002C785C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10" w:author="maf" w:date="2017-11-30T16:52:00Z"/>
        </w:rPr>
      </w:pPr>
      <w:del w:id="11" w:author="maf" w:date="2017-11-30T16:52:00Z">
        <w:r>
          <w:delText>Write programs that use sets and functions.</w:delText>
        </w:r>
      </w:del>
    </w:p>
    <w:p w14:paraId="3DF777C7" w14:textId="77777777"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14:paraId="0684B5D8" w14:textId="77777777"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12" w:author="maf" w:date="2017-11-30T16:52:00Z"/>
        </w:rPr>
      </w:pPr>
      <w:del w:id="13" w:author="maf" w:date="2017-11-30T16:52:00Z">
        <w:r>
          <w:delText>Write programs that use complex selection logic.</w:delText>
        </w:r>
      </w:del>
    </w:p>
    <w:p w14:paraId="59BAD17A" w14:textId="77777777"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14:paraId="2C40D38C" w14:textId="77777777"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  <w:rPr>
          <w:del w:id="14" w:author="maf" w:date="2017-11-30T16:52:00Z"/>
        </w:rPr>
      </w:pPr>
      <w:del w:id="15" w:author="maf" w:date="2017-11-30T16:52:00Z">
        <w:r>
          <w:rPr>
            <w:spacing w:val="-1"/>
          </w:rPr>
          <w:delText>Write recursive programs that demonstrate induction.</w:delText>
        </w:r>
      </w:del>
    </w:p>
    <w:p w14:paraId="6F031A65" w14:textId="77777777"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14:paraId="4E005E8D" w14:textId="77777777"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16" w:author="maf" w:date="2017-11-30T16:52:00Z"/>
          <w:spacing w:val="-1"/>
        </w:rPr>
      </w:pPr>
      <w:del w:id="17" w:author="maf" w:date="2017-11-30T16:52:00Z">
        <w:r>
          <w:rPr>
            <w:spacing w:val="-1"/>
          </w:rPr>
          <w:delText>Write programs that can generate permutations.</w:delText>
        </w:r>
      </w:del>
    </w:p>
    <w:p w14:paraId="6518962A" w14:textId="77777777"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14:paraId="7F382601" w14:textId="77777777"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18" w:author="maf" w:date="2017-11-30T16:52:00Z"/>
        </w:rPr>
      </w:pPr>
      <w:del w:id="19" w:author="maf" w:date="2017-11-30T16:52:00Z">
        <w:r>
          <w:delText>Write programs that traverse graphs and trees.</w:delText>
        </w:r>
      </w:del>
    </w:p>
    <w:p w14:paraId="7B45C4A9" w14:textId="77777777"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14:paraId="2816EBF3" w14:textId="77777777" w:rsidR="00861520" w:rsidRDefault="00861520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del w:id="20" w:author="maf" w:date="2017-11-30T16:52:00Z"/>
        </w:rPr>
      </w:pPr>
      <w:del w:id="21" w:author="maf" w:date="2017-11-30T16:52:00Z">
        <w:r>
          <w:rPr>
            <w:spacing w:val="-1"/>
          </w:rPr>
          <w:delText>Write programs that parse Boolean statements</w:delText>
        </w:r>
      </w:del>
    </w:p>
    <w:p w14:paraId="3E968DD1" w14:textId="77777777"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ins w:id="22" w:author="maf" w:date="2017-11-30T16:52:00Z"/>
        </w:rPr>
      </w:pPr>
      <w:ins w:id="23" w:author="maf" w:date="2017-11-30T16:52:00Z">
        <w:r w:rsidRPr="00064DC5">
          <w:rPr>
            <w:spacing w:val="-1"/>
          </w:rPr>
          <w:t>Be exposed to computational implementations of topics covered in the other outcomes</w:t>
        </w:r>
        <w:r>
          <w:rPr>
            <w:spacing w:val="-1"/>
          </w:rPr>
          <w:t>.</w:t>
        </w:r>
        <w:r w:rsidRPr="00064DC5">
          <w:rPr>
            <w:spacing w:val="-1"/>
          </w:rPr>
          <w:t xml:space="preserve"> </w:t>
        </w:r>
      </w:ins>
    </w:p>
    <w:p w14:paraId="30CB5FAC" w14:textId="77777777"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14:paraId="05220DAC" w14:textId="77777777"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2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06733E3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E2605A5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B3399F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0C849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6DB668D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9E014E3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389301F1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FEC9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5950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1FB0D899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5702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ED79" w14:textId="77777777"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37CF1DA3" w14:textId="77777777"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 w14:paraId="32B1F2FD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2C03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6566" w14:textId="77777777" w:rsidR="002C785C" w:rsidRDefault="002C785C"/>
        </w:tc>
      </w:tr>
      <w:tr w:rsidR="002C785C" w14:paraId="7BA64B38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B431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A54D" w14:textId="77777777" w:rsidR="002C785C" w:rsidRDefault="002C785C"/>
        </w:tc>
      </w:tr>
      <w:tr w:rsidR="002C785C" w14:paraId="33FD0973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91CA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C254" w14:textId="77777777" w:rsidR="002C785C" w:rsidRDefault="002C785C"/>
        </w:tc>
      </w:tr>
      <w:tr w:rsidR="002C785C" w14:paraId="1378BF4F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6137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5B1" w14:textId="77777777" w:rsidR="002C785C" w:rsidRDefault="002C785C"/>
        </w:tc>
      </w:tr>
      <w:tr w:rsidR="002C785C" w14:paraId="1AA6E10C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0288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E42A" w14:textId="77777777" w:rsidR="002C785C" w:rsidRDefault="002C785C"/>
        </w:tc>
      </w:tr>
      <w:tr w:rsidR="002C785C" w14:paraId="26F61001" w14:textId="77777777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4F45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CF9A" w14:textId="77777777" w:rsidR="002C785C" w:rsidRDefault="002C785C"/>
        </w:tc>
      </w:tr>
    </w:tbl>
    <w:p w14:paraId="48D0ADA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8A3082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17DBA1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F597F2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76F601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6C749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650DFE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7A9A25C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41C6ABA4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7DB3951B" w14:textId="77777777"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C0C5D" w14:textId="77777777"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144C0C5D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6D6C278A" w14:textId="77777777"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6935C75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2DA9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5BA498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6A2E381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14:paraId="61FEBF8D" w14:textId="77777777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 w14:paraId="752740F4" w14:textId="77777777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6F73" w14:textId="77777777"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3F7C" w14:textId="77777777"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E12" w14:textId="77777777"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 w14:paraId="0A01D31A" w14:textId="77777777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B75D" w14:textId="77777777"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14:paraId="09CE6C31" w14:textId="77777777"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14:paraId="4F193B96" w14:textId="77777777"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14:paraId="160FD4A4" w14:textId="77777777"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67AC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385B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ins w:id="24" w:author="maf" w:date="2017-11-30T16:52:00Z">
              <w:r w:rsidR="00064DC5">
                <w:t>,7</w:t>
              </w:r>
            </w:ins>
          </w:p>
        </w:tc>
      </w:tr>
      <w:tr w:rsidR="002C785C" w14:paraId="2D2ECA3F" w14:textId="77777777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56" w14:textId="77777777"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14:paraId="0A729616" w14:textId="77777777"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14:paraId="68F48F3A" w14:textId="77777777"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8E9D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CC77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ins w:id="25" w:author="maf" w:date="2017-11-30T16:52:00Z">
              <w:r w:rsidR="00064DC5">
                <w:t>, 7</w:t>
              </w:r>
            </w:ins>
          </w:p>
        </w:tc>
      </w:tr>
      <w:tr w:rsidR="002C785C" w14:paraId="1DB8459A" w14:textId="77777777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A4A1" w14:textId="77777777"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14:paraId="7AE5BB35" w14:textId="77777777"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14:paraId="5A4BD0DF" w14:textId="77777777"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D527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0059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ins w:id="26" w:author="maf" w:date="2017-11-30T16:52:00Z">
              <w:r w:rsidR="00064DC5">
                <w:t>, 7</w:t>
              </w:r>
            </w:ins>
          </w:p>
        </w:tc>
      </w:tr>
      <w:tr w:rsidR="002C785C" w14:paraId="406B7DD1" w14:textId="77777777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F4AB" w14:textId="77777777"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14:paraId="26812827" w14:textId="77777777"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14:paraId="43EE2673" w14:textId="77777777"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14:paraId="2245F228" w14:textId="77777777"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14:paraId="70679CFA" w14:textId="77777777"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14:paraId="51FE28B7" w14:textId="77777777"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14:paraId="1E6CE51A" w14:textId="77777777"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14:paraId="529DCA25" w14:textId="77777777"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D406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90D8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ins w:id="27" w:author="maf" w:date="2017-11-30T16:52:00Z">
              <w:r w:rsidR="00064DC5">
                <w:t>, 7</w:t>
              </w:r>
            </w:ins>
          </w:p>
        </w:tc>
      </w:tr>
      <w:tr w:rsidR="002C785C" w14:paraId="4E11C29D" w14:textId="77777777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A279" w14:textId="77777777"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14:paraId="3D53FD35" w14:textId="77777777"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14:paraId="5A25C0D4" w14:textId="77777777"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7867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FD22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ins w:id="28" w:author="maf" w:date="2017-11-30T16:52:00Z">
              <w:r w:rsidR="00064DC5">
                <w:t>, 7</w:t>
              </w:r>
            </w:ins>
          </w:p>
        </w:tc>
      </w:tr>
    </w:tbl>
    <w:p w14:paraId="1A63E2E5" w14:textId="77777777" w:rsidR="002C785C" w:rsidRDefault="002C785C"/>
    <w:p w14:paraId="05042737" w14:textId="77777777" w:rsidR="00A620F8" w:rsidRDefault="00A620F8"/>
    <w:p w14:paraId="0B61090E" w14:textId="77777777"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14:paraId="24A507AC" w14:textId="77777777"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14:paraId="6A24240E" w14:textId="77777777"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14:paraId="07880D5F" w14:textId="77777777"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14:paraId="0975B8A7" w14:textId="77777777"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14:paraId="12669F39" w14:textId="77777777" w:rsidR="00A620F8" w:rsidRDefault="00A620F8" w:rsidP="00A620F8">
      <w:pPr>
        <w:pStyle w:val="ListParagraph"/>
        <w:numPr>
          <w:ilvl w:val="0"/>
          <w:numId w:val="12"/>
        </w:numPr>
        <w:rPr>
          <w:del w:id="29" w:author="maf" w:date="2017-11-30T16:52:00Z"/>
        </w:rPr>
      </w:pPr>
      <w:del w:id="30" w:author="maf" w:date="2017-11-30T16:52:00Z">
        <w:r>
          <w:delText>Write a program that demonstrates union, intersection, and complement of lists. [Usage]</w:delText>
        </w:r>
      </w:del>
    </w:p>
    <w:p w14:paraId="05F70E4D" w14:textId="77777777" w:rsidR="00A620F8" w:rsidRDefault="00A620F8" w:rsidP="00A620F8">
      <w:pPr>
        <w:pStyle w:val="ListParagraph"/>
        <w:numPr>
          <w:ilvl w:val="0"/>
          <w:numId w:val="12"/>
        </w:numPr>
        <w:rPr>
          <w:del w:id="31" w:author="maf" w:date="2017-11-30T16:52:00Z"/>
        </w:rPr>
      </w:pPr>
      <w:del w:id="32" w:author="maf" w:date="2017-11-30T16:52:00Z">
        <w:r>
          <w:delText>Write a program that computes the Cartesian product of two lists. [Usage]</w:delText>
        </w:r>
      </w:del>
    </w:p>
    <w:p w14:paraId="71EC431C" w14:textId="77777777" w:rsidR="00A620F8" w:rsidRDefault="00A620F8" w:rsidP="00A620F8">
      <w:pPr>
        <w:pStyle w:val="ListParagraph"/>
        <w:numPr>
          <w:ilvl w:val="0"/>
          <w:numId w:val="12"/>
        </w:numPr>
        <w:rPr>
          <w:del w:id="33" w:author="maf" w:date="2017-11-30T16:52:00Z"/>
        </w:rPr>
      </w:pPr>
      <w:del w:id="34" w:author="maf" w:date="2017-11-30T16:52:00Z">
        <w:r>
          <w:delText>Write a program that determines if a set of ordered pairs is a function. [Usage]</w:delText>
        </w:r>
      </w:del>
    </w:p>
    <w:p w14:paraId="0FD790A5" w14:textId="77777777" w:rsidR="00A620F8" w:rsidRDefault="00A620F8" w:rsidP="00A620F8">
      <w:pPr>
        <w:rPr>
          <w:del w:id="35" w:author="maf" w:date="2017-11-30T16:52:00Z"/>
        </w:rPr>
      </w:pPr>
    </w:p>
    <w:p w14:paraId="0439888F" w14:textId="77777777" w:rsidR="00A620F8" w:rsidRDefault="00064DC5" w:rsidP="00A620F8">
      <w:pPr>
        <w:pStyle w:val="ListParagraph"/>
        <w:numPr>
          <w:ilvl w:val="0"/>
          <w:numId w:val="12"/>
        </w:numPr>
        <w:rPr>
          <w:ins w:id="36" w:author="maf" w:date="2017-11-30T16:52:00Z"/>
        </w:rPr>
      </w:pPr>
      <w:ins w:id="37" w:author="maf" w:date="2017-11-30T16:52:00Z">
        <w:r>
          <w:t>Describe how constructs of a chosen language (e.g., Java) are used to implement</w:t>
        </w:r>
        <w:r w:rsidR="00A620F8">
          <w:t xml:space="preserve"> </w:t>
        </w:r>
        <w:r>
          <w:t>sets, functions, and relations</w:t>
        </w:r>
        <w:r w:rsidR="00A620F8">
          <w:t>. [</w:t>
        </w:r>
        <w:r>
          <w:t>Assessment</w:t>
        </w:r>
        <w:r w:rsidR="00A620F8">
          <w:t>]</w:t>
        </w:r>
      </w:ins>
    </w:p>
    <w:p w14:paraId="2E3877AB" w14:textId="77777777"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lastRenderedPageBreak/>
        <w:t>Basic Logic</w:t>
      </w:r>
      <w:r w:rsidRPr="000F0EF1">
        <w:rPr>
          <w:u w:val="single"/>
        </w:rPr>
        <w:t>:</w:t>
      </w:r>
    </w:p>
    <w:p w14:paraId="4753AAEB" w14:textId="77777777"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14:paraId="6FD0E45E" w14:textId="77777777"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14:paraId="3BD5D2AD" w14:textId="77777777"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14:paraId="14FFF950" w14:textId="77777777"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14:paraId="3B0C29F6" w14:textId="77777777"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14:paraId="5CB2892C" w14:textId="77777777"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14:paraId="48454FC6" w14:textId="77777777"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syntax.</w:t>
      </w:r>
      <w:ins w:id="38" w:author="maf" w:date="2017-11-30T16:52:00Z">
        <w:r w:rsidR="00213272">
          <w:t xml:space="preserve"> [Usage]</w:t>
        </w:r>
      </w:ins>
    </w:p>
    <w:p w14:paraId="0DC968A6" w14:textId="77777777" w:rsidR="00291B6C" w:rsidRDefault="00291B6C" w:rsidP="00291B6C">
      <w:pPr>
        <w:pStyle w:val="ListParagraph"/>
        <w:numPr>
          <w:ilvl w:val="0"/>
          <w:numId w:val="14"/>
        </w:numPr>
        <w:rPr>
          <w:del w:id="39" w:author="maf" w:date="2017-11-30T16:52:00Z"/>
        </w:rPr>
      </w:pPr>
      <w:del w:id="40" w:author="maf" w:date="2017-11-30T16:52:00Z">
        <w:r>
          <w:delText>Write a program that tests if two</w:delText>
        </w:r>
      </w:del>
      <w:ins w:id="41" w:author="maf" w:date="2017-11-30T16:52:00Z">
        <w:r w:rsidR="00064DC5">
          <w:t>Describe how</w:t>
        </w:r>
      </w:ins>
      <w:r w:rsidR="00064DC5">
        <w:t xml:space="preserve"> logical </w:t>
      </w:r>
      <w:del w:id="42" w:author="maf" w:date="2017-11-30T16:52:00Z">
        <w:r>
          <w:delText>statements are equivalent.</w:delText>
        </w:r>
      </w:del>
    </w:p>
    <w:p w14:paraId="26124343" w14:textId="593A589B" w:rsidR="00291B6C" w:rsidRDefault="00291B6C" w:rsidP="00291B6C">
      <w:pPr>
        <w:pStyle w:val="ListParagraph"/>
        <w:numPr>
          <w:ilvl w:val="0"/>
          <w:numId w:val="14"/>
        </w:numPr>
      </w:pPr>
      <w:del w:id="43" w:author="maf" w:date="2017-11-30T16:52:00Z">
        <w:r>
          <w:delText>Apply formal logic proofs</w:delText>
        </w:r>
      </w:del>
      <w:ins w:id="44" w:author="maf" w:date="2017-11-30T16:52:00Z">
        <w:r w:rsidR="00064DC5">
          <w:t>operations—such as</w:t>
        </w:r>
      </w:ins>
      <w:r w:rsidR="00064DC5">
        <w:t xml:space="preserve"> and</w:t>
      </w:r>
      <w:del w:id="45" w:author="maf" w:date="2017-11-30T16:52:00Z">
        <w:r>
          <w:delText>/</w:delText>
        </w:r>
      </w:del>
      <w:ins w:id="46" w:author="maf" w:date="2017-11-30T16:52:00Z">
        <w:r w:rsidR="00064DC5">
          <w:t xml:space="preserve">, </w:t>
        </w:r>
      </w:ins>
      <w:r w:rsidR="00064DC5">
        <w:t>or</w:t>
      </w:r>
      <w:del w:id="47" w:author="maf" w:date="2017-11-30T16:52:00Z">
        <w:r>
          <w:delText xml:space="preserve"> informal, but rigorous, logical reasoning to predict the behavior</w:delText>
        </w:r>
      </w:del>
      <w:ins w:id="48" w:author="maf" w:date="2017-11-30T16:52:00Z">
        <w:r w:rsidR="00064DC5">
          <w:t xml:space="preserve">, and not— are implemented in a </w:t>
        </w:r>
        <w:r w:rsidR="00213272">
          <w:t xml:space="preserve">programming </w:t>
        </w:r>
        <w:r w:rsidR="00064DC5">
          <w:t>language</w:t>
        </w:r>
      </w:ins>
      <w:r w:rsidR="00064DC5">
        <w:t xml:space="preserve"> of </w:t>
      </w:r>
      <w:del w:id="49" w:author="maf" w:date="2017-11-30T16:52:00Z">
        <w:r>
          <w:delText>software. [Usage</w:delText>
        </w:r>
      </w:del>
      <w:ins w:id="50" w:author="maf" w:date="2017-11-30T16:52:00Z">
        <w:r w:rsidR="00064DC5">
          <w:t>choice (e.g., Java) [Assessment</w:t>
        </w:r>
      </w:ins>
      <w:r w:rsidR="00064DC5">
        <w:t>]</w:t>
      </w:r>
    </w:p>
    <w:p w14:paraId="25AB1D22" w14:textId="77777777" w:rsidR="00291B6C" w:rsidRDefault="00807876" w:rsidP="00807876">
      <w:pPr>
        <w:tabs>
          <w:tab w:val="left" w:pos="1419"/>
        </w:tabs>
      </w:pPr>
      <w:r>
        <w:tab/>
      </w:r>
    </w:p>
    <w:p w14:paraId="3089793E" w14:textId="77777777"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14:paraId="24FD1BD6" w14:textId="77777777"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14:paraId="1D21B231" w14:textId="77777777"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14:paraId="30BDC649" w14:textId="77777777"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14:paraId="7B6CB91B" w14:textId="77777777"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14:paraId="150631CE" w14:textId="77777777"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14:paraId="29B15C04" w14:textId="77777777"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14:paraId="2C207ACF" w14:textId="77777777" w:rsidR="008933FD" w:rsidRDefault="008933FD" w:rsidP="008933FD">
      <w:pPr>
        <w:pStyle w:val="ListParagraph"/>
        <w:numPr>
          <w:ilvl w:val="0"/>
          <w:numId w:val="16"/>
        </w:numPr>
        <w:rPr>
          <w:del w:id="51" w:author="maf" w:date="2017-11-30T16:52:00Z"/>
        </w:rPr>
      </w:pPr>
      <w:del w:id="52" w:author="maf" w:date="2017-11-30T16:52:00Z">
        <w:r>
          <w:delText>Write</w:delText>
        </w:r>
      </w:del>
      <w:ins w:id="53" w:author="maf" w:date="2017-11-30T16:52:00Z">
        <w:r w:rsidR="00213272">
          <w:t>Describe how</w:t>
        </w:r>
      </w:ins>
      <w:r w:rsidR="00213272">
        <w:t xml:space="preserve"> a </w:t>
      </w:r>
      <w:del w:id="54" w:author="maf" w:date="2017-11-30T16:52:00Z">
        <w:r>
          <w:delText>program that tests input for a condition, such as positive, negative, a set, all primes, all powers</w:delText>
        </w:r>
      </w:del>
      <w:ins w:id="55" w:author="maf" w:date="2017-11-30T16:52:00Z">
        <w:r w:rsidR="00213272">
          <w:t>programming language</w:t>
        </w:r>
      </w:ins>
      <w:r w:rsidR="00213272">
        <w:t xml:space="preserve"> of </w:t>
      </w:r>
      <w:del w:id="56" w:author="maf" w:date="2017-11-30T16:52:00Z">
        <w:r>
          <w:delText>two.</w:delText>
        </w:r>
      </w:del>
    </w:p>
    <w:p w14:paraId="1423D76D" w14:textId="1E34F1A6" w:rsidR="008933FD" w:rsidRDefault="008933FD" w:rsidP="008933FD">
      <w:pPr>
        <w:pStyle w:val="ListParagraph"/>
        <w:numPr>
          <w:ilvl w:val="0"/>
          <w:numId w:val="16"/>
        </w:numPr>
      </w:pPr>
      <w:del w:id="57" w:author="maf" w:date="2017-11-30T16:52:00Z">
        <w:r>
          <w:delText>Write programs that</w:delText>
        </w:r>
      </w:del>
      <w:ins w:id="58" w:author="maf" w:date="2017-11-30T16:52:00Z">
        <w:r w:rsidR="00213272">
          <w:t>choice (e.g., Java) can be used to</w:t>
        </w:r>
      </w:ins>
      <w:r w:rsidR="00213272">
        <w:t xml:space="preserve"> implement </w:t>
      </w:r>
      <w:del w:id="59" w:author="maf" w:date="2017-11-30T16:52:00Z">
        <w:r>
          <w:delText>recursive functions.</w:delText>
        </w:r>
      </w:del>
      <w:ins w:id="60" w:author="maf" w:date="2017-11-30T16:52:00Z">
        <w:r w:rsidR="00213272">
          <w:t>recursion. [Assessment]</w:t>
        </w:r>
      </w:ins>
    </w:p>
    <w:p w14:paraId="3E0C3F7F" w14:textId="77777777"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14:paraId="76ECCF3D" w14:textId="77777777" w:rsidR="008933FD" w:rsidRDefault="008933FD" w:rsidP="008933FD"/>
    <w:p w14:paraId="75D74AC6" w14:textId="77777777"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14:paraId="5F5C7242" w14:textId="77777777"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14:paraId="78983034" w14:textId="77777777"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14:paraId="017E401E" w14:textId="77777777"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14:paraId="636E70E0" w14:textId="77777777"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14:paraId="1EED2123" w14:textId="77777777"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14:paraId="0A1CFFE7" w14:textId="77777777"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Analyze a problem to determine underlying recurrence relations. [Usage]</w:t>
      </w:r>
    </w:p>
    <w:p w14:paraId="1591FFA3" w14:textId="77777777" w:rsidR="00721AF4" w:rsidRDefault="00721AF4" w:rsidP="00721AF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14:paraId="12A3CA44" w14:textId="77777777" w:rsidR="00721AF4" w:rsidRDefault="00721AF4" w:rsidP="00721AF4">
      <w:pPr>
        <w:pStyle w:val="ListParagraph"/>
        <w:numPr>
          <w:ilvl w:val="0"/>
          <w:numId w:val="19"/>
        </w:numPr>
        <w:rPr>
          <w:del w:id="61" w:author="maf" w:date="2017-11-30T16:52:00Z"/>
        </w:rPr>
      </w:pPr>
      <w:del w:id="62" w:author="maf" w:date="2017-11-30T16:52:00Z">
        <w:r>
          <w:delText>Write</w:delText>
        </w:r>
      </w:del>
      <w:ins w:id="63" w:author="maf" w:date="2017-11-30T16:52:00Z">
        <w:r w:rsidR="00213272">
          <w:t>Describe how</w:t>
        </w:r>
      </w:ins>
      <w:r w:rsidR="00213272">
        <w:t xml:space="preserve"> a </w:t>
      </w:r>
      <w:del w:id="64" w:author="maf" w:date="2017-11-30T16:52:00Z">
        <w:r>
          <w:delText>program that counts the number</w:delText>
        </w:r>
      </w:del>
      <w:ins w:id="65" w:author="maf" w:date="2017-11-30T16:52:00Z">
        <w:r w:rsidR="00213272">
          <w:t>programming language</w:t>
        </w:r>
      </w:ins>
      <w:r w:rsidR="00213272">
        <w:t xml:space="preserve"> of </w:t>
      </w:r>
      <w:del w:id="66" w:author="maf" w:date="2017-11-30T16:52:00Z">
        <w:r>
          <w:delText>unique elements in three sets.</w:delText>
        </w:r>
      </w:del>
    </w:p>
    <w:p w14:paraId="1D08C4F8" w14:textId="3093419C" w:rsidR="00721AF4" w:rsidRDefault="00721AF4" w:rsidP="00721AF4">
      <w:pPr>
        <w:pStyle w:val="ListParagraph"/>
        <w:numPr>
          <w:ilvl w:val="0"/>
          <w:numId w:val="19"/>
        </w:numPr>
      </w:pPr>
      <w:del w:id="67" w:author="maf" w:date="2017-11-30T16:52:00Z">
        <w:r>
          <w:delText>Write a program that creates</w:delText>
        </w:r>
      </w:del>
      <w:ins w:id="68" w:author="maf" w:date="2017-11-30T16:52:00Z">
        <w:r w:rsidR="00213272">
          <w:t>choice (e.g., Java) could be used to c</w:t>
        </w:r>
        <w:r>
          <w:t>reate</w:t>
        </w:r>
      </w:ins>
      <w:r>
        <w:t xml:space="preserve"> all ordered pairs from two sets.</w:t>
      </w:r>
      <w:ins w:id="69" w:author="maf" w:date="2017-11-30T16:52:00Z">
        <w:r w:rsidR="00213272">
          <w:t xml:space="preserve"> [Assessment]</w:t>
        </w:r>
      </w:ins>
    </w:p>
    <w:p w14:paraId="74790CC5" w14:textId="77777777" w:rsidR="00721AF4" w:rsidRDefault="00721AF4" w:rsidP="00721AF4">
      <w:pPr>
        <w:pStyle w:val="ListParagraph"/>
        <w:numPr>
          <w:ilvl w:val="0"/>
          <w:numId w:val="19"/>
        </w:numPr>
      </w:pPr>
      <w:r>
        <w:t>Explain why only n-1 iterations are needed to sort n elements.</w:t>
      </w:r>
    </w:p>
    <w:p w14:paraId="1C48CC46" w14:textId="77777777" w:rsidR="00807876" w:rsidRDefault="00721AF4" w:rsidP="00721AF4">
      <w:pPr>
        <w:pStyle w:val="ListParagraph"/>
        <w:numPr>
          <w:ilvl w:val="0"/>
          <w:numId w:val="19"/>
        </w:numPr>
        <w:rPr>
          <w:del w:id="70" w:author="maf" w:date="2017-11-30T16:52:00Z"/>
        </w:rPr>
      </w:pPr>
      <w:del w:id="71" w:author="maf" w:date="2017-11-30T16:52:00Z">
        <w:r>
          <w:delText>Write a program that uses appropriate counting formalisms, such as determining the number of ways to arrange people around a table, subject to constraints on the seating arrangement, or the number of ways to determine certain hands in cards (e.g., a full house).</w:delText>
        </w:r>
      </w:del>
    </w:p>
    <w:p w14:paraId="62EBE7FC" w14:textId="77777777" w:rsidR="00721AF4" w:rsidRDefault="00721AF4" w:rsidP="00721AF4"/>
    <w:p w14:paraId="0F2FA9A8" w14:textId="77777777"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14:paraId="328C5638" w14:textId="77777777"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14:paraId="4CD4610F" w14:textId="77777777" w:rsidR="00D67CB5" w:rsidRDefault="00721AF4" w:rsidP="00D67CB5">
      <w:pPr>
        <w:pStyle w:val="ListParagraph"/>
        <w:numPr>
          <w:ilvl w:val="0"/>
          <w:numId w:val="22"/>
        </w:numPr>
      </w:pPr>
      <w:r>
        <w:t>Demonstrate different traversal methods for trees and graphs, including pre-, post-, and in-order traversal of trees. [Usage]</w:t>
      </w:r>
    </w:p>
    <w:p w14:paraId="0A9C5791" w14:textId="77777777"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14:paraId="2AD8045C" w14:textId="77777777"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14:paraId="3C2BF71E" w14:textId="77777777"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14:paraId="7DB40E7D" w14:textId="77777777"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14:paraId="7F9CD462" w14:textId="2FD161A9" w:rsidR="00213272" w:rsidRDefault="00721AF4" w:rsidP="00213272">
      <w:pPr>
        <w:pStyle w:val="ListParagraph"/>
        <w:numPr>
          <w:ilvl w:val="0"/>
          <w:numId w:val="22"/>
        </w:numPr>
        <w:rPr>
          <w:ins w:id="72" w:author="maf" w:date="2017-11-30T16:52:00Z"/>
        </w:rPr>
      </w:pPr>
      <w:del w:id="73" w:author="maf" w:date="2017-11-30T16:52:00Z">
        <w:r>
          <w:delText>Write programs that</w:delText>
        </w:r>
      </w:del>
      <w:ins w:id="74" w:author="maf" w:date="2017-11-30T16:52:00Z">
        <w:r w:rsidR="00213272">
          <w:t>Describe how a programming language of choice (e.g., Java) can be used to implement Graphs and Trees</w:t>
        </w:r>
        <w:r>
          <w:t>. [</w:t>
        </w:r>
        <w:r w:rsidR="00213272">
          <w:t>Assessment</w:t>
        </w:r>
        <w:r>
          <w:t>]</w:t>
        </w:r>
      </w:ins>
    </w:p>
    <w:p w14:paraId="3E8CA0EC" w14:textId="0E9C6E22" w:rsidR="00213272" w:rsidRDefault="00213272" w:rsidP="00213272">
      <w:pPr>
        <w:pStyle w:val="ListParagraph"/>
        <w:numPr>
          <w:ilvl w:val="0"/>
          <w:numId w:val="22"/>
        </w:numPr>
      </w:pPr>
      <w:ins w:id="75" w:author="maf" w:date="2017-11-30T16:52:00Z">
        <w:r>
          <w:t>Describe how a programming language of choice (e.g., Java) can be used to</w:t>
        </w:r>
      </w:ins>
      <w:r>
        <w:t xml:space="preserve"> traverse trees using including pre-, post-, and in-order traversal of trees. [</w:t>
      </w:r>
      <w:del w:id="76" w:author="maf" w:date="2017-11-30T16:52:00Z">
        <w:r w:rsidR="00721AF4">
          <w:delText>Usage]</w:delText>
        </w:r>
      </w:del>
      <w:ins w:id="77" w:author="maf" w:date="2017-11-30T16:52:00Z">
        <w:r>
          <w:t>Assessment]</w:t>
        </w:r>
        <w:r w:rsidRPr="00213272">
          <w:t xml:space="preserve"> </w:t>
        </w:r>
      </w:ins>
    </w:p>
    <w:p w14:paraId="3406582D" w14:textId="5D2E7950" w:rsidR="00D67CB5" w:rsidRDefault="00721AF4" w:rsidP="004A7412">
      <w:pPr>
        <w:pStyle w:val="ListParagraph"/>
        <w:numPr>
          <w:ilvl w:val="0"/>
          <w:numId w:val="22"/>
        </w:numPr>
      </w:pPr>
      <w:del w:id="78" w:author="maf" w:date="2017-11-30T16:52:00Z">
        <w:r>
          <w:delText>Implement</w:delText>
        </w:r>
      </w:del>
      <w:ins w:id="79" w:author="maf" w:date="2017-11-30T16:52:00Z">
        <w:r w:rsidR="00213272">
          <w:t xml:space="preserve">Describe how </w:t>
        </w:r>
      </w:ins>
      <w:r w:rsidR="00213272">
        <w:t xml:space="preserve"> Dijkstra’s algorithm </w:t>
      </w:r>
      <w:del w:id="80" w:author="maf" w:date="2017-11-30T16:52:00Z">
        <w:r>
          <w:delText>for finding the shortest path</w:delText>
        </w:r>
      </w:del>
      <w:ins w:id="81" w:author="maf" w:date="2017-11-30T16:52:00Z">
        <w:r w:rsidR="00213272">
          <w:t>can be implemented</w:t>
        </w:r>
      </w:ins>
      <w:r w:rsidR="00213272">
        <w:t xml:space="preserve"> in a </w:t>
      </w:r>
      <w:del w:id="82" w:author="maf" w:date="2017-11-30T16:52:00Z">
        <w:r>
          <w:delText>graph.</w:delText>
        </w:r>
      </w:del>
      <w:ins w:id="83" w:author="maf" w:date="2017-11-30T16:52:00Z">
        <w:r w:rsidR="00213272">
          <w:t>programming language of choice (e.g., Java).</w:t>
        </w:r>
        <w:r w:rsidR="00213272" w:rsidDel="00213272">
          <w:t xml:space="preserve"> </w:t>
        </w:r>
        <w:r w:rsidR="00213272">
          <w:t>[Assessment]</w:t>
        </w:r>
      </w:ins>
    </w:p>
    <w:p w14:paraId="5AF0ECDE" w14:textId="77777777" w:rsidR="00721AF4" w:rsidRDefault="00721AF4" w:rsidP="00D67CB5">
      <w:pPr>
        <w:pStyle w:val="ListParagraph"/>
        <w:numPr>
          <w:ilvl w:val="0"/>
          <w:numId w:val="22"/>
        </w:numPr>
        <w:rPr>
          <w:del w:id="84" w:author="maf" w:date="2017-11-30T16:52:00Z"/>
        </w:rPr>
      </w:pPr>
      <w:del w:id="85" w:author="maf" w:date="2017-11-30T16:52:00Z">
        <w:r>
          <w:delText>Write programs that use graphs and trees in applications from data structures, algorithms, proof techniques (structural induction), and counting. [Usage]</w:delText>
        </w:r>
      </w:del>
    </w:p>
    <w:p w14:paraId="67BBF5AF" w14:textId="77777777" w:rsidR="00D67CB5" w:rsidRDefault="00D67CB5" w:rsidP="00D67CB5">
      <w:pPr>
        <w:rPr>
          <w:del w:id="86" w:author="maf" w:date="2017-11-30T16:52:00Z"/>
        </w:rPr>
      </w:pPr>
    </w:p>
    <w:p w14:paraId="72717309" w14:textId="77777777" w:rsidR="00D67CB5" w:rsidRDefault="00D67CB5" w:rsidP="00D67CB5"/>
    <w:p w14:paraId="0557256C" w14:textId="77777777"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14:paraId="7B434B2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FA78D8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ED7D3D" w14:textId="77777777"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PrChange w:id="87" w:author="maf" w:date="2017-11-30T16:52:00Z">
          <w:tblPr>
            <w:tblW w:w="0" w:type="auto"/>
            <w:tblInd w:w="40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915"/>
        <w:gridCol w:w="3652"/>
        <w:tblGridChange w:id="88">
          <w:tblGrid>
            <w:gridCol w:w="3780"/>
            <w:gridCol w:w="4787"/>
          </w:tblGrid>
        </w:tblGridChange>
      </w:tblGrid>
      <w:tr w:rsidR="002C785C" w14:paraId="4A54512A" w14:textId="77777777" w:rsidTr="004A7412">
        <w:trPr>
          <w:trHeight w:hRule="exact" w:val="332"/>
          <w:trPrChange w:id="89" w:author="maf" w:date="2017-11-30T16:52:00Z">
            <w:trPr>
              <w:trHeight w:hRule="exact" w:val="332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0" w:author="maf" w:date="2017-11-30T16:52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66EA570A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1" w:author="maf" w:date="2017-11-30T16:52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719F838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14:paraId="0CEBA4F0" w14:textId="77777777" w:rsidTr="004A7412">
        <w:trPr>
          <w:trHeight w:hRule="exact" w:val="616"/>
          <w:trPrChange w:id="92" w:author="maf" w:date="2017-11-30T16:52:00Z">
            <w:trPr>
              <w:trHeight w:hRule="exact" w:val="616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3" w:author="maf" w:date="2017-11-30T16:52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FBA836A" w14:textId="4ABC8854"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del w:id="94" w:author="maf" w:date="2017-11-30T16:52:00Z">
              <w:r>
                <w:delText xml:space="preserve">program: </w:delText>
              </w:r>
              <w:r w:rsidR="00A151F1">
                <w:br/>
              </w:r>
            </w:del>
            <w:ins w:id="95" w:author="maf" w:date="2017-11-30T16:52:00Z">
              <w:r w:rsidR="00064DC5">
                <w:t>computational implementations</w:t>
              </w:r>
              <w:r>
                <w:t xml:space="preserve">: </w:t>
              </w:r>
            </w:ins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del w:id="96" w:author="maf" w:date="2017-11-30T16:52:00Z">
              <w:r w:rsidR="00A151F1">
                <w:delText>2</w:delText>
              </w:r>
            </w:del>
            <w:ins w:id="97" w:author="maf" w:date="2017-11-30T16:52:00Z">
              <w:r w:rsidR="00064DC5">
                <w:t>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98" w:author="maf" w:date="2017-11-30T16:52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150341A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14:paraId="7812587C" w14:textId="77777777" w:rsidTr="004A7412">
        <w:trPr>
          <w:trHeight w:hRule="exact" w:val="589"/>
          <w:trPrChange w:id="99" w:author="maf" w:date="2017-11-30T16:52:00Z">
            <w:trPr>
              <w:trHeight w:hRule="exact" w:val="589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0" w:author="maf" w:date="2017-11-30T16:52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47233659" w14:textId="11CB5CB2"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del w:id="101" w:author="maf" w:date="2017-11-30T16:52:00Z">
              <w:r>
                <w:delText xml:space="preserve">program: </w:delText>
              </w:r>
              <w:r>
                <w:br/>
              </w:r>
            </w:del>
            <w:ins w:id="102" w:author="maf" w:date="2017-11-30T16:52:00Z">
              <w:r w:rsidR="00064DC5">
                <w:t>computational implementations</w:t>
              </w:r>
              <w:r>
                <w:t xml:space="preserve">: </w:t>
              </w:r>
            </w:ins>
            <w:r w:rsidR="00064DC5">
              <w:t>o</w:t>
            </w:r>
            <w:r>
              <w:t xml:space="preserve">utcomes </w:t>
            </w:r>
            <w:del w:id="103" w:author="maf" w:date="2017-11-30T16:52:00Z">
              <w:r>
                <w:delText>3,4</w:delText>
              </w:r>
            </w:del>
            <w:ins w:id="104" w:author="maf" w:date="2017-11-30T16:52:00Z">
              <w:r w:rsidR="00064DC5">
                <w:t>2,7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5" w:author="maf" w:date="2017-11-30T16:52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CE8BFC9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7839ADB7" w14:textId="77777777" w:rsidTr="004A7412">
        <w:trPr>
          <w:trHeight w:hRule="exact" w:val="598"/>
          <w:trPrChange w:id="106" w:author="maf" w:date="2017-11-30T16:52:00Z">
            <w:trPr>
              <w:trHeight w:hRule="exact" w:val="598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07" w:author="maf" w:date="2017-11-30T16:52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2D97E69" w14:textId="140E6686"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del w:id="108" w:author="maf" w:date="2017-11-30T16:52:00Z">
              <w:r>
                <w:delText>program</w:delText>
              </w:r>
            </w:del>
            <w:ins w:id="109" w:author="maf" w:date="2017-11-30T16:52:00Z">
              <w:r w:rsidR="00064DC5">
                <w:t>computational implementations</w:t>
              </w:r>
            </w:ins>
            <w:r>
              <w:t xml:space="preserve">: </w:t>
            </w:r>
            <w:r>
              <w:br/>
              <w:t xml:space="preserve">outcomes </w:t>
            </w:r>
            <w:del w:id="110" w:author="maf" w:date="2017-11-30T16:52:00Z">
              <w:r>
                <w:delText>5,6</w:delText>
              </w:r>
            </w:del>
            <w:ins w:id="111" w:author="maf" w:date="2017-11-30T16:52:00Z">
              <w:r w:rsidR="00064DC5">
                <w:t>3,7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2" w:author="maf" w:date="2017-11-30T16:52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1CD37B9B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40D4215A" w14:textId="77777777" w:rsidTr="004A7412">
        <w:trPr>
          <w:trHeight w:hRule="exact" w:val="625"/>
          <w:trPrChange w:id="113" w:author="maf" w:date="2017-11-30T16:52:00Z">
            <w:trPr>
              <w:trHeight w:hRule="exact" w:val="625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4" w:author="maf" w:date="2017-11-30T16:52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7CA3F76" w14:textId="4FB77DA6"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del w:id="115" w:author="maf" w:date="2017-11-30T16:52:00Z">
              <w:r>
                <w:delText>program</w:delText>
              </w:r>
            </w:del>
            <w:ins w:id="116" w:author="maf" w:date="2017-11-30T16:52:00Z">
              <w:r w:rsidR="00064DC5">
                <w:t>computational implementations</w:t>
              </w:r>
            </w:ins>
            <w:r>
              <w:t xml:space="preserve">: </w:t>
            </w:r>
            <w:r>
              <w:br/>
              <w:t xml:space="preserve">outcomes </w:t>
            </w:r>
            <w:ins w:id="117" w:author="maf" w:date="2017-11-30T16:52:00Z">
              <w:r w:rsidR="00064DC5">
                <w:t>4,</w:t>
              </w:r>
            </w:ins>
            <w:r w:rsidR="00064DC5">
              <w:t>7</w:t>
            </w:r>
            <w:del w:id="118" w:author="maf" w:date="2017-11-30T16:52:00Z">
              <w:r>
                <w:delText>,8</w:delText>
              </w:r>
            </w:del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19" w:author="maf" w:date="2017-11-30T16:52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4F186FC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14:paraId="01954AC9" w14:textId="77777777" w:rsidTr="004A7412">
        <w:trPr>
          <w:trHeight w:hRule="exact" w:val="661"/>
          <w:trPrChange w:id="120" w:author="maf" w:date="2017-11-30T16:52:00Z">
            <w:trPr>
              <w:trHeight w:hRule="exact" w:val="661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1" w:author="maf" w:date="2017-11-30T16:52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25104F31" w14:textId="4D5C2C49"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del w:id="122" w:author="maf" w:date="2017-11-30T16:52:00Z">
              <w:r w:rsidR="00A151F1">
                <w:delText>9,10</w:delText>
              </w:r>
            </w:del>
            <w:ins w:id="123" w:author="maf" w:date="2017-11-30T16:52:00Z">
              <w:r w:rsidR="00064DC5">
                <w:t>5,7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4" w:author="maf" w:date="2017-11-30T16:52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7DBAC7F0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14:paraId="420B339E" w14:textId="77777777" w:rsidTr="004A7412">
        <w:trPr>
          <w:trHeight w:hRule="exact" w:val="598"/>
          <w:trPrChange w:id="125" w:author="maf" w:date="2017-11-30T16:52:00Z">
            <w:trPr>
              <w:trHeight w:hRule="exact" w:val="598"/>
            </w:trPr>
          </w:trPrChange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26" w:author="maf" w:date="2017-11-30T16:52:00Z">
              <w:tcPr>
                <w:tcW w:w="378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5762B997" w14:textId="1A4C0C10"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del w:id="127" w:author="maf" w:date="2017-11-30T16:52:00Z">
              <w:r>
                <w:delText xml:space="preserve">Parse </w:delText>
              </w:r>
            </w:del>
            <w:r>
              <w:t>Boolean statements</w:t>
            </w:r>
            <w:r w:rsidR="003D72E7">
              <w:t xml:space="preserve"> </w:t>
            </w:r>
            <w:del w:id="128" w:author="maf" w:date="2017-11-30T16:52:00Z">
              <w:r w:rsidR="003D72E7">
                <w:delText>program</w:delText>
              </w:r>
              <w:r w:rsidR="00A151F1">
                <w:delText xml:space="preserve">: </w:delText>
              </w:r>
              <w:r w:rsidR="00A151F1">
                <w:br/>
              </w:r>
            </w:del>
            <w:ins w:id="129" w:author="maf" w:date="2017-11-30T16:52:00Z">
              <w:r w:rsidR="00064DC5">
                <w:t>computational implementation</w:t>
              </w:r>
              <w:r w:rsidR="00A151F1">
                <w:t xml:space="preserve">: </w:t>
              </w:r>
            </w:ins>
            <w:r w:rsidR="00A151F1">
              <w:t xml:space="preserve">outcomes </w:t>
            </w:r>
            <w:del w:id="130" w:author="maf" w:date="2017-11-30T16:52:00Z">
              <w:r w:rsidR="003D72E7">
                <w:delText>11,12</w:delText>
              </w:r>
            </w:del>
            <w:ins w:id="131" w:author="maf" w:date="2017-11-30T16:52:00Z">
              <w:r w:rsidR="00064DC5">
                <w:t>6,7</w:t>
              </w:r>
            </w:ins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132" w:author="maf" w:date="2017-11-30T16:52:00Z">
              <w:tcPr>
                <w:tcW w:w="478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14:paraId="0176B505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14:paraId="42C8141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0B74D3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319D37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0D1E3E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20074E" w14:textId="77777777"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14:paraId="4AC509C9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041544AE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3EF886D3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263BE1E3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2EA8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D358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1F0F871A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9250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E08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703C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9BCB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3BF3A0B7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A772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8053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EE08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88BE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C694F18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F0C118D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D0A3327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B592C59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47070941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73FAE1EB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397BA91A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F65E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7A0C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E89D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6F1DD3C1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0AA8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C26B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7895" w14:textId="77777777" w:rsidR="002C785C" w:rsidRDefault="002C785C"/>
        </w:tc>
      </w:tr>
    </w:tbl>
    <w:p w14:paraId="665174F8" w14:textId="77777777"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14:paraId="5E01309F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EB33E7E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D7155D7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FF712DE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4DD30C2D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9B8892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28FD6696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EA99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B7AA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C48F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0E868F30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4AA8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D16C" w14:textId="77777777"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CD2B" w14:textId="77777777" w:rsidR="002C785C" w:rsidRDefault="002C785C"/>
        </w:tc>
      </w:tr>
      <w:tr w:rsidR="002C785C" w14:paraId="267005AE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F07D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D342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81BD" w14:textId="77777777" w:rsidR="002C785C" w:rsidRDefault="002C785C"/>
        </w:tc>
      </w:tr>
      <w:tr w:rsidR="002C785C" w14:paraId="3393A861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ABC5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69F3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70C2" w14:textId="77777777" w:rsidR="002C785C" w:rsidRDefault="002C785C"/>
        </w:tc>
      </w:tr>
      <w:tr w:rsidR="002C785C" w14:paraId="1582F63D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6C47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ADDE" w14:textId="77777777"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01D3" w14:textId="77777777" w:rsidR="002C785C" w:rsidRDefault="002C785C"/>
        </w:tc>
      </w:tr>
      <w:tr w:rsidR="002C785C" w14:paraId="6359F0D0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3BEE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F506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BFAB" w14:textId="77777777" w:rsidR="002C785C" w:rsidRDefault="002C785C"/>
        </w:tc>
      </w:tr>
    </w:tbl>
    <w:p w14:paraId="0C7858C5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FF2450B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0C4FC224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 w14:paraId="0DB0CF18" w14:textId="77777777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9E64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4ED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5E769F93" w14:textId="77777777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887C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2CD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14:paraId="07D4A0B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26964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A5FD6B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9BC274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23BE3F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EA5BA19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16E1277A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0B810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56B4375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ABC753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AE908E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9069A66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7D5DFBCA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19917231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B5CDC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7BD67460" w14:textId="77777777"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6D3B780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D78161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2F3FB5F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14:paraId="3BC26BB8" w14:textId="77777777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39E4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9327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2944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F756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49F16CE2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44A4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1667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4A8E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FAF5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14:paraId="02C21C71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F8CF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0DD1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E4FE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A47D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14:paraId="1B4FDA95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C409" w14:textId="77777777"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74D3" w14:textId="77777777"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8E41" w14:textId="77777777"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3804" w14:textId="77777777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14:paraId="28FD8E5B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3389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EB75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B56D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1334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14:paraId="5CC8CADA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F215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BDF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055A" w14:textId="77777777"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1147" w14:textId="7777777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14:paraId="1E1AE2E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87FFD0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11BD7F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388BA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85146C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14147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A629FA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492C15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114A3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B588DE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F4979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0BB1A3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4E908C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B032DB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3FE64E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171E96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A14EFF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0458EE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787D6B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143DC3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3639CF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88568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6CE92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939467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550762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AD0AD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297159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24D9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5ACE64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50ACB1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1F26D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823253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75747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A52A34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F4DAB8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1BA861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BB688E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4AEE56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4A27D73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28B37BFF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FEB3C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08A8A99A" w14:textId="77777777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33" w:name="bookmark0"/>
      <w:bookmarkEnd w:id="133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5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BB66D" w14:textId="77777777" w:rsidR="00724466" w:rsidRDefault="00724466">
      <w:r>
        <w:separator/>
      </w:r>
    </w:p>
  </w:endnote>
  <w:endnote w:type="continuationSeparator" w:id="0">
    <w:p w14:paraId="7A20A0C0" w14:textId="77777777" w:rsidR="00724466" w:rsidRDefault="00724466">
      <w:r>
        <w:continuationSeparator/>
      </w:r>
    </w:p>
  </w:endnote>
  <w:endnote w:type="continuationNotice" w:id="1">
    <w:p w14:paraId="49593181" w14:textId="77777777" w:rsidR="00724466" w:rsidRDefault="007244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D4ADE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F22C1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24466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14:paraId="497F22C1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724466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6A147" w14:textId="77777777" w:rsidR="00724466" w:rsidRDefault="00724466">
      <w:r>
        <w:separator/>
      </w:r>
    </w:p>
  </w:footnote>
  <w:footnote w:type="continuationSeparator" w:id="0">
    <w:p w14:paraId="384A511F" w14:textId="77777777" w:rsidR="00724466" w:rsidRDefault="00724466">
      <w:r>
        <w:continuationSeparator/>
      </w:r>
    </w:p>
  </w:footnote>
  <w:footnote w:type="continuationNotice" w:id="1">
    <w:p w14:paraId="6E598CD8" w14:textId="77777777" w:rsidR="00724466" w:rsidRDefault="007244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DE69" w14:textId="77777777" w:rsidR="00724466" w:rsidRDefault="007244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D086D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2CDC7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23ED0F8E" w14:textId="77777777"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14:paraId="587A8045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14:paraId="1D92CDC7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23ED0F8E" w14:textId="77777777"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14:paraId="587A804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4"/>
    <w:rsid w:val="00064DC5"/>
    <w:rsid w:val="00087B10"/>
    <w:rsid w:val="000A274F"/>
    <w:rsid w:val="000F0EF1"/>
    <w:rsid w:val="00132507"/>
    <w:rsid w:val="001F4393"/>
    <w:rsid w:val="00213272"/>
    <w:rsid w:val="00291B6C"/>
    <w:rsid w:val="002C785C"/>
    <w:rsid w:val="003D72E7"/>
    <w:rsid w:val="003F0482"/>
    <w:rsid w:val="00434AAA"/>
    <w:rsid w:val="004371D0"/>
    <w:rsid w:val="004A7412"/>
    <w:rsid w:val="00504CEF"/>
    <w:rsid w:val="00536A7E"/>
    <w:rsid w:val="00572A81"/>
    <w:rsid w:val="0057322A"/>
    <w:rsid w:val="005C72DC"/>
    <w:rsid w:val="005F1D7F"/>
    <w:rsid w:val="006B4E57"/>
    <w:rsid w:val="006F1797"/>
    <w:rsid w:val="00721AF4"/>
    <w:rsid w:val="00724466"/>
    <w:rsid w:val="00743949"/>
    <w:rsid w:val="00807876"/>
    <w:rsid w:val="00814B97"/>
    <w:rsid w:val="0082022B"/>
    <w:rsid w:val="00861520"/>
    <w:rsid w:val="008933FD"/>
    <w:rsid w:val="009045E7"/>
    <w:rsid w:val="009224CC"/>
    <w:rsid w:val="009656F6"/>
    <w:rsid w:val="00A026D1"/>
    <w:rsid w:val="00A151F1"/>
    <w:rsid w:val="00A46905"/>
    <w:rsid w:val="00A620F8"/>
    <w:rsid w:val="00AB33CB"/>
    <w:rsid w:val="00B30652"/>
    <w:rsid w:val="00B4641C"/>
    <w:rsid w:val="00B86EA3"/>
    <w:rsid w:val="00BD7036"/>
    <w:rsid w:val="00C364B8"/>
    <w:rsid w:val="00C51BFC"/>
    <w:rsid w:val="00CD17F2"/>
    <w:rsid w:val="00D6149C"/>
    <w:rsid w:val="00D67CB5"/>
    <w:rsid w:val="00D755CE"/>
    <w:rsid w:val="00E43246"/>
    <w:rsid w:val="00EF57D4"/>
    <w:rsid w:val="00EF688D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44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cm.org/education/CS2013-final-report.pdf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0C32-3D7F-413D-BAE5-569989E3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9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11241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Prabakar</cp:lastModifiedBy>
  <cp:revision>1</cp:revision>
  <dcterms:created xsi:type="dcterms:W3CDTF">2016-09-07T16:29:00Z</dcterms:created>
  <dcterms:modified xsi:type="dcterms:W3CDTF">2017-11-30T21:56:00Z</dcterms:modified>
</cp:coreProperties>
</file>