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  <w:bookmarkStart w:id="0" w:name="_GoBack"/>
      <w:bookmarkEnd w:id="0"/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2C785C" w:rsidRDefault="002C785C" w:rsidP="008933FD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Discrete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Structures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ins w:id="1" w:author="markaf" w:date="2017-10-16T15:57:00Z">
              <w:r w:rsidR="00064DC5">
                <w:rPr>
                  <w:sz w:val="28"/>
                  <w:szCs w:val="28"/>
                </w:rPr>
                <w:t>10/16/2017</w:t>
              </w:r>
            </w:ins>
            <w:del w:id="2" w:author="markaf" w:date="2017-10-16T15:57:00Z">
              <w:r w:rsidR="009656F6" w:rsidDel="00064DC5">
                <w:rPr>
                  <w:sz w:val="28"/>
                  <w:szCs w:val="28"/>
                </w:rPr>
                <w:delText>9</w:delText>
              </w:r>
              <w:r w:rsidR="00EF57D4" w:rsidDel="00064DC5">
                <w:rPr>
                  <w:sz w:val="28"/>
                  <w:szCs w:val="28"/>
                </w:rPr>
                <w:delText>/</w:delText>
              </w:r>
              <w:r w:rsidR="00B4641C" w:rsidDel="00064DC5">
                <w:rPr>
                  <w:sz w:val="28"/>
                  <w:szCs w:val="28"/>
                </w:rPr>
                <w:delText>1</w:delText>
              </w:r>
              <w:r w:rsidR="008933FD" w:rsidDel="00064DC5">
                <w:rPr>
                  <w:sz w:val="28"/>
                  <w:szCs w:val="28"/>
                </w:rPr>
                <w:delText>4</w:delText>
              </w:r>
              <w:r w:rsidR="00EF57D4" w:rsidDel="00064DC5">
                <w:rPr>
                  <w:sz w:val="28"/>
                  <w:szCs w:val="28"/>
                </w:rPr>
                <w:delText>/16</w:delText>
              </w:r>
            </w:del>
          </w:p>
        </w:tc>
      </w:tr>
      <w:tr w:rsidR="002C785C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COT-3100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Foundations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Geoffrey Smith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hyperlink r:id="rId8" w:history="1">
              <w:r>
                <w:rPr>
                  <w:spacing w:val="-1"/>
                </w:rPr>
                <w:t>sm</w:t>
              </w:r>
            </w:hyperlink>
            <w:hyperlink r:id="rId9" w:history="1">
              <w:r>
                <w:rPr>
                  <w:spacing w:val="-1"/>
                </w:rPr>
                <w:t>ithg@cis.fiu.edu</w:t>
              </w:r>
            </w:hyperlink>
          </w:p>
        </w:tc>
      </w:tr>
      <w:tr w:rsidR="002C785C" w:rsidTr="00A151F1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814B9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814B97">
              <w:t>A</w:t>
            </w:r>
            <w:r w:rsidR="003F0482">
              <w:t>lign mathematical and computational concepts by applying computing to propositional logic, sets, functions, relations, induction, recursion, combinatorics, Boolean algebra, graph and trees.</w:t>
            </w:r>
          </w:p>
        </w:tc>
      </w:tr>
      <w:tr w:rsidR="002C785C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:rsidR="00C51BFC" w:rsidDel="00BD7036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del w:id="3" w:author="MAF" w:date="2017-10-21T23:37:00Z"/>
              </w:rPr>
            </w:pPr>
            <w:del w:id="4" w:author="MAF" w:date="2017-10-21T23:37:00Z">
              <w:r w:rsidRPr="00C51BFC" w:rsidDel="00BD7036">
                <w:delText>Discrete Structures in Python</w:delText>
              </w:r>
            </w:del>
          </w:p>
          <w:p w:rsidR="00C51BFC" w:rsidRDefault="00B30652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del w:id="5" w:author="MAF" w:date="2017-10-21T23:37:00Z">
              <w:r w:rsidDel="00BD7036">
                <w:fldChar w:fldCharType="begin"/>
              </w:r>
              <w:r w:rsidDel="00BD7036">
                <w:delInstrText xml:space="preserve"> HYPERLINK "http://www.cs.utah.edu/~ganesh/misc/2100NEWbook.pdf" </w:delInstrText>
              </w:r>
              <w:r w:rsidDel="00BD7036">
                <w:fldChar w:fldCharType="separate"/>
              </w:r>
              <w:r w:rsidR="00C51BFC" w:rsidRPr="00F51FC0" w:rsidDel="00BD7036">
                <w:rPr>
                  <w:rStyle w:val="Hyperlink"/>
                </w:rPr>
                <w:delText>http://www.cs.utah.edu/~ganesh/misc/2100NEWbook.pdf</w:delText>
              </w:r>
              <w:r w:rsidDel="00BD7036">
                <w:rPr>
                  <w:rStyle w:val="Hyperlink"/>
                </w:rPr>
                <w:fldChar w:fldCharType="end"/>
              </w:r>
            </w:del>
            <w:ins w:id="6" w:author="MAF" w:date="2017-10-21T23:37:00Z">
              <w:r w:rsidR="00BD7036">
                <w:t>Sus</w:t>
              </w:r>
            </w:ins>
            <w:ins w:id="7" w:author="MAF" w:date="2017-10-21T23:38:00Z">
              <w:r w:rsidR="00BD7036">
                <w:t>anna S. Epp, Discrete Mathematics with Applications, 4</w:t>
              </w:r>
              <w:r w:rsidR="00BD7036" w:rsidRPr="00BD7036">
                <w:rPr>
                  <w:vertAlign w:val="superscript"/>
                  <w:rPrChange w:id="8" w:author="MAF" w:date="2017-10-21T23:38:00Z">
                    <w:rPr/>
                  </w:rPrChange>
                </w:rPr>
                <w:t>th</w:t>
              </w:r>
              <w:r w:rsidR="00BD7036">
                <w:t xml:space="preserve"> Edition, Brooks Cole, 2010, </w:t>
              </w:r>
              <w:r w:rsidR="00BD7036" w:rsidRPr="00BD7036">
                <w:t>978-0495391326</w:t>
              </w:r>
            </w:ins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  <w:r w:rsidR="00C51BFC">
              <w:rPr>
                <w:b/>
                <w:bCs/>
                <w:spacing w:val="-1"/>
              </w:rPr>
              <w:t xml:space="preserve"> 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MIT OpenCourseWare Mathematics for Computer Science</w:t>
            </w:r>
          </w:p>
        </w:tc>
      </w:tr>
      <w:tr w:rsidR="002C785C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132507">
              <w:rPr>
                <w:spacing w:val="-1"/>
              </w:rPr>
              <w:t>MAC1105 and (C</w:t>
            </w:r>
            <w:r w:rsidR="00FF6798">
              <w:rPr>
                <w:spacing w:val="-1"/>
              </w:rPr>
              <w:t>OP 2210 or COP2250</w:t>
            </w:r>
            <w:r w:rsidR="00132507">
              <w:rPr>
                <w:spacing w:val="-1"/>
              </w:rPr>
              <w:t>)</w:t>
            </w: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</w:p>
        </w:tc>
      </w:tr>
    </w:tbl>
    <w:p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footerReference w:type="default" r:id="rId10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EF688D">
        <w:t xml:space="preserve"> R</w:t>
      </w:r>
      <w:r>
        <w:t xml:space="preserve">equired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:rsidR="0082022B" w:rsidRDefault="0082022B" w:rsidP="0082022B">
      <w:pPr>
        <w:pStyle w:val="BodyText"/>
        <w:kinsoku w:val="0"/>
        <w:overflowPunct w:val="0"/>
        <w:ind w:left="810" w:right="80" w:firstLine="0"/>
      </w:pPr>
      <w:r>
        <w:t xml:space="preserve">This course is acceptable as an alternative to MAD-2104 for CS majors </w:t>
      </w:r>
    </w:p>
    <w:p w:rsidR="0082022B" w:rsidRPr="0082022B" w:rsidRDefault="0082022B" w:rsidP="0082022B">
      <w:pPr>
        <w:pStyle w:val="BodyText"/>
        <w:kinsoku w:val="0"/>
        <w:overflowPunct w:val="0"/>
        <w:ind w:left="810" w:right="80" w:firstLine="0"/>
      </w:pPr>
      <w:r>
        <w:t>and MAD-1100 for IT majors, and satisfies the discrete requirement.</w:t>
      </w:r>
    </w:p>
    <w:p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Solve algebraic equations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Selection statements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Iteration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Encapsulation using functions</w:t>
      </w:r>
    </w:p>
    <w:p w:rsidR="00A151F1" w:rsidRPr="0057322A" w:rsidRDefault="00814B9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Writing programs</w:t>
      </w:r>
      <w:r w:rsidR="0057322A" w:rsidRPr="0057322A">
        <w:t xml:space="preserve"> that use selection, iteration and encapsulation</w:t>
      </w:r>
    </w:p>
    <w:p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:rsidR="00A151F1" w:rsidRDefault="002C785C" w:rsidP="0082022B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Master</w:t>
      </w:r>
      <w:r>
        <w:rPr>
          <w:spacing w:val="-1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theorems</w:t>
      </w:r>
      <w:r>
        <w:t xml:space="preserve"> involving</w:t>
      </w:r>
      <w:r>
        <w:rPr>
          <w:spacing w:val="-1"/>
        </w:rPr>
        <w:t xml:space="preserve"> </w:t>
      </w:r>
      <w:r>
        <w:t>sets,</w:t>
      </w:r>
      <w:r>
        <w:rPr>
          <w:spacing w:val="-1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functions.</w:t>
      </w:r>
    </w:p>
    <w:p w:rsidR="002C785C" w:rsidDel="00064DC5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del w:id="9" w:author="markaf" w:date="2017-10-16T15:57:00Z"/>
        </w:rPr>
      </w:pPr>
      <w:del w:id="10" w:author="markaf" w:date="2017-10-16T15:57:00Z">
        <w:r w:rsidDel="00064DC5">
          <w:delText>Write programs that use sets and functions.</w:delText>
        </w:r>
      </w:del>
    </w:p>
    <w:p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propositional</w:t>
      </w:r>
      <w:r>
        <w:rPr>
          <w:spacing w:val="-1"/>
        </w:rPr>
        <w:t xml:space="preserve"> </w:t>
      </w:r>
      <w:r>
        <w:t>logic.</w:t>
      </w:r>
    </w:p>
    <w:p w:rsidR="00861520" w:rsidDel="00064DC5" w:rsidRDefault="00861520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del w:id="11" w:author="markaf" w:date="2017-10-16T15:57:00Z"/>
        </w:rPr>
      </w:pPr>
      <w:del w:id="12" w:author="markaf" w:date="2017-10-16T15:57:00Z">
        <w:r w:rsidDel="00064DC5">
          <w:delText>Write programs that use complex selection logic.</w:delText>
        </w:r>
      </w:del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mathematical reasoning,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mathematical</w:t>
      </w:r>
      <w:r>
        <w:t xml:space="preserve"> </w:t>
      </w:r>
      <w:r>
        <w:rPr>
          <w:spacing w:val="-1"/>
        </w:rPr>
        <w:t>induction</w:t>
      </w:r>
      <w:r>
        <w:t xml:space="preserve"> and</w:t>
      </w:r>
      <w:r>
        <w:rPr>
          <w:spacing w:val="91"/>
        </w:rPr>
        <w:t xml:space="preserve"> </w:t>
      </w:r>
      <w:r>
        <w:rPr>
          <w:spacing w:val="-1"/>
        </w:rPr>
        <w:t>recursion.</w:t>
      </w:r>
    </w:p>
    <w:p w:rsidR="00861520" w:rsidDel="00064DC5" w:rsidRDefault="00861520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  <w:rPr>
          <w:del w:id="13" w:author="markaf" w:date="2017-10-16T15:57:00Z"/>
        </w:rPr>
      </w:pPr>
      <w:del w:id="14" w:author="markaf" w:date="2017-10-16T15:57:00Z">
        <w:r w:rsidDel="00064DC5">
          <w:rPr>
            <w:spacing w:val="-1"/>
          </w:rPr>
          <w:delText>Write recursive programs that demonstrate induction.</w:delText>
        </w:r>
      </w:del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spacing w:val="-1"/>
        </w:rPr>
      </w:pPr>
      <w:r>
        <w:t>Be</w:t>
      </w:r>
      <w:r>
        <w:rPr>
          <w:spacing w:val="-1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combinatorics.</w:t>
      </w:r>
    </w:p>
    <w:p w:rsidR="00861520" w:rsidDel="00064DC5" w:rsidRDefault="00861520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del w:id="15" w:author="markaf" w:date="2017-10-16T15:57:00Z"/>
          <w:spacing w:val="-1"/>
        </w:rPr>
      </w:pPr>
      <w:del w:id="16" w:author="markaf" w:date="2017-10-16T15:57:00Z">
        <w:r w:rsidDel="00064DC5">
          <w:rPr>
            <w:spacing w:val="-1"/>
          </w:rPr>
          <w:delText>Write programs that can generate permutations.</w:delText>
        </w:r>
      </w:del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theory.</w:t>
      </w:r>
    </w:p>
    <w:p w:rsidR="00861520" w:rsidDel="00064DC5" w:rsidRDefault="00861520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del w:id="17" w:author="markaf" w:date="2017-10-16T15:57:00Z"/>
        </w:rPr>
      </w:pPr>
      <w:del w:id="18" w:author="markaf" w:date="2017-10-16T15:57:00Z">
        <w:r w:rsidDel="00064DC5">
          <w:delText>Write programs that traverse graphs and trees.</w:delText>
        </w:r>
      </w:del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>Be exposed to Boolean Algebras.</w:t>
      </w:r>
    </w:p>
    <w:p w:rsidR="00861520" w:rsidRDefault="00064DC5" w:rsidP="00064DC5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ins w:id="19" w:author="markaf" w:date="2017-10-16T15:58:00Z">
        <w:r w:rsidRPr="00064DC5">
          <w:rPr>
            <w:spacing w:val="-1"/>
          </w:rPr>
          <w:t>Be exposed to computational implementations of topics covered in the other outcomes</w:t>
        </w:r>
        <w:r>
          <w:rPr>
            <w:spacing w:val="-1"/>
          </w:rPr>
          <w:t>.</w:t>
        </w:r>
        <w:r w:rsidRPr="00064DC5">
          <w:rPr>
            <w:spacing w:val="-1"/>
          </w:rPr>
          <w:t xml:space="preserve"> </w:t>
        </w:r>
      </w:ins>
      <w:del w:id="20" w:author="markaf" w:date="2017-10-16T15:58:00Z">
        <w:r w:rsidR="00861520" w:rsidDel="00064DC5">
          <w:rPr>
            <w:spacing w:val="-1"/>
          </w:rPr>
          <w:delText>Write programs that parse Boolean statements</w:delText>
        </w:r>
      </w:del>
    </w:p>
    <w:p w:rsidR="002C785C" w:rsidRDefault="002C785C" w:rsidP="00A151F1">
      <w:pPr>
        <w:pStyle w:val="BodyText"/>
        <w:tabs>
          <w:tab w:val="left" w:pos="940"/>
        </w:tabs>
        <w:kinsoku w:val="0"/>
        <w:overflowPunct w:val="0"/>
        <w:sectPr w:rsidR="002C785C" w:rsidSect="00FF6798">
          <w:type w:val="continuous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FF6798" w:rsidP="00A151F1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FF6798">
          <w:headerReference w:type="default" r:id="rId11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41BD6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:rsidR="002C785C" w:rsidRDefault="002C785C">
            <w:pPr>
              <w:pStyle w:val="TableParagraph"/>
              <w:kinsoku w:val="0"/>
              <w:overflowPunct w:val="0"/>
              <w:ind w:left="102"/>
            </w:pPr>
            <w:r>
              <w:t>1, 2, 3, 4, 5, 6</w:t>
            </w:r>
          </w:p>
        </w:tc>
      </w:tr>
      <w:tr w:rsidR="002C785C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Sets, Relations, and Functions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sets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Equivalence relations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Cardinality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  <w:ins w:id="21" w:author="markaf" w:date="2017-10-16T15:58:00Z">
              <w:r w:rsidR="00064DC5">
                <w:t>,7</w:t>
              </w:r>
            </w:ins>
          </w:p>
        </w:tc>
      </w:tr>
      <w:tr w:rsidR="002C785C" w:rsidTr="00AB33CB"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Logic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1"/>
                <w:u w:val="single"/>
              </w:rPr>
              <w:t xml:space="preserve"> Mathematical Reasoning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Propositional logic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Mathematical</w:t>
            </w:r>
            <w:r>
              <w:t xml:space="preserve"> </w:t>
            </w:r>
            <w:r>
              <w:rPr>
                <w:spacing w:val="-1"/>
              </w:rPr>
              <w:t xml:space="preserve">induction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recursion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2, 3</w:t>
            </w:r>
            <w:ins w:id="22" w:author="markaf" w:date="2017-10-16T15:58:00Z">
              <w:r w:rsidR="00064DC5">
                <w:t>, 7</w:t>
              </w:r>
            </w:ins>
          </w:p>
        </w:tc>
      </w:tr>
      <w:tr w:rsidR="002C785C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Combinatorics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Combinatorial</w:t>
            </w:r>
            <w:r>
              <w:t xml:space="preserve"> </w:t>
            </w:r>
            <w:r>
              <w:rPr>
                <w:spacing w:val="-1"/>
              </w:rPr>
              <w:t>identities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Binomial</w:t>
            </w:r>
            <w:r>
              <w:t xml:space="preserve"> </w:t>
            </w:r>
            <w:r>
              <w:rPr>
                <w:spacing w:val="-1"/>
              </w:rPr>
              <w:t>theorem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  <w:ins w:id="23" w:author="markaf" w:date="2017-10-16T15:58:00Z">
              <w:r w:rsidR="00064DC5">
                <w:t>, 7</w:t>
              </w:r>
            </w:ins>
          </w:p>
        </w:tc>
      </w:tr>
      <w:tr w:rsidR="002C785C">
        <w:trPr>
          <w:trHeight w:hRule="exact" w:val="24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Directed </w:t>
            </w:r>
            <w:r>
              <w:rPr>
                <w:spacing w:val="-1"/>
                <w:u w:val="single"/>
              </w:rPr>
              <w:t>and</w:t>
            </w:r>
            <w:r>
              <w:rPr>
                <w:u w:val="single"/>
              </w:rPr>
              <w:t xml:space="preserve"> Undirected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Isomorphism</w:t>
            </w:r>
            <w:r>
              <w:t xml:space="preserve"> of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Adjacency</w:t>
            </w:r>
            <w:r>
              <w:rPr>
                <w:spacing w:val="-1"/>
              </w:rPr>
              <w:t xml:space="preserve"> matrices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Euler </w:t>
            </w: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Four-color problem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Planar </w:t>
            </w:r>
            <w:r>
              <w:rPr>
                <w:spacing w:val="-1"/>
              </w:rPr>
              <w:t>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Trees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tree</w:t>
            </w:r>
            <w:r>
              <w:rPr>
                <w:spacing w:val="-1"/>
              </w:rPr>
              <w:t xml:space="preserve"> traversal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  <w:ins w:id="24" w:author="markaf" w:date="2017-10-16T15:58:00Z">
              <w:r w:rsidR="00064DC5">
                <w:t>, 7</w:t>
              </w:r>
            </w:ins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Boolean Algebras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Disjunctive</w:t>
            </w:r>
            <w:r>
              <w:rPr>
                <w:spacing w:val="-1"/>
              </w:rPr>
              <w:t xml:space="preserve"> normal </w:t>
            </w:r>
            <w:r>
              <w:t>form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Minimization</w:t>
            </w:r>
            <w:r>
              <w:t xml:space="preserve"> of Boolean functions (Karnaugh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maps)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</w:t>
            </w:r>
            <w:ins w:id="25" w:author="markaf" w:date="2017-10-16T15:58:00Z">
              <w:r w:rsidR="00064DC5">
                <w:t>, 7</w:t>
              </w:r>
            </w:ins>
          </w:p>
        </w:tc>
      </w:tr>
    </w:tbl>
    <w:p w:rsidR="002C785C" w:rsidRDefault="002C785C"/>
    <w:p w:rsidR="00A620F8" w:rsidRDefault="00A620F8"/>
    <w:p w:rsidR="00504CEF" w:rsidRDefault="00A620F8">
      <w:r w:rsidRPr="00504CEF">
        <w:rPr>
          <w:b/>
        </w:rPr>
        <w:t>Learning Outcomes</w:t>
      </w:r>
      <w:r>
        <w:t>:</w:t>
      </w:r>
      <w:r w:rsidR="00A46905">
        <w:t xml:space="preserve"> (Familiarity </w:t>
      </w:r>
      <w:r w:rsidR="00A46905">
        <w:sym w:font="Wingdings" w:char="F0E0"/>
      </w:r>
      <w:r w:rsidR="00A46905">
        <w:t xml:space="preserve"> Usage </w:t>
      </w:r>
      <w:r w:rsidR="00A46905">
        <w:sym w:font="Wingdings" w:char="F0E0"/>
      </w:r>
      <w:r w:rsidR="00A46905">
        <w:t xml:space="preserve"> Assessment)</w:t>
      </w:r>
    </w:p>
    <w:p w:rsidR="00A620F8" w:rsidRDefault="00A620F8" w:rsidP="00504CEF">
      <w:pPr>
        <w:ind w:left="180"/>
      </w:pPr>
      <w:r w:rsidRPr="00504CEF">
        <w:rPr>
          <w:u w:val="single"/>
        </w:rPr>
        <w:t>Sets, Relations, and Functions</w:t>
      </w:r>
      <w:r>
        <w:t>: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Explain with examples the basic terminology of functions, relations, and sets. [Familiarity]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Perform the operations associated with sets, functions, and relations. [Usage]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Relate practical examples to the appropriate set, function, or relation model, and interpret the associated operations and terminology in context. [Assessment]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del w:id="26" w:author="markaf" w:date="2017-10-16T16:02:00Z">
        <w:r w:rsidDel="00064DC5">
          <w:delText>Write a program</w:delText>
        </w:r>
      </w:del>
      <w:ins w:id="27" w:author="markaf" w:date="2017-10-16T16:05:00Z">
        <w:r w:rsidR="00064DC5">
          <w:t>Describe</w:t>
        </w:r>
      </w:ins>
      <w:ins w:id="28" w:author="markaf" w:date="2017-10-16T16:02:00Z">
        <w:r w:rsidR="00064DC5">
          <w:t xml:space="preserve"> how constructs of a chosen language (e.g., Java</w:t>
        </w:r>
      </w:ins>
      <w:ins w:id="29" w:author="markaf" w:date="2017-10-16T16:03:00Z">
        <w:r w:rsidR="00064DC5">
          <w:t xml:space="preserve">) </w:t>
        </w:r>
      </w:ins>
      <w:ins w:id="30" w:author="markaf" w:date="2017-10-16T16:04:00Z">
        <w:r w:rsidR="00064DC5">
          <w:t>are</w:t>
        </w:r>
      </w:ins>
      <w:ins w:id="31" w:author="markaf" w:date="2017-10-16T16:03:00Z">
        <w:r w:rsidR="00064DC5">
          <w:t xml:space="preserve"> used to implement</w:t>
        </w:r>
      </w:ins>
      <w:del w:id="32" w:author="markaf" w:date="2017-10-16T16:03:00Z">
        <w:r w:rsidDel="00064DC5">
          <w:delText xml:space="preserve"> that demonstrates</w:delText>
        </w:r>
      </w:del>
      <w:r>
        <w:t xml:space="preserve"> </w:t>
      </w:r>
      <w:del w:id="33" w:author="markaf" w:date="2017-10-16T16:04:00Z">
        <w:r w:rsidDel="00064DC5">
          <w:delText>union, intersection, and complement of lists</w:delText>
        </w:r>
      </w:del>
      <w:ins w:id="34" w:author="markaf" w:date="2017-10-16T16:04:00Z">
        <w:r w:rsidR="00064DC5">
          <w:t>sets, functions, and relations</w:t>
        </w:r>
      </w:ins>
      <w:r>
        <w:t>. [</w:t>
      </w:r>
      <w:del w:id="35" w:author="markaf" w:date="2017-10-16T16:03:00Z">
        <w:r w:rsidDel="00064DC5">
          <w:delText>Usage</w:delText>
        </w:r>
      </w:del>
      <w:ins w:id="36" w:author="markaf" w:date="2017-10-16T16:05:00Z">
        <w:r w:rsidR="00064DC5">
          <w:t>Assessment</w:t>
        </w:r>
      </w:ins>
      <w:r>
        <w:t>]</w:t>
      </w:r>
    </w:p>
    <w:p w:rsidR="00A620F8" w:rsidDel="00064DC5" w:rsidRDefault="00A620F8" w:rsidP="00A620F8">
      <w:pPr>
        <w:pStyle w:val="ListParagraph"/>
        <w:numPr>
          <w:ilvl w:val="0"/>
          <w:numId w:val="12"/>
        </w:numPr>
        <w:rPr>
          <w:del w:id="37" w:author="markaf" w:date="2017-10-16T16:05:00Z"/>
        </w:rPr>
      </w:pPr>
      <w:del w:id="38" w:author="markaf" w:date="2017-10-16T16:03:00Z">
        <w:r w:rsidDel="00064DC5">
          <w:lastRenderedPageBreak/>
          <w:delText>Write a program that computes the</w:delText>
        </w:r>
      </w:del>
      <w:del w:id="39" w:author="markaf" w:date="2017-10-16T16:05:00Z">
        <w:r w:rsidDel="00064DC5">
          <w:delText xml:space="preserve"> Cartesian product of two lists. [</w:delText>
        </w:r>
      </w:del>
      <w:del w:id="40" w:author="markaf" w:date="2017-10-16T16:03:00Z">
        <w:r w:rsidDel="00064DC5">
          <w:delText>Usage</w:delText>
        </w:r>
      </w:del>
      <w:del w:id="41" w:author="markaf" w:date="2017-10-16T16:05:00Z">
        <w:r w:rsidDel="00064DC5">
          <w:delText>]</w:delText>
        </w:r>
      </w:del>
    </w:p>
    <w:p w:rsidR="00A620F8" w:rsidDel="00064DC5" w:rsidRDefault="00A620F8" w:rsidP="00A620F8">
      <w:pPr>
        <w:pStyle w:val="ListParagraph"/>
        <w:numPr>
          <w:ilvl w:val="0"/>
          <w:numId w:val="12"/>
        </w:numPr>
        <w:rPr>
          <w:del w:id="42" w:author="markaf" w:date="2017-10-16T16:05:00Z"/>
        </w:rPr>
      </w:pPr>
      <w:del w:id="43" w:author="markaf" w:date="2017-10-16T16:04:00Z">
        <w:r w:rsidDel="00064DC5">
          <w:delText>Write a program that</w:delText>
        </w:r>
      </w:del>
      <w:del w:id="44" w:author="markaf" w:date="2017-10-16T16:05:00Z">
        <w:r w:rsidDel="00064DC5">
          <w:delText xml:space="preserve"> determine</w:delText>
        </w:r>
      </w:del>
      <w:del w:id="45" w:author="markaf" w:date="2017-10-16T16:04:00Z">
        <w:r w:rsidDel="00064DC5">
          <w:delText>s</w:delText>
        </w:r>
      </w:del>
      <w:del w:id="46" w:author="markaf" w:date="2017-10-16T16:05:00Z">
        <w:r w:rsidDel="00064DC5">
          <w:delText xml:space="preserve"> if a set of ordered pairs is a function. [</w:delText>
        </w:r>
      </w:del>
      <w:del w:id="47" w:author="markaf" w:date="2017-10-16T16:04:00Z">
        <w:r w:rsidDel="00064DC5">
          <w:delText>Usage</w:delText>
        </w:r>
      </w:del>
      <w:del w:id="48" w:author="markaf" w:date="2017-10-16T16:05:00Z">
        <w:r w:rsidDel="00064DC5">
          <w:delText>]</w:delText>
        </w:r>
      </w:del>
    </w:p>
    <w:p w:rsidR="00A620F8" w:rsidDel="00064DC5" w:rsidRDefault="00A620F8" w:rsidP="00A620F8">
      <w:pPr>
        <w:rPr>
          <w:del w:id="49" w:author="markaf" w:date="2017-10-16T16:05:00Z"/>
        </w:rPr>
      </w:pPr>
    </w:p>
    <w:p w:rsidR="00291B6C" w:rsidRPr="000F0EF1" w:rsidRDefault="00291B6C" w:rsidP="000F0EF1">
      <w:pPr>
        <w:ind w:left="180"/>
        <w:rPr>
          <w:u w:val="single"/>
        </w:rPr>
      </w:pPr>
      <w:r w:rsidRPr="00504CEF">
        <w:rPr>
          <w:u w:val="single"/>
        </w:rPr>
        <w:t>Basic Logic</w:t>
      </w:r>
      <w:r w:rsidRPr="000F0EF1">
        <w:rPr>
          <w:u w:val="single"/>
        </w:rPr>
        <w:t>: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methods of symbolic propositional and predicate logic, such as calculating validity of formulae and computing normal forms.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Use the rules of inference to construct proofs in propositional and predicate logic.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how symbolic logic can be used to model real-life situations or applications, including those arising in computing contexts such as software analysis (e.g., program correctness), database queries, and algorithms.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logic proofs and/or informal, but rigorous, logical reasoning to real problems, such as predicting the behavior of software or solving problems such as puzzles.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the strengths and limitations of propositional and predicate logic. [Familiarity]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 and then to selection statement syntax.</w:t>
      </w:r>
      <w:ins w:id="50" w:author="markaf" w:date="2017-10-16T16:06:00Z">
        <w:r w:rsidR="00213272">
          <w:t xml:space="preserve"> [Usage]</w:t>
        </w:r>
      </w:ins>
    </w:p>
    <w:p w:rsidR="00291B6C" w:rsidRDefault="00291B6C" w:rsidP="00291B6C">
      <w:pPr>
        <w:pStyle w:val="ListParagraph"/>
        <w:numPr>
          <w:ilvl w:val="0"/>
          <w:numId w:val="14"/>
        </w:numPr>
      </w:pPr>
      <w:del w:id="51" w:author="markaf" w:date="2017-10-16T16:06:00Z">
        <w:r w:rsidDel="00064DC5">
          <w:delText xml:space="preserve">Write </w:delText>
        </w:r>
      </w:del>
      <w:ins w:id="52" w:author="markaf" w:date="2017-10-16T16:06:00Z">
        <w:r w:rsidR="00064DC5">
          <w:t xml:space="preserve">Describe how logical operations—such as and, or, and not— are implemented in a </w:t>
        </w:r>
      </w:ins>
      <w:ins w:id="53" w:author="markaf" w:date="2017-10-16T16:07:00Z">
        <w:r w:rsidR="00213272">
          <w:t xml:space="preserve">programming </w:t>
        </w:r>
      </w:ins>
      <w:ins w:id="54" w:author="markaf" w:date="2017-10-16T16:06:00Z">
        <w:r w:rsidR="00064DC5">
          <w:t xml:space="preserve">language of choice (e.g., Java) </w:t>
        </w:r>
      </w:ins>
      <w:del w:id="55" w:author="markaf" w:date="2017-10-16T16:06:00Z">
        <w:r w:rsidDel="00064DC5">
          <w:delText>a program that tests if two logical statements are equivalent.</w:delText>
        </w:r>
      </w:del>
      <w:ins w:id="56" w:author="markaf" w:date="2017-10-16T16:06:00Z">
        <w:r w:rsidR="00064DC5">
          <w:t>[Assessment]</w:t>
        </w:r>
      </w:ins>
    </w:p>
    <w:p w:rsidR="00291B6C" w:rsidDel="00213272" w:rsidRDefault="00291B6C" w:rsidP="00291B6C">
      <w:pPr>
        <w:pStyle w:val="ListParagraph"/>
        <w:numPr>
          <w:ilvl w:val="0"/>
          <w:numId w:val="14"/>
        </w:numPr>
        <w:rPr>
          <w:del w:id="57" w:author="markaf" w:date="2017-10-16T16:06:00Z"/>
        </w:rPr>
      </w:pPr>
      <w:del w:id="58" w:author="markaf" w:date="2017-10-16T16:05:00Z">
        <w:r w:rsidDel="00064DC5">
          <w:delText xml:space="preserve">Apply </w:delText>
        </w:r>
      </w:del>
      <w:del w:id="59" w:author="markaf" w:date="2017-10-16T16:06:00Z">
        <w:r w:rsidDel="00213272">
          <w:delText>formal logic proofs and/or informal, but rigorous, logical reasoning to predict the behavior of software. [Usage]</w:delText>
        </w:r>
      </w:del>
    </w:p>
    <w:p w:rsidR="00291B6C" w:rsidRDefault="00807876" w:rsidP="00807876">
      <w:pPr>
        <w:tabs>
          <w:tab w:val="left" w:pos="1419"/>
        </w:tabs>
      </w:pPr>
      <w:r>
        <w:tab/>
      </w:r>
    </w:p>
    <w:p w:rsidR="008933FD" w:rsidRPr="008933FD" w:rsidRDefault="008933FD" w:rsidP="008933FD">
      <w:pPr>
        <w:ind w:left="180"/>
        <w:rPr>
          <w:u w:val="single"/>
        </w:rPr>
      </w:pPr>
      <w:r w:rsidRPr="008933FD">
        <w:rPr>
          <w:u w:val="single"/>
        </w:rPr>
        <w:t>Mathematical Reasoning: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Identify the proof technique used in a given proof. [Familiarity]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Outline the basic structure of each proof technique (direct proof, proof by contradiction, and induction) described in this unit.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Apply each of the proof techniques (direct proof, proof by contradiction, and induction) correctly in the construction of a sound argument.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which type of proof is best for a given problem.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parallels between ideas of mathematical and/or structural induction and recursively defined structures.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relationship between weak and strong induction and give examples of the appropriate use of each. [Assessment]</w:t>
      </w:r>
    </w:p>
    <w:p w:rsidR="008933FD" w:rsidDel="00213272" w:rsidRDefault="008933FD" w:rsidP="008933FD">
      <w:pPr>
        <w:pStyle w:val="ListParagraph"/>
        <w:numPr>
          <w:ilvl w:val="0"/>
          <w:numId w:val="16"/>
        </w:numPr>
        <w:rPr>
          <w:del w:id="60" w:author="markaf" w:date="2017-10-16T16:07:00Z"/>
        </w:rPr>
      </w:pPr>
      <w:del w:id="61" w:author="markaf" w:date="2017-10-16T16:07:00Z">
        <w:r w:rsidDel="00213272">
          <w:delText>Write a program that tests input for a condition, such as positive, negative, a set, all primes, all powers of two.</w:delText>
        </w:r>
      </w:del>
    </w:p>
    <w:p w:rsidR="008933FD" w:rsidRDefault="008933FD" w:rsidP="008933FD">
      <w:pPr>
        <w:pStyle w:val="ListParagraph"/>
        <w:numPr>
          <w:ilvl w:val="0"/>
          <w:numId w:val="16"/>
        </w:numPr>
      </w:pPr>
      <w:del w:id="62" w:author="markaf" w:date="2017-10-16T16:07:00Z">
        <w:r w:rsidDel="00213272">
          <w:delText>Write programs that implement recursive functions.</w:delText>
        </w:r>
      </w:del>
      <w:ins w:id="63" w:author="markaf" w:date="2017-10-16T16:07:00Z">
        <w:r w:rsidR="00213272">
          <w:t>Describe how a programming language of choice (e.g., Java) can be used to implement recursion. [Assessment]</w:t>
        </w:r>
      </w:ins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if iteration or recursion are best for a given problem.</w:t>
      </w:r>
    </w:p>
    <w:p w:rsidR="008933FD" w:rsidRDefault="008933FD" w:rsidP="008933FD"/>
    <w:p w:rsidR="00807876" w:rsidRDefault="00807876" w:rsidP="00721AF4">
      <w:pPr>
        <w:ind w:left="180"/>
      </w:pPr>
      <w:r w:rsidRPr="00807876">
        <w:rPr>
          <w:u w:val="single"/>
        </w:rPr>
        <w:t>Combinatorics: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counting arguments, including sum and product rules, inclusion-exclusion principle and arithmetic/geometric progressions.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the pigeonhole principle in the context of a formal proof.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Compute permutations and combinations of a set, and interpret the meaning in the context of the particular application.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Map real-world applications to appropriate counting formalisms, such as determining the number of ways to arrange people around a table, subject to constraints on the seating arrangement, or the number of ways to determine certain hands in cards (e.g., a full house).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Solve a variety of basic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lastRenderedPageBreak/>
        <w:t>Analyze a problem to determine underlying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Perform computations involving modular arithmetic. [Usage]</w:t>
      </w:r>
    </w:p>
    <w:p w:rsidR="00721AF4" w:rsidDel="00213272" w:rsidRDefault="00721AF4" w:rsidP="00721AF4">
      <w:pPr>
        <w:pStyle w:val="ListParagraph"/>
        <w:numPr>
          <w:ilvl w:val="0"/>
          <w:numId w:val="19"/>
        </w:numPr>
        <w:rPr>
          <w:del w:id="64" w:author="markaf" w:date="2017-10-16T16:08:00Z"/>
        </w:rPr>
      </w:pPr>
      <w:del w:id="65" w:author="markaf" w:date="2017-10-16T16:08:00Z">
        <w:r w:rsidDel="00213272">
          <w:delText>Write a program that counts the number of unique elements in three sets.</w:delText>
        </w:r>
      </w:del>
    </w:p>
    <w:p w:rsidR="00721AF4" w:rsidRDefault="00213272" w:rsidP="00721AF4">
      <w:pPr>
        <w:pStyle w:val="ListParagraph"/>
        <w:numPr>
          <w:ilvl w:val="0"/>
          <w:numId w:val="19"/>
        </w:numPr>
      </w:pPr>
      <w:ins w:id="66" w:author="markaf" w:date="2017-10-16T16:08:00Z">
        <w:r>
          <w:t>Describe how a programming language of choice (e.g., Java) could be used to c</w:t>
        </w:r>
      </w:ins>
      <w:del w:id="67" w:author="markaf" w:date="2017-10-16T16:08:00Z">
        <w:r w:rsidR="00721AF4" w:rsidDel="00213272">
          <w:delText>Write a program that c</w:delText>
        </w:r>
      </w:del>
      <w:r w:rsidR="00721AF4">
        <w:t>reate</w:t>
      </w:r>
      <w:del w:id="68" w:author="markaf" w:date="2017-10-16T16:08:00Z">
        <w:r w:rsidR="00721AF4" w:rsidDel="00213272">
          <w:delText>s</w:delText>
        </w:r>
      </w:del>
      <w:r w:rsidR="00721AF4">
        <w:t xml:space="preserve"> all ordered pairs from two sets.</w:t>
      </w:r>
      <w:ins w:id="69" w:author="markaf" w:date="2017-10-16T16:11:00Z">
        <w:r>
          <w:t xml:space="preserve"> [Assessment]</w:t>
        </w:r>
      </w:ins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Explain why only n-1 iterations are needed to sort n elements.</w:t>
      </w:r>
    </w:p>
    <w:p w:rsidR="00807876" w:rsidDel="00213272" w:rsidRDefault="00721AF4" w:rsidP="00721AF4">
      <w:pPr>
        <w:pStyle w:val="ListParagraph"/>
        <w:numPr>
          <w:ilvl w:val="0"/>
          <w:numId w:val="19"/>
        </w:numPr>
        <w:rPr>
          <w:del w:id="70" w:author="markaf" w:date="2017-10-16T16:08:00Z"/>
        </w:rPr>
      </w:pPr>
      <w:del w:id="71" w:author="markaf" w:date="2017-10-16T16:08:00Z">
        <w:r w:rsidDel="00213272">
          <w:delText>Write a program that uses appropriate counting formalisms, such as determining the number of ways to arrange people around a table, subject to constraints on the seating arrangement, or the number of ways to determine certain hands in cards (e.g., a full house).</w:delText>
        </w:r>
      </w:del>
    </w:p>
    <w:p w:rsidR="00721AF4" w:rsidRDefault="00721AF4" w:rsidP="00721AF4"/>
    <w:p w:rsidR="00721AF4" w:rsidRPr="00D67CB5" w:rsidRDefault="00721AF4" w:rsidP="00D67CB5">
      <w:pPr>
        <w:ind w:left="180"/>
        <w:rPr>
          <w:u w:val="single"/>
        </w:rPr>
      </w:pPr>
      <w:r w:rsidRPr="00D67CB5">
        <w:rPr>
          <w:u w:val="single"/>
        </w:rPr>
        <w:t>Graphs and Trees: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Illustrate by example the basic terminology of graph theory, as well as some of the properties and special cases of each type of graph/tree. [Familiarity]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Demonstrate different traversal methods for trees and graphs, including pre-, post-, and in-order traversal of trees.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Model a variety of real-world problems in computer science using appropriate forms of graphs and trees, such as representing a network topology or the organization of a hierarchical file system.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Show how concepts from graphs and trees appear in data structures, algorithms, proof techniques (structural induction), and counting.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Explain how to construct a spanning tree of a graph.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Determine if two graphs are isomorphic. [Usage]</w:t>
      </w:r>
    </w:p>
    <w:p w:rsidR="00D67CB5" w:rsidDel="00213272" w:rsidRDefault="00721AF4" w:rsidP="00D67CB5">
      <w:pPr>
        <w:pStyle w:val="ListParagraph"/>
        <w:numPr>
          <w:ilvl w:val="0"/>
          <w:numId w:val="22"/>
        </w:numPr>
        <w:rPr>
          <w:moveFrom w:id="72" w:author="markaf" w:date="2017-10-16T16:10:00Z"/>
        </w:rPr>
      </w:pPr>
      <w:moveFromRangeStart w:id="73" w:author="markaf" w:date="2017-10-16T16:10:00Z" w:name="move495933549"/>
      <w:moveFrom w:id="74" w:author="markaf" w:date="2017-10-16T16:10:00Z">
        <w:r w:rsidDel="00213272">
          <w:t>Write programs that traverse trees using including pre-, post-, and in-order traversal of trees. [Usage]</w:t>
        </w:r>
      </w:moveFrom>
    </w:p>
    <w:moveFromRangeEnd w:id="73"/>
    <w:p w:rsidR="00D67CB5" w:rsidDel="00213272" w:rsidRDefault="00721AF4" w:rsidP="00D67CB5">
      <w:pPr>
        <w:pStyle w:val="ListParagraph"/>
        <w:numPr>
          <w:ilvl w:val="0"/>
          <w:numId w:val="22"/>
        </w:numPr>
        <w:rPr>
          <w:del w:id="75" w:author="markaf" w:date="2017-10-16T16:10:00Z"/>
        </w:rPr>
      </w:pPr>
      <w:del w:id="76" w:author="markaf" w:date="2017-10-16T16:09:00Z">
        <w:r w:rsidDel="00213272">
          <w:delText xml:space="preserve">Implement </w:delText>
        </w:r>
      </w:del>
      <w:del w:id="77" w:author="markaf" w:date="2017-10-16T16:10:00Z">
        <w:r w:rsidDel="00213272">
          <w:delText>Dijkstra’s algorithm for finding the shortest path in a graph.</w:delText>
        </w:r>
      </w:del>
    </w:p>
    <w:p w:rsidR="00213272" w:rsidRDefault="00721AF4" w:rsidP="00213272">
      <w:pPr>
        <w:pStyle w:val="ListParagraph"/>
        <w:numPr>
          <w:ilvl w:val="0"/>
          <w:numId w:val="22"/>
        </w:numPr>
        <w:rPr>
          <w:ins w:id="78" w:author="markaf" w:date="2017-10-16T16:10:00Z"/>
        </w:rPr>
      </w:pPr>
      <w:del w:id="79" w:author="markaf" w:date="2017-10-16T16:09:00Z">
        <w:r w:rsidDel="00213272">
          <w:delText xml:space="preserve">Write </w:delText>
        </w:r>
      </w:del>
      <w:ins w:id="80" w:author="markaf" w:date="2017-10-16T16:09:00Z">
        <w:r w:rsidR="00213272">
          <w:t>Describe how a programming language of choice (e.g., Java) can be used to implement Graphs and Trees</w:t>
        </w:r>
      </w:ins>
      <w:del w:id="81" w:author="markaf" w:date="2017-10-16T16:09:00Z">
        <w:r w:rsidDel="00213272">
          <w:delText>programs that use graphs and trees in applications from data structures, algorithms, proof techniques (structural induction), and counting</w:delText>
        </w:r>
      </w:del>
      <w:r>
        <w:t>. [</w:t>
      </w:r>
      <w:del w:id="82" w:author="markaf" w:date="2017-10-16T16:09:00Z">
        <w:r w:rsidDel="00213272">
          <w:delText>Usage</w:delText>
        </w:r>
      </w:del>
      <w:ins w:id="83" w:author="markaf" w:date="2017-10-16T16:09:00Z">
        <w:r w:rsidR="00213272">
          <w:t>Assessment</w:t>
        </w:r>
      </w:ins>
      <w:r>
        <w:t>]</w:t>
      </w:r>
    </w:p>
    <w:p w:rsidR="00213272" w:rsidRDefault="00213272" w:rsidP="00213272">
      <w:pPr>
        <w:pStyle w:val="ListParagraph"/>
        <w:numPr>
          <w:ilvl w:val="0"/>
          <w:numId w:val="22"/>
        </w:numPr>
        <w:rPr>
          <w:ins w:id="84" w:author="markaf" w:date="2017-10-16T16:10:00Z"/>
        </w:rPr>
      </w:pPr>
      <w:ins w:id="85" w:author="markaf" w:date="2017-10-16T16:10:00Z">
        <w:r>
          <w:t xml:space="preserve">Describe how a programming language of choice (e.g., Java) can be used to </w:t>
        </w:r>
      </w:ins>
      <w:moveToRangeStart w:id="86" w:author="markaf" w:date="2017-10-16T16:10:00Z" w:name="move495933549"/>
      <w:moveTo w:id="87" w:author="markaf" w:date="2017-10-16T16:10:00Z">
        <w:del w:id="88" w:author="markaf" w:date="2017-10-16T16:10:00Z">
          <w:r w:rsidDel="00213272">
            <w:delText xml:space="preserve">Write programs that </w:delText>
          </w:r>
        </w:del>
        <w:r>
          <w:t>traverse trees using including pre-, post-, and in-order traversal of trees. [</w:t>
        </w:r>
        <w:del w:id="89" w:author="markaf" w:date="2017-10-16T16:10:00Z">
          <w:r w:rsidDel="00213272">
            <w:delText>Usage</w:delText>
          </w:r>
        </w:del>
      </w:moveTo>
      <w:ins w:id="90" w:author="markaf" w:date="2017-10-16T16:10:00Z">
        <w:r>
          <w:t>Assessment</w:t>
        </w:r>
      </w:ins>
      <w:moveTo w:id="91" w:author="markaf" w:date="2017-10-16T16:10:00Z">
        <w:r>
          <w:t>]</w:t>
        </w:r>
      </w:moveTo>
      <w:ins w:id="92" w:author="markaf" w:date="2017-10-16T16:10:00Z">
        <w:r w:rsidRPr="00213272">
          <w:t xml:space="preserve"> </w:t>
        </w:r>
      </w:ins>
    </w:p>
    <w:p w:rsidR="00213272" w:rsidDel="00213272" w:rsidRDefault="00213272" w:rsidP="0023173C">
      <w:pPr>
        <w:pStyle w:val="ListParagraph"/>
        <w:numPr>
          <w:ilvl w:val="0"/>
          <w:numId w:val="22"/>
        </w:numPr>
        <w:rPr>
          <w:del w:id="93" w:author="markaf" w:date="2017-10-16T16:10:00Z"/>
          <w:moveTo w:id="94" w:author="markaf" w:date="2017-10-16T16:10:00Z"/>
        </w:rPr>
      </w:pPr>
      <w:ins w:id="95" w:author="markaf" w:date="2017-10-16T16:10:00Z">
        <w:r>
          <w:t>Describe how  Dijkstra’s algorithm can be implemented in a programming language of choice (e.g., Java).</w:t>
        </w:r>
        <w:r w:rsidDel="00213272">
          <w:t xml:space="preserve"> </w:t>
        </w:r>
      </w:ins>
      <w:ins w:id="96" w:author="markaf" w:date="2017-10-16T16:11:00Z">
        <w:r>
          <w:t>[Assessment]</w:t>
        </w:r>
      </w:ins>
    </w:p>
    <w:moveToRangeEnd w:id="86"/>
    <w:p w:rsidR="00721AF4" w:rsidDel="00213272" w:rsidRDefault="00721AF4">
      <w:pPr>
        <w:pStyle w:val="ListParagraph"/>
        <w:numPr>
          <w:ilvl w:val="0"/>
          <w:numId w:val="22"/>
        </w:numPr>
        <w:rPr>
          <w:del w:id="97" w:author="markaf" w:date="2017-10-16T16:10:00Z"/>
        </w:rPr>
      </w:pPr>
    </w:p>
    <w:p w:rsidR="00D67CB5" w:rsidRDefault="00D67CB5">
      <w:pPr>
        <w:pStyle w:val="ListParagraph"/>
        <w:numPr>
          <w:ilvl w:val="0"/>
          <w:numId w:val="22"/>
        </w:numPr>
        <w:pPrChange w:id="98" w:author="markaf" w:date="2017-10-16T16:10:00Z">
          <w:pPr/>
        </w:pPrChange>
      </w:pPr>
    </w:p>
    <w:p w:rsidR="00D67CB5" w:rsidRDefault="00D67CB5" w:rsidP="00D67CB5"/>
    <w:p w:rsidR="00D67CB5" w:rsidRPr="00807876" w:rsidRDefault="00D67CB5" w:rsidP="00D67CB5">
      <w:pPr>
        <w:sectPr w:rsidR="00D67CB5" w:rsidRPr="00807876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PrChange w:id="99" w:author="markaf" w:date="2017-10-16T16:00:00Z">
          <w:tblPr>
            <w:tblW w:w="0" w:type="auto"/>
            <w:tblInd w:w="40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4915"/>
        <w:gridCol w:w="3652"/>
        <w:tblGridChange w:id="100">
          <w:tblGrid>
            <w:gridCol w:w="3780"/>
            <w:gridCol w:w="4787"/>
          </w:tblGrid>
        </w:tblGridChange>
      </w:tblGrid>
      <w:tr w:rsidR="002C785C" w:rsidTr="00064DC5">
        <w:trPr>
          <w:trHeight w:hRule="exact" w:val="332"/>
          <w:trPrChange w:id="101" w:author="markaf" w:date="2017-10-16T16:00:00Z">
            <w:trPr>
              <w:trHeight w:hRule="exact" w:val="332"/>
            </w:trPr>
          </w:trPrChange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02" w:author="markaf" w:date="2017-10-16T16:00:00Z"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03" w:author="markaf" w:date="2017-10-16T16:00:00Z">
              <w:tcPr>
                <w:tcW w:w="47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:rsidTr="00064DC5">
        <w:trPr>
          <w:trHeight w:hRule="exact" w:val="616"/>
          <w:trPrChange w:id="104" w:author="markaf" w:date="2017-10-16T16:00:00Z">
            <w:trPr>
              <w:trHeight w:hRule="exact" w:val="616"/>
            </w:trPr>
          </w:trPrChange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05" w:author="markaf" w:date="2017-10-16T16:00:00Z"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2C785C" w:rsidRDefault="00AB33C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Sets and functions </w:t>
            </w:r>
            <w:del w:id="106" w:author="markaf" w:date="2017-10-16T15:59:00Z">
              <w:r w:rsidDel="00064DC5">
                <w:delText>program</w:delText>
              </w:r>
            </w:del>
            <w:ins w:id="107" w:author="markaf" w:date="2017-10-16T15:59:00Z">
              <w:r w:rsidR="00064DC5">
                <w:t>computational</w:t>
              </w:r>
            </w:ins>
            <w:ins w:id="108" w:author="markaf" w:date="2017-10-16T16:00:00Z">
              <w:r w:rsidR="00064DC5">
                <w:t xml:space="preserve"> implementations</w:t>
              </w:r>
            </w:ins>
            <w:r>
              <w:t xml:space="preserve">: </w:t>
            </w:r>
            <w:ins w:id="109" w:author="markaf" w:date="2017-10-16T16:00:00Z">
              <w:r w:rsidR="00064DC5">
                <w:t>o</w:t>
              </w:r>
            </w:ins>
            <w:del w:id="110" w:author="markaf" w:date="2017-10-16T16:00:00Z">
              <w:r w:rsidR="00A151F1" w:rsidDel="00064DC5">
                <w:br/>
              </w:r>
              <w:r w:rsidDel="00064DC5">
                <w:delText>o</w:delText>
              </w:r>
            </w:del>
            <w:r>
              <w:t>utcome</w:t>
            </w:r>
            <w:r w:rsidR="00A151F1">
              <w:t>s</w:t>
            </w:r>
            <w:r>
              <w:t xml:space="preserve"> </w:t>
            </w:r>
            <w:r w:rsidR="002C785C">
              <w:t>1</w:t>
            </w:r>
            <w:r w:rsidR="00A151F1">
              <w:t>,</w:t>
            </w:r>
            <w:del w:id="111" w:author="markaf" w:date="2017-10-16T16:00:00Z">
              <w:r w:rsidR="00A151F1" w:rsidDel="00064DC5">
                <w:delText>2</w:delText>
              </w:r>
            </w:del>
            <w:ins w:id="112" w:author="markaf" w:date="2017-10-16T15:59:00Z">
              <w:r w:rsidR="00064DC5">
                <w:t>7</w:t>
              </w:r>
            </w:ins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13" w:author="markaf" w:date="2017-10-16T16:00:00Z">
              <w:tcPr>
                <w:tcW w:w="47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064DC5">
        <w:trPr>
          <w:trHeight w:hRule="exact" w:val="589"/>
          <w:trPrChange w:id="114" w:author="markaf" w:date="2017-10-16T16:00:00Z">
            <w:trPr>
              <w:trHeight w:hRule="exact" w:val="589"/>
            </w:trPr>
          </w:trPrChange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15" w:author="markaf" w:date="2017-10-16T16:00:00Z"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Complex selection </w:t>
            </w:r>
            <w:del w:id="116" w:author="markaf" w:date="2017-10-16T16:00:00Z">
              <w:r w:rsidDel="00064DC5">
                <w:delText>program</w:delText>
              </w:r>
            </w:del>
            <w:ins w:id="117" w:author="markaf" w:date="2017-10-16T16:00:00Z">
              <w:r w:rsidR="00064DC5">
                <w:t>computational implementations</w:t>
              </w:r>
            </w:ins>
            <w:r>
              <w:t xml:space="preserve">: </w:t>
            </w:r>
            <w:ins w:id="118" w:author="markaf" w:date="2017-10-16T16:00:00Z">
              <w:r w:rsidR="00064DC5">
                <w:t>o</w:t>
              </w:r>
            </w:ins>
            <w:del w:id="119" w:author="markaf" w:date="2017-10-16T16:00:00Z">
              <w:r w:rsidDel="00064DC5">
                <w:br/>
                <w:delText>o</w:delText>
              </w:r>
            </w:del>
            <w:r>
              <w:t xml:space="preserve">utcomes </w:t>
            </w:r>
            <w:ins w:id="120" w:author="markaf" w:date="2017-10-16T16:00:00Z">
              <w:r w:rsidR="00064DC5">
                <w:t>2,</w:t>
              </w:r>
            </w:ins>
            <w:del w:id="121" w:author="markaf" w:date="2017-10-16T16:00:00Z">
              <w:r w:rsidDel="00064DC5">
                <w:delText>3,4</w:delText>
              </w:r>
            </w:del>
            <w:ins w:id="122" w:author="markaf" w:date="2017-10-16T15:59:00Z">
              <w:r w:rsidR="00064DC5">
                <w:t>7</w:t>
              </w:r>
            </w:ins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23" w:author="markaf" w:date="2017-10-16T16:00:00Z">
              <w:tcPr>
                <w:tcW w:w="47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064DC5">
        <w:trPr>
          <w:trHeight w:hRule="exact" w:val="598"/>
          <w:trPrChange w:id="124" w:author="markaf" w:date="2017-10-16T16:00:00Z">
            <w:trPr>
              <w:trHeight w:hRule="exact" w:val="598"/>
            </w:trPr>
          </w:trPrChange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25" w:author="markaf" w:date="2017-10-16T16:00:00Z"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Recursive </w:t>
            </w:r>
            <w:del w:id="126" w:author="markaf" w:date="2017-10-16T16:00:00Z">
              <w:r w:rsidDel="00064DC5">
                <w:delText>program</w:delText>
              </w:r>
            </w:del>
            <w:ins w:id="127" w:author="markaf" w:date="2017-10-16T16:00:00Z">
              <w:r w:rsidR="00064DC5">
                <w:t>computational implementations</w:t>
              </w:r>
            </w:ins>
            <w:r>
              <w:t xml:space="preserve">: </w:t>
            </w:r>
            <w:r>
              <w:br/>
              <w:t xml:space="preserve">outcomes </w:t>
            </w:r>
            <w:ins w:id="128" w:author="markaf" w:date="2017-10-16T16:00:00Z">
              <w:r w:rsidR="00064DC5">
                <w:t>3,</w:t>
              </w:r>
            </w:ins>
            <w:del w:id="129" w:author="markaf" w:date="2017-10-16T16:00:00Z">
              <w:r w:rsidDel="00064DC5">
                <w:delText>5,6</w:delText>
              </w:r>
            </w:del>
            <w:ins w:id="130" w:author="markaf" w:date="2017-10-16T15:59:00Z">
              <w:r w:rsidR="00064DC5">
                <w:t>7</w:t>
              </w:r>
            </w:ins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31" w:author="markaf" w:date="2017-10-16T16:00:00Z">
              <w:tcPr>
                <w:tcW w:w="47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064DC5">
        <w:trPr>
          <w:trHeight w:hRule="exact" w:val="625"/>
          <w:trPrChange w:id="132" w:author="markaf" w:date="2017-10-16T16:00:00Z">
            <w:trPr>
              <w:trHeight w:hRule="exact" w:val="625"/>
            </w:trPr>
          </w:trPrChange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33" w:author="markaf" w:date="2017-10-16T16:00:00Z"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2C785C" w:rsidRDefault="00A151F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Permutation </w:t>
            </w:r>
            <w:del w:id="134" w:author="markaf" w:date="2017-10-16T16:00:00Z">
              <w:r w:rsidDel="00064DC5">
                <w:delText>program</w:delText>
              </w:r>
            </w:del>
            <w:ins w:id="135" w:author="markaf" w:date="2017-10-16T16:00:00Z">
              <w:r w:rsidR="00064DC5">
                <w:t>computational implementations</w:t>
              </w:r>
            </w:ins>
            <w:r>
              <w:t xml:space="preserve">: </w:t>
            </w:r>
            <w:r>
              <w:br/>
              <w:t xml:space="preserve">outcomes </w:t>
            </w:r>
            <w:del w:id="136" w:author="markaf" w:date="2017-10-16T16:00:00Z">
              <w:r w:rsidDel="00064DC5">
                <w:delText>7,8</w:delText>
              </w:r>
            </w:del>
            <w:ins w:id="137" w:author="markaf" w:date="2017-10-16T16:00:00Z">
              <w:r w:rsidR="00064DC5">
                <w:t>4,7</w:t>
              </w:r>
            </w:ins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38" w:author="markaf" w:date="2017-10-16T16:00:00Z">
              <w:tcPr>
                <w:tcW w:w="47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:rsidTr="00064DC5">
        <w:trPr>
          <w:trHeight w:hRule="exact" w:val="661"/>
          <w:trPrChange w:id="139" w:author="markaf" w:date="2017-10-16T16:00:00Z">
            <w:trPr>
              <w:trHeight w:hRule="exact" w:val="661"/>
            </w:trPr>
          </w:trPrChange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40" w:author="markaf" w:date="2017-10-16T16:00:00Z"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2C785C" w:rsidRDefault="0074394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Graph traversal program</w:t>
            </w:r>
            <w:r w:rsidR="00A151F1">
              <w:t xml:space="preserve">: </w:t>
            </w:r>
            <w:r w:rsidR="00A151F1">
              <w:br/>
              <w:t xml:space="preserve">outcomes </w:t>
            </w:r>
            <w:del w:id="141" w:author="markaf" w:date="2017-10-16T16:00:00Z">
              <w:r w:rsidR="00A151F1" w:rsidDel="00064DC5">
                <w:delText>9,10</w:delText>
              </w:r>
            </w:del>
            <w:ins w:id="142" w:author="markaf" w:date="2017-10-16T16:00:00Z">
              <w:r w:rsidR="00064DC5">
                <w:t>5,7</w:t>
              </w:r>
            </w:ins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43" w:author="markaf" w:date="2017-10-16T16:00:00Z">
              <w:tcPr>
                <w:tcW w:w="47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064DC5">
        <w:trPr>
          <w:trHeight w:hRule="exact" w:val="598"/>
          <w:trPrChange w:id="144" w:author="markaf" w:date="2017-10-16T16:00:00Z">
            <w:trPr>
              <w:trHeight w:hRule="exact" w:val="598"/>
            </w:trPr>
          </w:trPrChange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45" w:author="markaf" w:date="2017-10-16T16:00:00Z"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2C785C" w:rsidRDefault="00AB33CB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del w:id="146" w:author="markaf" w:date="2017-10-16T16:01:00Z">
              <w:r w:rsidDel="00064DC5">
                <w:delText xml:space="preserve">Parse </w:delText>
              </w:r>
            </w:del>
            <w:r>
              <w:t>Boolean statements</w:t>
            </w:r>
            <w:r w:rsidR="003D72E7">
              <w:t xml:space="preserve"> </w:t>
            </w:r>
            <w:del w:id="147" w:author="markaf" w:date="2017-10-16T16:01:00Z">
              <w:r w:rsidR="003D72E7" w:rsidDel="00064DC5">
                <w:delText>program</w:delText>
              </w:r>
            </w:del>
            <w:ins w:id="148" w:author="markaf" w:date="2017-10-16T16:01:00Z">
              <w:r w:rsidR="00064DC5">
                <w:t>computational implementation</w:t>
              </w:r>
            </w:ins>
            <w:r w:rsidR="00A151F1">
              <w:t xml:space="preserve">: </w:t>
            </w:r>
            <w:del w:id="149" w:author="markaf" w:date="2017-10-16T16:01:00Z">
              <w:r w:rsidR="00A151F1" w:rsidDel="00064DC5">
                <w:br/>
              </w:r>
            </w:del>
            <w:r w:rsidR="00A151F1">
              <w:t xml:space="preserve">outcomes </w:t>
            </w:r>
            <w:del w:id="150" w:author="markaf" w:date="2017-10-16T16:01:00Z">
              <w:r w:rsidR="003D72E7" w:rsidDel="00064DC5">
                <w:delText>11,12</w:delText>
              </w:r>
            </w:del>
            <w:ins w:id="151" w:author="markaf" w:date="2017-10-16T16:01:00Z">
              <w:r w:rsidR="00064DC5">
                <w:t>6,7</w:t>
              </w:r>
            </w:ins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52" w:author="markaf" w:date="2017-10-16T16:00:00Z">
              <w:tcPr>
                <w:tcW w:w="47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>
        <w:trPr>
          <w:trHeight w:hRule="exact" w:val="33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Discrete structures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  <w:r>
              <w:rPr>
                <w:spacing w:val="-1"/>
              </w:rPr>
              <w:t>40 hours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0A220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70D9C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DS1. Functions, relations, and sets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10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DS2. Basic logic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 xml:space="preserve">2.1, </w:t>
            </w:r>
            <w: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DS3. Proof techniques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rPr>
                <w:spacing w:val="-1"/>
              </w:rPr>
              <w:t>2.2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DS4. Basics of counting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DS5. Graphs and trees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642C2A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153" w:name="bookmark0"/>
      <w:bookmarkEnd w:id="153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Computer Science Curricula 2013. Final Report of the IEEE and ACM Joint Task Force on Computing Curricula, available at: </w:t>
      </w:r>
      <w:hyperlink r:id="rId14" w:history="1">
        <w:r w:rsidR="00A026D1" w:rsidRPr="00A026D1">
          <w:rPr>
            <w:rStyle w:val="Hyperlink"/>
            <w:sz w:val="20"/>
          </w:rPr>
          <w:t>http://www.acm.org/education/CS2013-final-report.pdf</w:t>
        </w:r>
      </w:hyperlink>
      <w:r w:rsidR="00A026D1">
        <w:t xml:space="preserve"> 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52" w:rsidRDefault="00B30652">
      <w:r>
        <w:separator/>
      </w:r>
    </w:p>
  </w:endnote>
  <w:endnote w:type="continuationSeparator" w:id="0">
    <w:p w:rsidR="00B30652" w:rsidRDefault="00B3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D7036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wWD7S4gAAAA0BAAAP&#10;AAAAAAAAAAAAAAAAAAUFAABkcnMvZG93bnJldi54bWxQSwUGAAAAAAQABADzAAAAFAYAAAAA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BD7036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52" w:rsidRDefault="00B30652">
      <w:r>
        <w:separator/>
      </w:r>
    </w:p>
  </w:footnote>
  <w:footnote w:type="continuationSeparator" w:id="0">
    <w:p w:rsidR="00B30652" w:rsidRDefault="00B3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2082800</wp:posOffset>
              </wp:positionH>
              <wp:positionV relativeFrom="page">
                <wp:posOffset>696595</wp:posOffset>
              </wp:positionV>
              <wp:extent cx="3605530" cy="6127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:rsidR="002C785C" w:rsidRDefault="00536A7E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COT</w:t>
                          </w:r>
                          <w:r w:rsidR="002C785C">
                            <w:rPr>
                              <w:b/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3100</w:t>
                          </w:r>
                        </w:p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Discrete</w:t>
                          </w:r>
                          <w:r>
                            <w:rPr>
                              <w:b/>
                              <w:bCs/>
                              <w:spacing w:val="-26"/>
                              <w:sz w:val="28"/>
                              <w:szCs w:val="28"/>
                            </w:rPr>
                            <w:t xml:space="preserve"> </w:t>
                          </w:r>
                          <w:r w:rsidR="00536A7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Structure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4pt;margin-top:54.85pt;width:283.9pt;height: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Z2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:rsidR="002C785C" w:rsidRDefault="00536A7E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COT</w:t>
                    </w:r>
                    <w:r w:rsidR="002C785C">
                      <w:rPr>
                        <w:b/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3100</w:t>
                    </w:r>
                  </w:p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Discrete</w:t>
                    </w:r>
                    <w:r>
                      <w:rPr>
                        <w:b/>
                        <w:bCs/>
                        <w:spacing w:val="-26"/>
                        <w:sz w:val="28"/>
                        <w:szCs w:val="28"/>
                      </w:rPr>
                      <w:t xml:space="preserve"> </w:t>
                    </w:r>
                    <w:r w:rsidR="00536A7E">
                      <w:rPr>
                        <w:b/>
                        <w:bCs/>
                        <w:sz w:val="28"/>
                        <w:szCs w:val="28"/>
                      </w:rPr>
                      <w:t>Structure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kaf">
    <w15:presenceInfo w15:providerId="None" w15:userId="markaf"/>
  </w15:person>
  <w15:person w15:author="MAF">
    <w15:presenceInfo w15:providerId="None" w15:userId="M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D4"/>
    <w:rsid w:val="00064DC5"/>
    <w:rsid w:val="00087B10"/>
    <w:rsid w:val="000A274F"/>
    <w:rsid w:val="000F0EF1"/>
    <w:rsid w:val="00132507"/>
    <w:rsid w:val="001F4393"/>
    <w:rsid w:val="00213272"/>
    <w:rsid w:val="00291B6C"/>
    <w:rsid w:val="002C785C"/>
    <w:rsid w:val="003D72E7"/>
    <w:rsid w:val="003F0482"/>
    <w:rsid w:val="00434AAA"/>
    <w:rsid w:val="00504CEF"/>
    <w:rsid w:val="00536A7E"/>
    <w:rsid w:val="00572A81"/>
    <w:rsid w:val="0057322A"/>
    <w:rsid w:val="005C72DC"/>
    <w:rsid w:val="005F1D7F"/>
    <w:rsid w:val="006B4E57"/>
    <w:rsid w:val="006F1797"/>
    <w:rsid w:val="00721AF4"/>
    <w:rsid w:val="00743949"/>
    <w:rsid w:val="00807876"/>
    <w:rsid w:val="00814B97"/>
    <w:rsid w:val="0082022B"/>
    <w:rsid w:val="00861520"/>
    <w:rsid w:val="008933FD"/>
    <w:rsid w:val="009224CC"/>
    <w:rsid w:val="009656F6"/>
    <w:rsid w:val="00A026D1"/>
    <w:rsid w:val="00A151F1"/>
    <w:rsid w:val="00A46905"/>
    <w:rsid w:val="00A620F8"/>
    <w:rsid w:val="00AB33CB"/>
    <w:rsid w:val="00B30652"/>
    <w:rsid w:val="00B4641C"/>
    <w:rsid w:val="00B86EA3"/>
    <w:rsid w:val="00BD7036"/>
    <w:rsid w:val="00C364B8"/>
    <w:rsid w:val="00C51BFC"/>
    <w:rsid w:val="00D6149C"/>
    <w:rsid w:val="00D67CB5"/>
    <w:rsid w:val="00D755CE"/>
    <w:rsid w:val="00E43246"/>
    <w:rsid w:val="00EF57D4"/>
    <w:rsid w:val="00EF688D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10FE22"/>
  <w14:defaultImageDpi w14:val="0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g@cis.fiu.edu" TargetMode="External"/><Relationship Id="rId13" Type="http://schemas.openxmlformats.org/officeDocument/2006/relationships/hyperlink" Target="http://www.cis.fiu.edu/programs/undergrad/cs/assess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s.fiu.edu/programs/undergrad/cs/assessmen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thg@cis.fiu.edu" TargetMode="External"/><Relationship Id="rId14" Type="http://schemas.openxmlformats.org/officeDocument/2006/relationships/hyperlink" Target="http://www.acm.org/education/CS2013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48F60-9F3E-4C0C-B1CB-BF0A4252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8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MAF</cp:lastModifiedBy>
  <cp:revision>23</cp:revision>
  <dcterms:created xsi:type="dcterms:W3CDTF">2016-09-07T16:29:00Z</dcterms:created>
  <dcterms:modified xsi:type="dcterms:W3CDTF">2017-10-22T03:40:00Z</dcterms:modified>
</cp:coreProperties>
</file>