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DD2469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del w:id="0" w:author="Prabakar" w:date="2017-11-30T13:33:00Z">
              <w:r w:rsidR="00064DC5" w:rsidDel="00DD2469">
                <w:rPr>
                  <w:sz w:val="28"/>
                  <w:szCs w:val="28"/>
                </w:rPr>
                <w:delText>10/16</w:delText>
              </w:r>
            </w:del>
            <w:ins w:id="1" w:author="Prabakar" w:date="2017-11-30T13:33:00Z">
              <w:r w:rsidR="00DD2469">
                <w:rPr>
                  <w:sz w:val="28"/>
                  <w:szCs w:val="28"/>
                </w:rPr>
                <w:t>11/20</w:t>
              </w:r>
            </w:ins>
            <w:r w:rsidR="00064DC5">
              <w:rPr>
                <w:sz w:val="28"/>
                <w:szCs w:val="28"/>
              </w:rPr>
              <w:t>/2017</w:t>
            </w:r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Susanna S. Epp,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MIT </w:t>
            </w:r>
            <w:proofErr w:type="spellStart"/>
            <w:r>
              <w:t>OpenCourseWare</w:t>
            </w:r>
            <w:proofErr w:type="spellEnd"/>
            <w:r>
              <w:t xml:space="preserve">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264257">
              <w:rPr>
                <w:spacing w:val="-1"/>
              </w:rPr>
              <w:t>OP</w:t>
            </w:r>
            <w:r w:rsidR="00FF6798">
              <w:rPr>
                <w:spacing w:val="-1"/>
              </w:rPr>
              <w:t>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0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>and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  <w:bookmarkStart w:id="2" w:name="_GoBack"/>
      <w:bookmarkEnd w:id="2"/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1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0A0AF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</w:t>
      </w:r>
      <w:ins w:id="3" w:author="Prabakar" w:date="2017-11-30T13:39:00Z">
        <w:r w:rsidR="001F2A0B">
          <w:t xml:space="preserve"> into a programming language of choice</w:t>
        </w:r>
      </w:ins>
      <w:r>
        <w:t>.</w:t>
      </w:r>
      <w:r w:rsidR="00213272">
        <w:t xml:space="preserve"> [Usage]</w:t>
      </w:r>
    </w:p>
    <w:p w:rsidR="00291B6C" w:rsidDel="001F2A0B" w:rsidRDefault="00064DC5" w:rsidP="00291B6C">
      <w:pPr>
        <w:pStyle w:val="ListParagraph"/>
        <w:numPr>
          <w:ilvl w:val="0"/>
          <w:numId w:val="14"/>
        </w:numPr>
        <w:rPr>
          <w:del w:id="4" w:author="Prabakar" w:date="2017-11-30T13:39:00Z"/>
        </w:rPr>
      </w:pPr>
      <w:del w:id="5" w:author="Prabakar" w:date="2017-11-30T13:39:00Z">
        <w:r w:rsidDel="001F2A0B">
          <w:delText xml:space="preserve">Describe how logical operations—such as and, or, and not— are implemented in a </w:delText>
        </w:r>
        <w:r w:rsidR="00213272" w:rsidDel="001F2A0B">
          <w:delText xml:space="preserve">programming </w:delText>
        </w:r>
        <w:r w:rsidDel="001F2A0B">
          <w:delText>language of choice (e.g., Java) [Assessment]</w:delText>
        </w:r>
      </w:del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213272" w:rsidP="001F2A0B">
      <w:pPr>
        <w:pStyle w:val="ListParagraph"/>
        <w:numPr>
          <w:ilvl w:val="0"/>
          <w:numId w:val="16"/>
        </w:numPr>
      </w:pPr>
      <w:del w:id="6" w:author="Prabakar" w:date="2017-11-30T13:42:00Z">
        <w:r w:rsidDel="001F2A0B">
          <w:delText>Describe how</w:delText>
        </w:r>
      </w:del>
      <w:ins w:id="7" w:author="Prabakar" w:date="2017-11-30T13:42:00Z">
        <w:r w:rsidR="001F2A0B">
          <w:t>I</w:t>
        </w:r>
        <w:r w:rsidR="00ED58F2">
          <w:t>dentify and trace</w:t>
        </w:r>
        <w:r w:rsidR="001F2A0B">
          <w:t xml:space="preserve"> recursion </w:t>
        </w:r>
      </w:ins>
      <w:ins w:id="8" w:author="Prabakar" w:date="2017-11-30T14:01:00Z">
        <w:r w:rsidR="00ED58F2">
          <w:t>within</w:t>
        </w:r>
      </w:ins>
      <w:r>
        <w:t xml:space="preserve"> a programming language of choice (e.g., Java)</w:t>
      </w:r>
      <w:del w:id="9" w:author="Prabakar" w:date="2017-11-30T14:01:00Z">
        <w:r w:rsidDel="00ED58F2">
          <w:delText xml:space="preserve"> </w:delText>
        </w:r>
      </w:del>
      <w:del w:id="10" w:author="Prabakar" w:date="2017-11-30T13:43:00Z">
        <w:r w:rsidDel="001F2A0B">
          <w:delText>can be used to implement recursion</w:delText>
        </w:r>
      </w:del>
      <w:r>
        <w:t>. [</w:t>
      </w:r>
      <w:del w:id="11" w:author="Prabakar" w:date="2017-11-30T13:44:00Z">
        <w:r w:rsidDel="001F2A0B">
          <w:delText>Assessment</w:delText>
        </w:r>
      </w:del>
      <w:ins w:id="12" w:author="Prabakar" w:date="2017-11-30T13:44:00Z">
        <w:r w:rsidR="001F2A0B">
          <w:t>Implementation</w:t>
        </w:r>
      </w:ins>
      <w:r>
        <w:t>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Del="00863D94" w:rsidRDefault="00721AF4" w:rsidP="00721AF4">
      <w:pPr>
        <w:pStyle w:val="ListParagraph"/>
        <w:numPr>
          <w:ilvl w:val="0"/>
          <w:numId w:val="19"/>
        </w:numPr>
        <w:rPr>
          <w:del w:id="13" w:author="Prabakar" w:date="2017-11-30T15:46:00Z"/>
        </w:rPr>
      </w:pPr>
      <w:del w:id="14" w:author="Prabakar" w:date="2017-11-30T15:46:00Z">
        <w:r w:rsidDel="00863D94">
          <w:delText>Explain why only n-1 iterations are needed to sort n elements.</w:delText>
        </w:r>
      </w:del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del w:id="15" w:author="Prabakar" w:date="2017-11-30T15:45:00Z">
        <w:r w:rsidDel="00863D94">
          <w:delText>Demonstrate different traversal methods for</w:delText>
        </w:r>
      </w:del>
      <w:ins w:id="16" w:author="Prabakar" w:date="2017-11-30T15:45:00Z">
        <w:r w:rsidR="00863D94">
          <w:t>Describe how to traverse</w:t>
        </w:r>
      </w:ins>
      <w:r>
        <w:t xml:space="preserve"> trees and graphs</w:t>
      </w:r>
      <w:del w:id="17" w:author="Prabakar" w:date="2017-11-30T15:45:00Z">
        <w:r w:rsidDel="00863D94">
          <w:delText>, including pre-, post-, and in-order traversal of trees</w:delText>
        </w:r>
      </w:del>
      <w:r>
        <w:t>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213272" w:rsidDel="00863D94" w:rsidRDefault="00213272" w:rsidP="00213272">
      <w:pPr>
        <w:pStyle w:val="ListParagraph"/>
        <w:numPr>
          <w:ilvl w:val="0"/>
          <w:numId w:val="22"/>
        </w:numPr>
        <w:rPr>
          <w:del w:id="18" w:author="Prabakar" w:date="2017-11-30T15:44:00Z"/>
        </w:rPr>
      </w:pPr>
      <w:del w:id="19" w:author="Prabakar" w:date="2017-11-30T15:44:00Z">
        <w:r w:rsidDel="00863D94">
          <w:delText>Describe how a programming language of choice (e.g., Java) can be used to implement Graphs and Trees</w:delText>
        </w:r>
        <w:r w:rsidR="00721AF4" w:rsidDel="00863D94">
          <w:delText>. [</w:delText>
        </w:r>
        <w:r w:rsidDel="00863D94">
          <w:delText>Assessment</w:delText>
        </w:r>
        <w:r w:rsidR="00721AF4" w:rsidDel="00863D94">
          <w:delText>]</w:delText>
        </w:r>
      </w:del>
    </w:p>
    <w:p w:rsidR="00213272" w:rsidDel="00863D94" w:rsidRDefault="00213272" w:rsidP="00213272">
      <w:pPr>
        <w:pStyle w:val="ListParagraph"/>
        <w:numPr>
          <w:ilvl w:val="0"/>
          <w:numId w:val="22"/>
        </w:numPr>
        <w:rPr>
          <w:del w:id="20" w:author="Prabakar" w:date="2017-11-30T15:44:00Z"/>
        </w:rPr>
      </w:pPr>
      <w:del w:id="21" w:author="Prabakar" w:date="2017-11-30T15:44:00Z">
        <w:r w:rsidDel="00863D94">
          <w:delText>Describe how a programming language of choice (e.g., Java) can be used to traverse trees using including pre-, post-, and in-order traversal of trees. [Assessment]</w:delText>
        </w:r>
        <w:r w:rsidRPr="00213272" w:rsidDel="00863D94">
          <w:delText xml:space="preserve"> </w:delText>
        </w:r>
      </w:del>
    </w:p>
    <w:p w:rsidR="00D67CB5" w:rsidDel="001F2A0B" w:rsidRDefault="00213272" w:rsidP="004A7412">
      <w:pPr>
        <w:pStyle w:val="ListParagraph"/>
        <w:numPr>
          <w:ilvl w:val="0"/>
          <w:numId w:val="22"/>
        </w:numPr>
        <w:rPr>
          <w:del w:id="22" w:author="Prabakar" w:date="2017-11-30T13:45:00Z"/>
        </w:rPr>
      </w:pPr>
      <w:del w:id="23" w:author="Prabakar" w:date="2017-11-30T13:45:00Z">
        <w:r w:rsidDel="001F2A0B">
          <w:delText>Describe how  Dijkstra’s algorithm can be implemented in a programming language of choice (e.g., Java). [Assessment]</w:delText>
        </w:r>
      </w:del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CD0F5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D0857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77708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24" w:name="bookmark0"/>
      <w:bookmarkEnd w:id="24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4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F2" w:rsidRDefault="00CD17F2">
      <w:r>
        <w:separator/>
      </w:r>
    </w:p>
  </w:endnote>
  <w:endnote w:type="continuationSeparator" w:id="0">
    <w:p w:rsidR="00CD17F2" w:rsidRDefault="00CD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64257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264257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F2" w:rsidRDefault="00CD17F2">
      <w:r>
        <w:separator/>
      </w:r>
    </w:p>
  </w:footnote>
  <w:footnote w:type="continuationSeparator" w:id="0">
    <w:p w:rsidR="00CD17F2" w:rsidRDefault="00CD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abakar">
    <w15:presenceInfo w15:providerId="None" w15:userId="Praba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D4"/>
    <w:rsid w:val="00064DC5"/>
    <w:rsid w:val="00087B10"/>
    <w:rsid w:val="000A274F"/>
    <w:rsid w:val="000F0EF1"/>
    <w:rsid w:val="00132507"/>
    <w:rsid w:val="001F2A0B"/>
    <w:rsid w:val="001F4393"/>
    <w:rsid w:val="00213272"/>
    <w:rsid w:val="00264257"/>
    <w:rsid w:val="00291B6C"/>
    <w:rsid w:val="002C785C"/>
    <w:rsid w:val="002E73A5"/>
    <w:rsid w:val="003D72E7"/>
    <w:rsid w:val="003F0482"/>
    <w:rsid w:val="00434AAA"/>
    <w:rsid w:val="004A7412"/>
    <w:rsid w:val="00504CEF"/>
    <w:rsid w:val="00536A7E"/>
    <w:rsid w:val="00572A81"/>
    <w:rsid w:val="0057322A"/>
    <w:rsid w:val="005C72DC"/>
    <w:rsid w:val="005F1D7F"/>
    <w:rsid w:val="00610B8E"/>
    <w:rsid w:val="006B4E57"/>
    <w:rsid w:val="006F1797"/>
    <w:rsid w:val="00721AF4"/>
    <w:rsid w:val="00743949"/>
    <w:rsid w:val="00807876"/>
    <w:rsid w:val="00814B97"/>
    <w:rsid w:val="0082022B"/>
    <w:rsid w:val="00861520"/>
    <w:rsid w:val="00863D94"/>
    <w:rsid w:val="008933FD"/>
    <w:rsid w:val="009224CC"/>
    <w:rsid w:val="009656F6"/>
    <w:rsid w:val="00A026D1"/>
    <w:rsid w:val="00A151F1"/>
    <w:rsid w:val="00A46905"/>
    <w:rsid w:val="00A620F8"/>
    <w:rsid w:val="00AB33CB"/>
    <w:rsid w:val="00B30652"/>
    <w:rsid w:val="00B4641C"/>
    <w:rsid w:val="00B86EA3"/>
    <w:rsid w:val="00BD7036"/>
    <w:rsid w:val="00C364B8"/>
    <w:rsid w:val="00C51BFC"/>
    <w:rsid w:val="00CD17F2"/>
    <w:rsid w:val="00CD2BBA"/>
    <w:rsid w:val="00D6149C"/>
    <w:rsid w:val="00D67CB5"/>
    <w:rsid w:val="00D755CE"/>
    <w:rsid w:val="00DD2469"/>
    <w:rsid w:val="00E43246"/>
    <w:rsid w:val="00ED58F2"/>
    <w:rsid w:val="00EF57D4"/>
    <w:rsid w:val="00EF688D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s.fiu.edu/programs/undergrad/cs/assessmen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17BA-857B-427D-A8BD-60B19F02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8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Prabakar</cp:lastModifiedBy>
  <cp:revision>32</cp:revision>
  <dcterms:created xsi:type="dcterms:W3CDTF">2016-09-07T16:29:00Z</dcterms:created>
  <dcterms:modified xsi:type="dcterms:W3CDTF">2017-11-30T21:17:00Z</dcterms:modified>
</cp:coreProperties>
</file>