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106.0" w:type="dxa"/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trHeight w:val="11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School of Computing and Information Sciences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829"/>
              </w:tabs>
              <w:spacing w:after="0" w:before="0" w:line="240" w:lineRule="auto"/>
              <w:ind w:left="0" w:right="1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Course Title: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Discrete Structures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10/16/2017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Course Number: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COT-3100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of Credits: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Area: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Foundations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222" w:right="0" w:hanging="12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 Area Coordinator: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22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Geoffrey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 </w:t>
            </w:r>
            <w:hyperlink r:id="rId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sm</w:t>
              </w:r>
            </w:hyperlink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ithg@cis.fiu.edu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Catalog Description: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Align mathematical and computational concepts by applying computing to propositional logic, sets, functions, relations, induction, recursion, combinatorics, Boolean algebra, graph and trees.</w:t>
            </w:r>
          </w:p>
        </w:tc>
      </w:tr>
      <w:tr>
        <w:trPr>
          <w:trHeight w:val="7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Textbook: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Susanna S. Epp, Discrete Mathematics with Applications,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Edition, Brooks Cole, 2010, 978-0495391326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76" w:lineRule="auto"/>
              <w:ind w:left="102" w:right="403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References: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MIT OpenCourseWare Mathematics for Computer Science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Prerequisites Courses: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MAC1105 and (COP 2210 or COP2250)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Corequisite Courses: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480" w:lineRule="auto"/>
        <w:ind w:left="220" w:right="4739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/>
          <w:pgMar w:bottom="920" w:top="2040" w:left="1580" w:right="1580" w:header="1117" w:footer="727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1584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Type: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Required for CS and IT Majors.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8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course is acceptable as an alternative to MAD-2104 for CS majors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0" w:right="8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MAD-1100 for IT majors, and satisfies the discrete requirement.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2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Prerequisites Topics: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Solve algebraic equations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Selection statements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Iteration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Encapsulation using functions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programs that use selection, iteration and encapsulation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36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Course Outcomes: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36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definitions and theorems involving sets, relations and functions.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familiar with propositional logic.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466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familiar with mathematical reasoning, including mathematical induction and recursion.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exposed to combinatorics.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familiar with graph theory.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exposed to Boolean Algebras.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94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exposed to computational implementations of topics covered in the other outcomes. 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40"/>
        </w:tabs>
        <w:spacing w:after="0" w:before="0" w:line="240" w:lineRule="auto"/>
        <w:ind w:left="894" w:right="0" w:hanging="432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40" w:lineRule="auto"/>
        <w:ind w:left="2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Relationship between Course Outcomes and Program Outcomes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posOffset>63500</wp:posOffset>
                </wp:positionH>
                <wp:positionV relativeFrom="paragraph">
                  <wp:posOffset>469900</wp:posOffset>
                </wp:positionV>
                <wp:extent cx="5626100" cy="4508500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32950" y="1523210"/>
                          <a:ext cx="5626100" cy="4508500"/>
                          <a:chOff x="2532950" y="1523210"/>
                          <a:chExt cx="5631180" cy="4519295"/>
                        </a:xfrm>
                      </wpg:grpSpPr>
                      <wpg:grpSp>
                        <wpg:cNvGrpSpPr/>
                        <wpg:grpSpPr>
                          <a:xfrm>
                            <a:off x="2532950" y="1523210"/>
                            <a:ext cx="5631180" cy="4519295"/>
                            <a:chOff x="1699" y="740"/>
                            <a:chExt cx="8868" cy="711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99" y="740"/>
                              <a:ext cx="8850" cy="7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705" y="746"/>
                              <a:ext cx="8848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8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710" y="751"/>
                              <a:ext cx="20" cy="7091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983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705" y="7837"/>
                              <a:ext cx="8848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86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0547" y="751"/>
                              <a:ext cx="20" cy="7091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983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margin">
                  <wp:posOffset>63500</wp:posOffset>
                </wp:positionH>
                <wp:positionV relativeFrom="paragraph">
                  <wp:posOffset>469900</wp:posOffset>
                </wp:positionV>
                <wp:extent cx="5626100" cy="4508500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6100" cy="4508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37.0" w:type="dxa"/>
        <w:jc w:val="left"/>
        <w:tblInd w:w="242.0" w:type="dxa"/>
        <w:tblLayout w:type="fixed"/>
        <w:tblLook w:val="0000"/>
      </w:tblPr>
      <w:tblGrid>
        <w:gridCol w:w="5917"/>
        <w:gridCol w:w="2520"/>
        <w:tblGridChange w:id="0">
          <w:tblGrid>
            <w:gridCol w:w="5917"/>
            <w:gridCol w:w="2520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163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BS in CS: Program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191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Course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639" w:right="371" w:hanging="306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Demonstrate proficiency in the foundation areas of Computer Science including mathematics, discrete structures, logic and the theory of algorithms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1, 2, 3, 4, 5, 6</w:t>
            </w:r>
          </w:p>
        </w:tc>
      </w:tr>
      <w:tr>
        <w:trPr>
          <w:trHeight w:val="1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653" w:right="212" w:hanging="32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Demonstrate proficiency in various areas of Computer Science including data structures and algorithms, concepts of programming languages and computer systems.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639" w:right="604" w:hanging="306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Demonstrate proficiency in problem solving and application of software engineering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653" w:right="479" w:hanging="32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Demonstrate mastery of at least one modern programming language and proficiency in at least one other.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639" w:right="278" w:hanging="306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Demonstrate understanding of the social and ethical concerns of the practicing computer scientist.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613" w:right="624" w:hanging="28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f)  Demonstrate the ability to work cooperatively in teams.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333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g) Demonstrate effective communication skills.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220" w:right="466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Assessment Plan for the Course &amp; how Data in the Course are used to assess Program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613400" cy="6858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539935" y="3440275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1.99999809265137" w:right="474.00001525878906" w:firstLine="101.9999980926513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Student and Instructor Course Outcome Surveys are administered at the conclusion of each offering, and are evaluated as described in the School’s Assessment Plan: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http://www.cis.fiu.edu/programs/undergrad/cs/assessment/</w:t>
                            </w:r>
                          </w:p>
                        </w:txbxContent>
                      </wps:txbx>
                      <wps:bodyPr anchorCtr="0" anchor="t" bIns="0" lIns="0" rIns="0" wrap="square" tIns="0"/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13400" cy="685800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34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78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Outline</w:t>
      </w:r>
      <w:r w:rsidDel="00000000" w:rsidR="00000000" w:rsidRPr="00000000">
        <w:rPr>
          <w:rtl w:val="0"/>
        </w:rPr>
      </w:r>
    </w:p>
    <w:tbl>
      <w:tblPr>
        <w:tblStyle w:val="Table3"/>
        <w:tblW w:w="8929.0" w:type="dxa"/>
        <w:jc w:val="left"/>
        <w:tblInd w:w="111.0" w:type="dxa"/>
        <w:tblLayout w:type="fixed"/>
        <w:tblLook w:val="0000"/>
      </w:tblPr>
      <w:tblGrid>
        <w:gridCol w:w="6051"/>
        <w:gridCol w:w="1501"/>
        <w:gridCol w:w="1377"/>
        <w:tblGridChange w:id="0">
          <w:tblGrid>
            <w:gridCol w:w="6051"/>
            <w:gridCol w:w="1501"/>
            <w:gridCol w:w="1377"/>
          </w:tblGrid>
        </w:tblGridChange>
      </w:tblGrid>
      <w:tr>
        <w:trPr>
          <w:trHeight w:val="9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" w:right="126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of Lecture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3"/>
              </w:tabs>
              <w:spacing w:after="0" w:before="0" w:line="273" w:lineRule="auto"/>
              <w:ind w:left="462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Sets, Relations, and Functions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Operations on sets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Equivalence relations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Cardinality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1,7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3"/>
              </w:tabs>
              <w:spacing w:after="0" w:before="0" w:line="272" w:lineRule="auto"/>
              <w:ind w:left="462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Logic and Mathematical Reasoning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Propositional logic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Mathematical induction and recursion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2, 3, 7</w:t>
            </w:r>
          </w:p>
        </w:tc>
      </w:tr>
      <w:tr>
        <w:trPr>
          <w:trHeight w:val="11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3"/>
              </w:tabs>
              <w:spacing w:after="0" w:before="0" w:line="272" w:lineRule="auto"/>
              <w:ind w:left="462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Combinatorics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Combinatorial identities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Binomial theorem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4, 7</w:t>
            </w:r>
          </w:p>
        </w:tc>
      </w:tr>
      <w:tr>
        <w:trPr>
          <w:trHeight w:val="24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3"/>
              </w:tabs>
              <w:spacing w:after="0" w:before="0" w:line="272" w:lineRule="auto"/>
              <w:ind w:left="462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Directed and Undirected Graphs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75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Isomorphism of graphs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Paths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Adjacency matrices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Euler paths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Four-color problem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Planar graphs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Trees and tree traversal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5, 7</w:t>
            </w:r>
          </w:p>
        </w:tc>
      </w:tr>
      <w:tr>
        <w:trPr>
          <w:trHeight w:val="1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3"/>
              </w:tabs>
              <w:spacing w:after="0" w:before="0" w:line="273" w:lineRule="auto"/>
              <w:ind w:left="462" w:right="0" w:hanging="360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Boolean Algebras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0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Disjunctive normal form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1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95"/>
              </w:tabs>
              <w:spacing w:after="0" w:before="0" w:line="240" w:lineRule="auto"/>
              <w:ind w:left="894" w:right="676" w:hanging="432"/>
              <w:contextualSpacing w:val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Minimization of Boolean functions (Karnaugh maps)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6, 7</w:t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Learning Outcomes</w:t>
      </w:r>
      <w:r w:rsidDel="00000000" w:rsidR="00000000" w:rsidRPr="00000000">
        <w:rPr>
          <w:rtl w:val="0"/>
        </w:rPr>
        <w:t xml:space="preserve">: (Familiarity </w:t>
      </w:r>
      <w:r w:rsidDel="00000000" w:rsidR="00000000" w:rsidRPr="00000000">
        <w:rPr>
          <w:rFonts w:ascii="Cardo" w:cs="Cardo" w:eastAsia="Cardo" w:hAnsi="Cardo"/>
          <w:rtl w:val="0"/>
        </w:rPr>
        <w:t xml:space="preserve">→ Usage → Assessment)</w:t>
      </w:r>
    </w:p>
    <w:p w:rsidR="00000000" w:rsidDel="00000000" w:rsidP="00000000" w:rsidRDefault="00000000" w:rsidRPr="00000000">
      <w:pPr>
        <w:ind w:left="180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Sets, Relations, and Functions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with examples the basic terminology of functions, relations, and sets. [Familiarity]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the operations associated with sets, functions, and relations.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 practical examples to the appropriate set, function, or relation model, and interpret the associated operations and terminology in context.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constructs of a chosen language (e.g., Java) are used to implement sets, functions, and relations. [Assessment]</w:t>
      </w:r>
    </w:p>
    <w:p w:rsidR="00000000" w:rsidDel="00000000" w:rsidP="00000000" w:rsidRDefault="00000000" w:rsidRPr="00000000">
      <w:pPr>
        <w:ind w:left="180" w:firstLine="0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Basic Logic: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Convert logical statements from informal language to propositional and predicate logic expressions.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formal methods of symbolic propositional and predicate logic, such as calculating validity of formulae and computing normal forms.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the rules of inference to construct proofs in propositional and predicate logic.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formal logic proofs and/or informal, but rigorous, logical reasoning to real problems, such as predicting the behavior of software or solving problems such as puzzles.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the strengths and limitations of propositional and predicate logic. [Familiarity]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Convert logical statements from informal language to propositional and predicate logic expressions and then to selection statement syntax</w:t>
      </w:r>
      <w:ins w:author="Prabakar" w:id="0" w:date="2017-11-09T16:33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into a programming language of choice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del w:author="Prabakar" w:id="1" w:date="2017-11-09T16:33:00Z"/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del w:author="Prabakar" w:id="1" w:date="2017-11-09T16:33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Describe how logical operations—such as and, or, and not— are implemented in a programming language of choice (e.g., Java) [Assessment]</w:delText>
        </w:r>
      </w:del>
    </w:p>
    <w:p w:rsidR="00000000" w:rsidDel="00000000" w:rsidP="00000000" w:rsidRDefault="00000000" w:rsidRPr="00000000">
      <w:pPr>
        <w:tabs>
          <w:tab w:val="left" w:pos="1419"/>
        </w:tabs>
        <w:contextualSpacing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ind w:left="180" w:firstLine="0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Mathematical Reasoning: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the proof technique used in a given proof. [Familiarity]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Outline the basic structure of each proof technique (direct proof, proof by contradiction, and induction) described in this unit.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each of the proof techniques (direct proof, proof by contradiction, and induction) correctly in the construction of a sound argument.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which type of proof is best for a given problem.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parallels between ideas of mathematical and/or structural induction and recursively defined structures.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relationship between weak and strong induction and give examples of the appropriate use of each.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bookmarkStart w:colFirst="0" w:colLast="0" w:name="_gjdgxs" w:id="0"/>
      <w:bookmarkEnd w:id="0"/>
      <w:del w:author="Prabakar" w:id="2" w:date="2017-11-09T16:38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Describe how</w:delText>
        </w:r>
      </w:del>
      <w:ins w:author="Nagarajan Prabakar" w:id="3" w:date="2017-11-20T16:46:36Z">
        <w:r w:rsidDel="00000000" w:rsidR="00000000" w:rsidRPr="00000000">
          <w:rPr>
            <w:rtl w:val="0"/>
            <w:rPrChange w:author="Nagarajan Prabakar" w:id="4" w:date="2017-11-20T16:46:36Z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rPrChange>
          </w:rPr>
          <w:t xml:space="preserve">Identify </w:t>
        </w:r>
      </w:ins>
      <w:ins w:author="Prabakar" w:id="2" w:date="2017-11-09T16:38:00Z">
        <w:del w:author="Nagarajan Prabakar" w:id="3" w:date="2017-11-20T16:46:36Z">
          <w:r w:rsidDel="00000000" w:rsidR="00000000" w:rsidRPr="00000000">
            <w:rPr>
              <w:rtl w:val="0"/>
              <w:rPrChange w:author="Nagarajan Prabakar" w:id="4" w:date="2017-11-20T16:46:36Z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delText xml:space="preserve">Implement</w:delText>
          </w:r>
        </w:del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ins>
      <w:ins w:author="Nagarajan Prabakar" w:id="5" w:date="2017-11-20T16:46:52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and trace </w:t>
        </w:r>
      </w:ins>
      <w:ins w:author="Prabakar" w:id="2" w:date="2017-11-09T16:38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recursion </w:t>
        </w:r>
      </w:ins>
      <w:ins w:author="Nagarajan Prabakar" w:id="6" w:date="2017-11-20T16:46:42Z">
        <w:r w:rsidDel="00000000" w:rsidR="00000000" w:rsidRPr="00000000">
          <w:rPr>
            <w:rtl w:val="0"/>
            <w:rPrChange w:author="Nagarajan Prabakar" w:id="7" w:date="2017-11-20T16:46:42Z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rPrChange>
          </w:rPr>
          <w:t xml:space="preserve">within </w:t>
        </w:r>
      </w:ins>
      <w:ins w:author="Prabakar" w:id="2" w:date="2017-11-09T16:38:00Z">
        <w:del w:author="Nagarajan Prabakar" w:id="6" w:date="2017-11-20T16:46:42Z">
          <w:r w:rsidDel="00000000" w:rsidR="00000000" w:rsidRPr="00000000">
            <w:rPr>
              <w:rtl w:val="0"/>
              <w:rPrChange w:author="Nagarajan Prabakar" w:id="7" w:date="2017-11-20T16:46:42Z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</w:rPrChange>
            </w:rPr>
            <w:delText xml:space="preserve">using</w:delText>
          </w:r>
        </w:del>
      </w:ins>
      <w:del w:author="Nagarajan Prabakar" w:id="6" w:date="2017-11-20T16:46:42Z">
        <w:r w:rsidDel="00000000" w:rsidR="00000000" w:rsidRPr="00000000">
          <w:rPr>
            <w:rtl w:val="0"/>
            <w:rPrChange w:author="Nagarajan Prabakar" w:id="7" w:date="2017-11-20T16:46:42Z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rPrChange>
          </w:rPr>
          <w:delText xml:space="preserve"> 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programming language of choice (e.g., Java</w:t>
      </w:r>
      <w:ins w:author="Prabakar" w:id="8" w:date="2017-11-09T16:42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)</w:t>
        </w:r>
      </w:ins>
      <w:del w:author="Prabakar" w:id="8" w:date="2017-11-09T16:42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) can be used to implement recursion</w:delText>
        </w:r>
      </w:del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</w:t>
      </w:r>
      <w:del w:author="Prabakar" w:id="9" w:date="2017-11-09T16:38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Assessment</w:delText>
        </w:r>
      </w:del>
      <w:ins w:author="Prabakar" w:id="9" w:date="2017-11-09T16:38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Implementation</w:t>
        </w:r>
      </w:ins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if iteration or recursion are best for a given problem.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80" w:firstLine="0"/>
        <w:contextualSpacing w:val="0"/>
        <w:rPr/>
      </w:pPr>
      <w:r w:rsidDel="00000000" w:rsidR="00000000" w:rsidRPr="00000000">
        <w:rPr>
          <w:u w:val="single"/>
          <w:rtl w:val="0"/>
        </w:rPr>
        <w:t xml:space="preserve">Combinatorics: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counting arguments, including sum and product rules, inclusion-exclusion principle and arithmetic/geometric progressions.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the pigeonhole principle in the context of a formal proof.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 permutations and combinations of a set, and interpret the meaning in the context of the particular application.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Solve a variety of basic recurrence relations.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a problem to determine underlying recurrence relations.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 computations involving modular arithmetic.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a programming language of choice (e.g., Java) could be used to create all ordered pairs from two sets.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why only n-1 iterations are needed to sort n elements.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180" w:firstLine="0"/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Graphs and Trees: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Illustrate by example the basic terminology of graph theory, as well as some of the properties and special cases of each type of graph/tree. [Familiarity]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 different traversal methods for trees and graphs, including pre-, post-, and in-order traversal of trees.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 a variety of real-world problems in computer science using appropriate forms of graphs and trees, such as representing a network topology or the organization of a hierarchical file system.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how concepts from graphs and trees appear in data structures, algorithms, proof techniques (structural induction), and counting.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to construct a spanning tree of a graph.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 if two graphs are isomorphic. [Usage]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a programming language of choice (e.g., Java) can be used to implement Graphs and Trees. [Assessment]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how a programming language of choice (e.g., Java) can be used to traverse trees using including pre-, post-, and in-order traversal of trees. [Assessment]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del w:author="Prabakar" w:id="10" w:date="2017-11-09T16:40:00Z"/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del w:author="Prabakar" w:id="10" w:date="2017-11-09T16:40:00Z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delText xml:space="preserve">Describe how  Dijkstra’s algorithm can be implemented in a programming language of choice (e.g., Java). [Assessment]</w:delText>
        </w:r>
      </w:del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spacing w:before="190" w:lineRule="auto"/>
        <w:ind w:left="619" w:firstLine="0"/>
        <w:contextualSpacing w:val="0"/>
        <w:rPr>
          <w:b w:val="0"/>
        </w:rPr>
      </w:pPr>
      <w:r w:rsidDel="00000000" w:rsidR="00000000" w:rsidRPr="00000000">
        <w:rPr>
          <w:rtl w:val="0"/>
        </w:rPr>
        <w:t xml:space="preserve">Course Outcomes Emphasized in Laboratory Projects / Assignments</w:t>
      </w:r>
      <w:r w:rsidDel="00000000" w:rsidR="00000000" w:rsidRPr="00000000">
        <w:rPr>
          <w:rtl w:val="0"/>
        </w:rPr>
      </w:r>
    </w:p>
    <w:tbl>
      <w:tblPr>
        <w:tblStyle w:val="Table4"/>
        <w:tblW w:w="8567.0" w:type="dxa"/>
        <w:jc w:val="left"/>
        <w:tblInd w:w="400.0" w:type="dxa"/>
        <w:tblLayout w:type="fixed"/>
        <w:tblLook w:val="0000"/>
      </w:tblPr>
      <w:tblGrid>
        <w:gridCol w:w="4915"/>
        <w:gridCol w:w="3652"/>
        <w:tblGridChange w:id="0">
          <w:tblGrid>
            <w:gridCol w:w="4915"/>
            <w:gridCol w:w="3652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1307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of Weeks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Sets and functions computational implementations: outcomes 1,7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Complex selection computational implementations: outcomes 2,7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Recursive computational implementations: </w:t>
              <w:br w:type="textWrapping"/>
              <w:t xml:space="preserve">outcomes 3,7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Permutation computational implementations: </w:t>
              <w:br w:type="textWrapping"/>
              <w:t xml:space="preserve">outcomes 4,7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6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Graph traversal program: </w:t>
              <w:br w:type="textWrapping"/>
              <w:t xml:space="preserve">outcomes 5,7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Boolean statements computational implementation: outcomes 6,7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320" w:lineRule="auto"/>
        <w:ind w:left="1034" w:right="103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Oral and Written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1034" w:right="103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significant coverage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111.0" w:type="dxa"/>
        <w:tblLayout w:type="fixed"/>
        <w:tblLook w:val="0000"/>
      </w:tblPr>
      <w:tblGrid>
        <w:gridCol w:w="2214"/>
        <w:gridCol w:w="2214"/>
        <w:gridCol w:w="2214"/>
        <w:gridCol w:w="2214"/>
        <w:tblGridChange w:id="0">
          <w:tblGrid>
            <w:gridCol w:w="2214"/>
            <w:gridCol w:w="2214"/>
            <w:gridCol w:w="2214"/>
            <w:gridCol w:w="2214"/>
          </w:tblGrid>
        </w:tblGridChange>
      </w:tblGrid>
      <w:tr>
        <w:trPr>
          <w:trHeight w:val="3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122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Written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108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Oral Presentations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588" w:right="585" w:firstLine="52.9999999999999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630" w:right="143" w:hanging="485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Approx. Number of pages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588" w:right="585" w:firstLine="52.99999999999997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845" w:right="108" w:hanging="736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Approx. Time for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321" w:lineRule="auto"/>
        <w:ind w:left="1753" w:right="103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Social and Ethical Implications of Computing Topics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1" w:lineRule="auto"/>
        <w:ind w:left="1753" w:right="103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 significant coverage</w:t>
      </w:r>
    </w:p>
    <w:tbl>
      <w:tblPr>
        <w:tblStyle w:val="Table6"/>
        <w:tblW w:w="8856.0" w:type="dxa"/>
        <w:jc w:val="left"/>
        <w:tblInd w:w="111.0" w:type="dxa"/>
        <w:tblLayout w:type="fixed"/>
        <w:tblLook w:val="0000"/>
      </w:tblPr>
      <w:tblGrid>
        <w:gridCol w:w="2628"/>
        <w:gridCol w:w="2161"/>
        <w:gridCol w:w="4067"/>
        <w:tblGridChange w:id="0">
          <w:tblGrid>
            <w:gridCol w:w="2628"/>
            <w:gridCol w:w="2161"/>
            <w:gridCol w:w="4067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456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1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student performance measures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56.0" w:type="dxa"/>
        <w:jc w:val="left"/>
        <w:tblInd w:w="106.0" w:type="dxa"/>
        <w:tblLayout w:type="fixed"/>
        <w:tblLook w:val="0000"/>
      </w:tblPr>
      <w:tblGrid>
        <w:gridCol w:w="3328"/>
        <w:gridCol w:w="2765"/>
        <w:gridCol w:w="2763"/>
        <w:tblGridChange w:id="0">
          <w:tblGrid>
            <w:gridCol w:w="3328"/>
            <w:gridCol w:w="2765"/>
            <w:gridCol w:w="2763"/>
          </w:tblGrid>
        </w:tblGridChange>
      </w:tblGrid>
      <w:tr>
        <w:trPr>
          <w:trHeight w:val="620" w:hRule="atLeast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1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Approximate number of credit hours devoted to fundamental CS topics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504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Fundamental CS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77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Core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511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Advanced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Algorithms: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Software Design: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292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Computer Organization and Architecture: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Structures: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505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Concepts of Programming 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1034" w:right="1035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Theoretical Contents</w:t>
      </w:r>
      <w:r w:rsidDel="00000000" w:rsidR="00000000" w:rsidRPr="00000000">
        <w:rPr>
          <w:rtl w:val="0"/>
        </w:rPr>
      </w:r>
    </w:p>
    <w:tbl>
      <w:tblPr>
        <w:tblStyle w:val="Table8"/>
        <w:tblW w:w="5905.0" w:type="dxa"/>
        <w:jc w:val="left"/>
        <w:tblInd w:w="1586.0" w:type="dxa"/>
        <w:tblLayout w:type="fixed"/>
        <w:tblLook w:val="0000"/>
      </w:tblPr>
      <w:tblGrid>
        <w:gridCol w:w="3763"/>
        <w:gridCol w:w="2142"/>
        <w:tblGridChange w:id="0">
          <w:tblGrid>
            <w:gridCol w:w="3763"/>
            <w:gridCol w:w="2142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447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Discrete structures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1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 hours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" w:line="240" w:lineRule="auto"/>
        <w:ind w:left="2728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Problem Analysis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5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619500" cy="1905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3710" y="3684115"/>
                          <a:ext cx="3619500" cy="190500"/>
                          <a:chOff x="3533710" y="3684115"/>
                          <a:chExt cx="3630295" cy="197485"/>
                        </a:xfrm>
                      </wpg:grpSpPr>
                      <wpg:grpSp>
                        <wpg:cNvGrpSpPr/>
                        <wpg:grpSpPr>
                          <a:xfrm>
                            <a:off x="3533710" y="3684115"/>
                            <a:ext cx="3630295" cy="197485"/>
                            <a:chOff x="0" y="0"/>
                            <a:chExt cx="5717" cy="3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5" y="5"/>
                              <a:ext cx="5697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7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0" y="10"/>
                              <a:ext cx="20" cy="286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58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5" y="291"/>
                              <a:ext cx="5697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7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697" y="10"/>
                              <a:ext cx="20" cy="286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58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619500" cy="190500"/>
                <wp:effectExtent b="0" l="0" r="0" t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2844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Solution Design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5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619500" cy="1905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33710" y="3684115"/>
                          <a:ext cx="3619500" cy="190500"/>
                          <a:chOff x="3533710" y="3684115"/>
                          <a:chExt cx="3630295" cy="197485"/>
                        </a:xfrm>
                      </wpg:grpSpPr>
                      <wpg:grpSp>
                        <wpg:cNvGrpSpPr/>
                        <wpg:grpSpPr>
                          <a:xfrm>
                            <a:off x="3533710" y="3684115"/>
                            <a:ext cx="3630295" cy="197485"/>
                            <a:chOff x="0" y="0"/>
                            <a:chExt cx="5717" cy="311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00" cy="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" y="5"/>
                              <a:ext cx="5697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7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" y="10"/>
                              <a:ext cx="20" cy="286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58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5" y="291"/>
                              <a:ext cx="5697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19978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5697" y="10"/>
                              <a:ext cx="20" cy="286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958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619500" cy="190500"/>
                <wp:effectExtent b="0" l="0" r="0" t="0"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9500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65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/>
          <w:pgMar w:bottom="920" w:top="2040" w:left="1580" w:right="1580" w:header="1117" w:footer="727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322" w:lineRule="auto"/>
        <w:ind w:left="3821" w:right="0" w:hanging="3369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Coverage of Knowledge Units within Computer Science Body of Knowledge</w:t>
      </w:r>
      <w:hyperlink w:anchor="30j0zll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30"/>
            <w:szCs w:val="30"/>
            <w:u w:val="none"/>
            <w:shd w:fill="auto" w:val="clear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rtl w:val="0"/>
        </w:rPr>
      </w:r>
    </w:p>
    <w:tbl>
      <w:tblPr>
        <w:tblStyle w:val="Table9"/>
        <w:tblW w:w="7724.000000000001" w:type="dxa"/>
        <w:jc w:val="center"/>
        <w:tblLayout w:type="fixed"/>
        <w:tblLook w:val="0000"/>
      </w:tblPr>
      <w:tblGrid>
        <w:gridCol w:w="3115"/>
        <w:gridCol w:w="1376"/>
        <w:gridCol w:w="1071"/>
        <w:gridCol w:w="2162"/>
        <w:tblGridChange w:id="0">
          <w:tblGrid>
            <w:gridCol w:w="3115"/>
            <w:gridCol w:w="1376"/>
            <w:gridCol w:w="1071"/>
            <w:gridCol w:w="2162"/>
          </w:tblGrid>
        </w:tblGridChange>
      </w:tblGrid>
      <w:tr>
        <w:trPr>
          <w:trHeight w:val="3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Knowledge Unit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20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0" w:lineRule="auto"/>
              <w:ind w:left="20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Lecture Hours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DS1. Functions, relations, and sets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DS2. Basic logic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2.1, 5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DS3. Proof techniques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DS4. Basics of counting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02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DS5. Graphs and trees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0" w:right="1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82880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27790" y="3773650"/>
                          <a:ext cx="1828800" cy="12700"/>
                          <a:chOff x="4427790" y="3773650"/>
                          <a:chExt cx="1831975" cy="15875"/>
                        </a:xfrm>
                      </wpg:grpSpPr>
                      <wpg:grpSp>
                        <wpg:cNvGrpSpPr/>
                        <wpg:grpSpPr>
                          <a:xfrm>
                            <a:off x="4427790" y="3773650"/>
                            <a:ext cx="1831975" cy="15875"/>
                            <a:chOff x="0" y="0"/>
                            <a:chExt cx="2885" cy="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8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rIns="91425" wrap="square" tIns="91425"/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5" y="5"/>
                              <a:ext cx="2880" cy="20"/>
                            </a:xfrm>
                            <a:custGeom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rIns="91425" wrap="square" tIns="9142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828800" cy="12700"/>
                <wp:effectExtent b="0" l="0" r="0" t="0"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bookmarkStart w:colFirst="0" w:colLast="0" w:name="30j0zll" w:id="1"/>
    <w:bookmarkEnd w:id="1"/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21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See Appendix A in Computer Science Curricula 2013. Final Report of the IEEE and ACM Joint Task Force on Computing Curricula, available at: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http://www.acm.org/education/CS2013-final-report.pdf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920" w:top="2040" w:left="1580" w:right="1580" w:header="1117" w:footer="72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1066800</wp:posOffset>
              </wp:positionH>
              <wp:positionV relativeFrom="paragraph">
                <wp:posOffset>685800</wp:posOffset>
              </wp:positionV>
              <wp:extent cx="3606800" cy="622300"/>
              <wp:effectExtent b="0" l="0" r="0" t="0"/>
              <wp:wrapSquare wrapText="bothSides" distB="0" distT="0" distL="0" distR="0"/>
              <wp:docPr id="6" name=""/>
              <a:graphic>
                <a:graphicData uri="http://schemas.microsoft.com/office/word/2010/wordprocessingShape">
                  <wps:wsp>
                    <wps:cNvSpPr/>
                    <wps:cNvPr id="21" name="Shape 21"/>
                    <wps:spPr>
                      <a:xfrm>
                        <a:off x="3543235" y="3473613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05.00000953674316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School of Computing and Information Sciences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.0000000149011612" w:right="0" w:firstLine="1.0000000149011612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COT 3100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3.0000001192092896" w:right="0" w:firstLine="3.0000001192092896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Discrete Structures</w:t>
                          </w:r>
                        </w:p>
                      </w:txbxContent>
                    </wps:txbx>
                    <wps:bodyPr anchorCtr="0" anchor="t" bIns="0" lIns="0" rIns="0" wrap="square" tIns="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1066800</wp:posOffset>
              </wp:positionH>
              <wp:positionV relativeFrom="paragraph">
                <wp:posOffset>685800</wp:posOffset>
              </wp:positionV>
              <wp:extent cx="3606800" cy="622300"/>
              <wp:effectExtent b="0" l="0" r="0" t="0"/>
              <wp:wrapSquare wrapText="bothSides" distB="0" distT="0" distL="0" distR="0"/>
              <wp:docPr id="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6800" cy="622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1465" w:hanging="432"/>
      </w:pPr>
      <w:rPr/>
    </w:lvl>
    <w:lvl w:ilvl="3">
      <w:start w:val="1"/>
      <w:numFmt w:val="bullet"/>
      <w:lvlText w:val="•"/>
      <w:lvlJc w:val="left"/>
      <w:pPr>
        <w:ind w:left="2037" w:hanging="432"/>
      </w:pPr>
      <w:rPr/>
    </w:lvl>
    <w:lvl w:ilvl="4">
      <w:start w:val="1"/>
      <w:numFmt w:val="bullet"/>
      <w:lvlText w:val="•"/>
      <w:lvlJc w:val="left"/>
      <w:pPr>
        <w:ind w:left="2609" w:hanging="432"/>
      </w:pPr>
      <w:rPr/>
    </w:lvl>
    <w:lvl w:ilvl="5">
      <w:start w:val="1"/>
      <w:numFmt w:val="bullet"/>
      <w:lvlText w:val="•"/>
      <w:lvlJc w:val="left"/>
      <w:pPr>
        <w:ind w:left="3180" w:hanging="432"/>
      </w:pPr>
      <w:rPr/>
    </w:lvl>
    <w:lvl w:ilvl="6">
      <w:start w:val="1"/>
      <w:numFmt w:val="bullet"/>
      <w:lvlText w:val="•"/>
      <w:lvlJc w:val="left"/>
      <w:pPr>
        <w:ind w:left="3752" w:hanging="432"/>
      </w:pPr>
      <w:rPr/>
    </w:lvl>
    <w:lvl w:ilvl="7">
      <w:start w:val="1"/>
      <w:numFmt w:val="bullet"/>
      <w:lvlText w:val="•"/>
      <w:lvlJc w:val="left"/>
      <w:pPr>
        <w:ind w:left="4323" w:hanging="432"/>
      </w:pPr>
      <w:rPr/>
    </w:lvl>
    <w:lvl w:ilvl="8">
      <w:start w:val="1"/>
      <w:numFmt w:val="bullet"/>
      <w:lvlText w:val="•"/>
      <w:lvlJc w:val="left"/>
      <w:pPr>
        <w:ind w:left="4895" w:hanging="432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1465" w:hanging="432"/>
      </w:pPr>
      <w:rPr/>
    </w:lvl>
    <w:lvl w:ilvl="3">
      <w:start w:val="1"/>
      <w:numFmt w:val="bullet"/>
      <w:lvlText w:val="•"/>
      <w:lvlJc w:val="left"/>
      <w:pPr>
        <w:ind w:left="2037" w:hanging="432"/>
      </w:pPr>
      <w:rPr/>
    </w:lvl>
    <w:lvl w:ilvl="4">
      <w:start w:val="1"/>
      <w:numFmt w:val="bullet"/>
      <w:lvlText w:val="•"/>
      <w:lvlJc w:val="left"/>
      <w:pPr>
        <w:ind w:left="2609" w:hanging="432"/>
      </w:pPr>
      <w:rPr/>
    </w:lvl>
    <w:lvl w:ilvl="5">
      <w:start w:val="1"/>
      <w:numFmt w:val="bullet"/>
      <w:lvlText w:val="•"/>
      <w:lvlJc w:val="left"/>
      <w:pPr>
        <w:ind w:left="3180" w:hanging="432"/>
      </w:pPr>
      <w:rPr/>
    </w:lvl>
    <w:lvl w:ilvl="6">
      <w:start w:val="1"/>
      <w:numFmt w:val="bullet"/>
      <w:lvlText w:val="•"/>
      <w:lvlJc w:val="left"/>
      <w:pPr>
        <w:ind w:left="3752" w:hanging="432"/>
      </w:pPr>
      <w:rPr/>
    </w:lvl>
    <w:lvl w:ilvl="7">
      <w:start w:val="1"/>
      <w:numFmt w:val="bullet"/>
      <w:lvlText w:val="•"/>
      <w:lvlJc w:val="left"/>
      <w:pPr>
        <w:ind w:left="4323" w:hanging="432"/>
      </w:pPr>
      <w:rPr/>
    </w:lvl>
    <w:lvl w:ilvl="8">
      <w:start w:val="1"/>
      <w:numFmt w:val="bullet"/>
      <w:lvlText w:val="•"/>
      <w:lvlJc w:val="left"/>
      <w:pPr>
        <w:ind w:left="4895" w:hanging="432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bullet"/>
      <w:lvlText w:val="•"/>
      <w:lvlJc w:val="left"/>
      <w:pPr>
        <w:ind w:left="1754" w:hanging="360"/>
      </w:pPr>
      <w:rPr/>
    </w:lvl>
    <w:lvl w:ilvl="2">
      <w:start w:val="1"/>
      <w:numFmt w:val="bullet"/>
      <w:lvlText w:val="•"/>
      <w:lvlJc w:val="left"/>
      <w:pPr>
        <w:ind w:left="2568" w:hanging="360"/>
      </w:pPr>
      <w:rPr/>
    </w:lvl>
    <w:lvl w:ilvl="3">
      <w:start w:val="1"/>
      <w:numFmt w:val="bullet"/>
      <w:lvlText w:val="•"/>
      <w:lvlJc w:val="left"/>
      <w:pPr>
        <w:ind w:left="3382" w:hanging="360"/>
      </w:pPr>
      <w:rPr/>
    </w:lvl>
    <w:lvl w:ilvl="4">
      <w:start w:val="1"/>
      <w:numFmt w:val="bullet"/>
      <w:lvlText w:val="•"/>
      <w:lvlJc w:val="left"/>
      <w:pPr>
        <w:ind w:left="4196" w:hanging="360"/>
      </w:pPr>
      <w:rPr/>
    </w:lvl>
    <w:lvl w:ilvl="5">
      <w:start w:val="1"/>
      <w:numFmt w:val="bullet"/>
      <w:lvlText w:val="•"/>
      <w:lvlJc w:val="left"/>
      <w:pPr>
        <w:ind w:left="5010" w:hanging="360"/>
      </w:pPr>
      <w:rPr/>
    </w:lvl>
    <w:lvl w:ilvl="6">
      <w:start w:val="1"/>
      <w:numFmt w:val="bullet"/>
      <w:lvlText w:val="•"/>
      <w:lvlJc w:val="left"/>
      <w:pPr>
        <w:ind w:left="5824" w:hanging="360"/>
      </w:pPr>
      <w:rPr/>
    </w:lvl>
    <w:lvl w:ilvl="7">
      <w:start w:val="1"/>
      <w:numFmt w:val="bullet"/>
      <w:lvlText w:val="•"/>
      <w:lvlJc w:val="left"/>
      <w:pPr>
        <w:ind w:left="6638" w:hanging="360"/>
      </w:pPr>
      <w:rPr/>
    </w:lvl>
    <w:lvl w:ilvl="8">
      <w:start w:val="1"/>
      <w:numFmt w:val="bullet"/>
      <w:lvlText w:val="•"/>
      <w:lvlJc w:val="left"/>
      <w:pPr>
        <w:ind w:left="7452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bullet"/>
      <w:lvlText w:val="•"/>
      <w:lvlJc w:val="left"/>
      <w:pPr>
        <w:ind w:left="1754" w:hanging="360"/>
      </w:pPr>
      <w:rPr/>
    </w:lvl>
    <w:lvl w:ilvl="2">
      <w:start w:val="1"/>
      <w:numFmt w:val="bullet"/>
      <w:lvlText w:val="•"/>
      <w:lvlJc w:val="left"/>
      <w:pPr>
        <w:ind w:left="2568" w:hanging="360"/>
      </w:pPr>
      <w:rPr/>
    </w:lvl>
    <w:lvl w:ilvl="3">
      <w:start w:val="1"/>
      <w:numFmt w:val="bullet"/>
      <w:lvlText w:val="•"/>
      <w:lvlJc w:val="left"/>
      <w:pPr>
        <w:ind w:left="3382" w:hanging="360"/>
      </w:pPr>
      <w:rPr/>
    </w:lvl>
    <w:lvl w:ilvl="4">
      <w:start w:val="1"/>
      <w:numFmt w:val="bullet"/>
      <w:lvlText w:val="•"/>
      <w:lvlJc w:val="left"/>
      <w:pPr>
        <w:ind w:left="4196" w:hanging="360"/>
      </w:pPr>
      <w:rPr/>
    </w:lvl>
    <w:lvl w:ilvl="5">
      <w:start w:val="1"/>
      <w:numFmt w:val="bullet"/>
      <w:lvlText w:val="•"/>
      <w:lvlJc w:val="left"/>
      <w:pPr>
        <w:ind w:left="5010" w:hanging="360"/>
      </w:pPr>
      <w:rPr/>
    </w:lvl>
    <w:lvl w:ilvl="6">
      <w:start w:val="1"/>
      <w:numFmt w:val="bullet"/>
      <w:lvlText w:val="•"/>
      <w:lvlJc w:val="left"/>
      <w:pPr>
        <w:ind w:left="5824" w:hanging="360"/>
      </w:pPr>
      <w:rPr/>
    </w:lvl>
    <w:lvl w:ilvl="7">
      <w:start w:val="1"/>
      <w:numFmt w:val="bullet"/>
      <w:lvlText w:val="•"/>
      <w:lvlJc w:val="left"/>
      <w:pPr>
        <w:ind w:left="6638" w:hanging="360"/>
      </w:pPr>
      <w:rPr/>
    </w:lvl>
    <w:lvl w:ilvl="8">
      <w:start w:val="1"/>
      <w:numFmt w:val="bullet"/>
      <w:lvlText w:val="•"/>
      <w:lvlJc w:val="left"/>
      <w:pPr>
        <w:ind w:left="7452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1465" w:hanging="432"/>
      </w:pPr>
      <w:rPr/>
    </w:lvl>
    <w:lvl w:ilvl="3">
      <w:start w:val="1"/>
      <w:numFmt w:val="bullet"/>
      <w:lvlText w:val="•"/>
      <w:lvlJc w:val="left"/>
      <w:pPr>
        <w:ind w:left="2037" w:hanging="432"/>
      </w:pPr>
      <w:rPr/>
    </w:lvl>
    <w:lvl w:ilvl="4">
      <w:start w:val="1"/>
      <w:numFmt w:val="bullet"/>
      <w:lvlText w:val="•"/>
      <w:lvlJc w:val="left"/>
      <w:pPr>
        <w:ind w:left="2609" w:hanging="432"/>
      </w:pPr>
      <w:rPr/>
    </w:lvl>
    <w:lvl w:ilvl="5">
      <w:start w:val="1"/>
      <w:numFmt w:val="bullet"/>
      <w:lvlText w:val="•"/>
      <w:lvlJc w:val="left"/>
      <w:pPr>
        <w:ind w:left="3180" w:hanging="432"/>
      </w:pPr>
      <w:rPr/>
    </w:lvl>
    <w:lvl w:ilvl="6">
      <w:start w:val="1"/>
      <w:numFmt w:val="bullet"/>
      <w:lvlText w:val="•"/>
      <w:lvlJc w:val="left"/>
      <w:pPr>
        <w:ind w:left="3752" w:hanging="432"/>
      </w:pPr>
      <w:rPr/>
    </w:lvl>
    <w:lvl w:ilvl="7">
      <w:start w:val="1"/>
      <w:numFmt w:val="bullet"/>
      <w:lvlText w:val="•"/>
      <w:lvlJc w:val="left"/>
      <w:pPr>
        <w:ind w:left="4323" w:hanging="432"/>
      </w:pPr>
      <w:rPr/>
    </w:lvl>
    <w:lvl w:ilvl="8">
      <w:start w:val="1"/>
      <w:numFmt w:val="bullet"/>
      <w:lvlText w:val="•"/>
      <w:lvlJc w:val="left"/>
      <w:pPr>
        <w:ind w:left="4895" w:hanging="432"/>
      </w:pPr>
      <w:rPr/>
    </w:lvl>
  </w:abstractNum>
  <w:abstractNum w:abstractNumId="11"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1465" w:hanging="432"/>
      </w:pPr>
      <w:rPr/>
    </w:lvl>
    <w:lvl w:ilvl="3">
      <w:start w:val="1"/>
      <w:numFmt w:val="bullet"/>
      <w:lvlText w:val="•"/>
      <w:lvlJc w:val="left"/>
      <w:pPr>
        <w:ind w:left="2037" w:hanging="432"/>
      </w:pPr>
      <w:rPr/>
    </w:lvl>
    <w:lvl w:ilvl="4">
      <w:start w:val="1"/>
      <w:numFmt w:val="bullet"/>
      <w:lvlText w:val="•"/>
      <w:lvlJc w:val="left"/>
      <w:pPr>
        <w:ind w:left="2609" w:hanging="432"/>
      </w:pPr>
      <w:rPr/>
    </w:lvl>
    <w:lvl w:ilvl="5">
      <w:start w:val="1"/>
      <w:numFmt w:val="bullet"/>
      <w:lvlText w:val="•"/>
      <w:lvlJc w:val="left"/>
      <w:pPr>
        <w:ind w:left="3180" w:hanging="432"/>
      </w:pPr>
      <w:rPr/>
    </w:lvl>
    <w:lvl w:ilvl="6">
      <w:start w:val="1"/>
      <w:numFmt w:val="bullet"/>
      <w:lvlText w:val="•"/>
      <w:lvlJc w:val="left"/>
      <w:pPr>
        <w:ind w:left="3752" w:hanging="432"/>
      </w:pPr>
      <w:rPr/>
    </w:lvl>
    <w:lvl w:ilvl="7">
      <w:start w:val="1"/>
      <w:numFmt w:val="bullet"/>
      <w:lvlText w:val="•"/>
      <w:lvlJc w:val="left"/>
      <w:pPr>
        <w:ind w:left="4323" w:hanging="432"/>
      </w:pPr>
      <w:rPr/>
    </w:lvl>
    <w:lvl w:ilvl="8">
      <w:start w:val="1"/>
      <w:numFmt w:val="bullet"/>
      <w:lvlText w:val="•"/>
      <w:lvlJc w:val="left"/>
      <w:pPr>
        <w:ind w:left="4895" w:hanging="432"/>
      </w:pPr>
      <w:rPr/>
    </w:lvl>
  </w:abstractNum>
  <w:abstractNum w:abstractNumId="12"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cs="Times New Roman" w:eastAsia="Times New Roman" w:hAnsi="Times New Roman"/>
        <w:b w:val="0"/>
        <w:sz w:val="24"/>
        <w:szCs w:val="24"/>
      </w:rPr>
    </w:lvl>
    <w:lvl w:ilvl="2">
      <w:start w:val="1"/>
      <w:numFmt w:val="bullet"/>
      <w:lvlText w:val="•"/>
      <w:lvlJc w:val="left"/>
      <w:pPr>
        <w:ind w:left="1465" w:hanging="432"/>
      </w:pPr>
      <w:rPr/>
    </w:lvl>
    <w:lvl w:ilvl="3">
      <w:start w:val="1"/>
      <w:numFmt w:val="bullet"/>
      <w:lvlText w:val="•"/>
      <w:lvlJc w:val="left"/>
      <w:pPr>
        <w:ind w:left="2037" w:hanging="432"/>
      </w:pPr>
      <w:rPr/>
    </w:lvl>
    <w:lvl w:ilvl="4">
      <w:start w:val="1"/>
      <w:numFmt w:val="bullet"/>
      <w:lvlText w:val="•"/>
      <w:lvlJc w:val="left"/>
      <w:pPr>
        <w:ind w:left="2609" w:hanging="432"/>
      </w:pPr>
      <w:rPr/>
    </w:lvl>
    <w:lvl w:ilvl="5">
      <w:start w:val="1"/>
      <w:numFmt w:val="bullet"/>
      <w:lvlText w:val="•"/>
      <w:lvlJc w:val="left"/>
      <w:pPr>
        <w:ind w:left="3180" w:hanging="432"/>
      </w:pPr>
      <w:rPr/>
    </w:lvl>
    <w:lvl w:ilvl="6">
      <w:start w:val="1"/>
      <w:numFmt w:val="bullet"/>
      <w:lvlText w:val="•"/>
      <w:lvlJc w:val="left"/>
      <w:pPr>
        <w:ind w:left="3752" w:hanging="432"/>
      </w:pPr>
      <w:rPr/>
    </w:lvl>
    <w:lvl w:ilvl="7">
      <w:start w:val="1"/>
      <w:numFmt w:val="bullet"/>
      <w:lvlText w:val="•"/>
      <w:lvlJc w:val="left"/>
      <w:pPr>
        <w:ind w:left="4323" w:hanging="432"/>
      </w:pPr>
      <w:rPr/>
    </w:lvl>
    <w:lvl w:ilvl="8">
      <w:start w:val="1"/>
      <w:numFmt w:val="bullet"/>
      <w:lvlText w:val="•"/>
      <w:lvlJc w:val="left"/>
      <w:pPr>
        <w:ind w:left="4895" w:hanging="43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3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13" Type="http://schemas.openxmlformats.org/officeDocument/2006/relationships/image" Target="media/image10.png"/><Relationship Id="rId12" Type="http://schemas.openxmlformats.org/officeDocument/2006/relationships/image" Target="media/image6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://www.acm.org/education/CS2013-final-report.pdf" TargetMode="External"/><Relationship Id="rId5" Type="http://schemas.openxmlformats.org/officeDocument/2006/relationships/hyperlink" Target="mailto:smithg@cis.fiu.edu" TargetMode="External"/><Relationship Id="rId6" Type="http://schemas.openxmlformats.org/officeDocument/2006/relationships/hyperlink" Target="mailto:ithg@cis.fiu.ed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