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EFDF9" w14:textId="6067A186" w:rsidR="008B40A0" w:rsidRPr="00F25503" w:rsidRDefault="00E3097D" w:rsidP="003E098F">
      <w:pPr>
        <w:jc w:val="center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CAP </w:t>
      </w:r>
      <w:r w:rsidR="003147DE">
        <w:rPr>
          <w:rFonts w:ascii="Arial" w:hAnsi="Arial" w:cs="Arial"/>
        </w:rPr>
        <w:t>2</w:t>
      </w:r>
      <w:r w:rsidR="00E15A97" w:rsidRPr="00F25503">
        <w:rPr>
          <w:rFonts w:ascii="Arial" w:hAnsi="Arial" w:cs="Arial"/>
        </w:rPr>
        <w:t>x</w:t>
      </w:r>
      <w:r w:rsidRPr="00F25503">
        <w:rPr>
          <w:rFonts w:ascii="Arial" w:hAnsi="Arial" w:cs="Arial"/>
        </w:rPr>
        <w:t>xx</w:t>
      </w:r>
      <w:r w:rsidR="00E31161" w:rsidRPr="00F25503">
        <w:rPr>
          <w:rFonts w:ascii="Arial" w:hAnsi="Arial" w:cs="Arial"/>
        </w:rPr>
        <w:t xml:space="preserve">: </w:t>
      </w:r>
      <w:r w:rsidR="00120AAA">
        <w:rPr>
          <w:rFonts w:ascii="Arial" w:hAnsi="Arial" w:cs="Arial"/>
        </w:rPr>
        <w:t xml:space="preserve">Fundamentals of </w:t>
      </w:r>
      <w:r w:rsidR="00DA7FD9">
        <w:rPr>
          <w:rFonts w:ascii="Arial" w:hAnsi="Arial" w:cs="Arial"/>
        </w:rPr>
        <w:t>Data Science</w:t>
      </w:r>
    </w:p>
    <w:p w14:paraId="29DEFDFA" w14:textId="77777777" w:rsidR="00E31161" w:rsidRPr="00F25503" w:rsidRDefault="00E31161" w:rsidP="003E098F">
      <w:pPr>
        <w:jc w:val="both"/>
        <w:rPr>
          <w:rFonts w:ascii="Arial" w:hAnsi="Arial" w:cs="Arial"/>
        </w:rPr>
      </w:pPr>
    </w:p>
    <w:p w14:paraId="29DEFDFB" w14:textId="77777777" w:rsidR="00504CE2" w:rsidRPr="00F25503" w:rsidRDefault="00504CE2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>Taught by:</w:t>
      </w:r>
    </w:p>
    <w:p w14:paraId="29DEFDFC" w14:textId="63AA3A1E" w:rsidR="00504CE2" w:rsidRPr="00F25503" w:rsidRDefault="006E51E5" w:rsidP="003E0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Fahad Saeed</w:t>
      </w:r>
    </w:p>
    <w:p w14:paraId="29DEFDFD" w14:textId="65A14871" w:rsidR="00504CE2" w:rsidRPr="00F25503" w:rsidRDefault="00504CE2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ECS Room </w:t>
      </w:r>
      <w:r w:rsidR="006E51E5">
        <w:rPr>
          <w:rFonts w:ascii="Arial" w:hAnsi="Arial" w:cs="Arial"/>
        </w:rPr>
        <w:t>xxx</w:t>
      </w:r>
    </w:p>
    <w:p w14:paraId="29DEFDFE" w14:textId="42E602A1" w:rsidR="00504CE2" w:rsidRPr="00F25503" w:rsidRDefault="00493144" w:rsidP="003E098F">
      <w:pPr>
        <w:jc w:val="both"/>
        <w:rPr>
          <w:rFonts w:ascii="Arial" w:hAnsi="Arial" w:cs="Arial"/>
        </w:rPr>
      </w:pPr>
      <w:hyperlink r:id="rId8" w:history="1">
        <w:r w:rsidR="006E51E5" w:rsidRPr="0031120B">
          <w:rPr>
            <w:rStyle w:val="Hyperlink"/>
            <w:rFonts w:ascii="Arial" w:hAnsi="Arial" w:cs="Arial"/>
          </w:rPr>
          <w:t>fsaeed@fiu.edu</w:t>
        </w:r>
      </w:hyperlink>
      <w:r w:rsidR="008B40A0" w:rsidRPr="00F25503">
        <w:rPr>
          <w:rFonts w:ascii="Arial" w:hAnsi="Arial" w:cs="Arial"/>
        </w:rPr>
        <w:t xml:space="preserve"> / </w:t>
      </w:r>
      <w:r w:rsidR="00504CE2" w:rsidRPr="00F25503">
        <w:rPr>
          <w:rFonts w:ascii="Arial" w:hAnsi="Arial" w:cs="Arial"/>
        </w:rPr>
        <w:t>(</w:t>
      </w:r>
      <w:r w:rsidR="006E51E5">
        <w:rPr>
          <w:rFonts w:ascii="Arial" w:hAnsi="Arial" w:cs="Arial"/>
        </w:rPr>
        <w:t>305</w:t>
      </w:r>
      <w:r w:rsidR="00504CE2" w:rsidRPr="00F25503">
        <w:rPr>
          <w:rFonts w:ascii="Arial" w:hAnsi="Arial" w:cs="Arial"/>
        </w:rPr>
        <w:t xml:space="preserve">) </w:t>
      </w:r>
      <w:r w:rsidR="006E51E5">
        <w:rPr>
          <w:rFonts w:ascii="Arial" w:hAnsi="Arial" w:cs="Arial"/>
        </w:rPr>
        <w:t>348</w:t>
      </w:r>
      <w:r w:rsidR="00504CE2" w:rsidRPr="00F25503">
        <w:rPr>
          <w:rFonts w:ascii="Arial" w:hAnsi="Arial" w:cs="Arial"/>
        </w:rPr>
        <w:t>-</w:t>
      </w:r>
      <w:r w:rsidR="006E51E5">
        <w:rPr>
          <w:rFonts w:ascii="Arial" w:hAnsi="Arial" w:cs="Arial"/>
        </w:rPr>
        <w:t>3131</w:t>
      </w:r>
    </w:p>
    <w:p w14:paraId="29DEFDFF" w14:textId="77777777" w:rsidR="006C12E8" w:rsidRDefault="006C12E8" w:rsidP="003E098F">
      <w:pPr>
        <w:jc w:val="both"/>
        <w:rPr>
          <w:rFonts w:ascii="Arial" w:hAnsi="Arial" w:cs="Arial"/>
        </w:rPr>
      </w:pPr>
    </w:p>
    <w:p w14:paraId="1CBACA1D" w14:textId="44E876ED" w:rsidR="00481A48" w:rsidRPr="00481A48" w:rsidRDefault="00481A48" w:rsidP="003E098F">
      <w:pPr>
        <w:jc w:val="both"/>
        <w:rPr>
          <w:rFonts w:ascii="Arial" w:hAnsi="Arial" w:cs="Arial"/>
          <w:u w:val="single"/>
        </w:rPr>
      </w:pPr>
      <w:r w:rsidRPr="00481A48">
        <w:rPr>
          <w:rFonts w:ascii="Arial" w:hAnsi="Arial" w:cs="Arial"/>
          <w:u w:val="single"/>
        </w:rPr>
        <w:t>Catalog Description:</w:t>
      </w:r>
    </w:p>
    <w:p w14:paraId="25274B60" w14:textId="28C9ADA5" w:rsidR="00481A48" w:rsidRDefault="00493144" w:rsidP="003E098F">
      <w:pPr>
        <w:jc w:val="both"/>
        <w:rPr>
          <w:rFonts w:ascii="Arial" w:hAnsi="Arial" w:cs="Arial"/>
        </w:rPr>
      </w:pPr>
      <w:r w:rsidRPr="00493144">
        <w:rPr>
          <w:rFonts w:ascii="Arial" w:hAnsi="Arial" w:cs="Arial"/>
        </w:rPr>
        <w:t>This course will teach data science fundamentals to undergraduate non-CS majors. The focus will be on real-world applications and use of associated analysis, visualization tools, Python programming.</w:t>
      </w:r>
    </w:p>
    <w:p w14:paraId="44B1D73A" w14:textId="77777777" w:rsidR="00481A48" w:rsidRDefault="00481A48" w:rsidP="003E098F">
      <w:pPr>
        <w:jc w:val="both"/>
        <w:rPr>
          <w:rFonts w:ascii="Arial" w:hAnsi="Arial" w:cs="Arial"/>
        </w:rPr>
      </w:pPr>
    </w:p>
    <w:p w14:paraId="29DEFE00" w14:textId="77777777" w:rsidR="006C12E8" w:rsidRPr="00F25503" w:rsidRDefault="006C12E8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>Summary:</w:t>
      </w:r>
    </w:p>
    <w:p w14:paraId="37EEE1D4" w14:textId="2B5C78DF" w:rsidR="00210AAD" w:rsidRPr="00F25503" w:rsidRDefault="00210AAD" w:rsidP="00210AAD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This course will teach non</w:t>
      </w:r>
      <w:r w:rsidRPr="00F25503">
        <w:rPr>
          <w:rFonts w:ascii="Cambria Math" w:hAnsi="Cambria Math" w:cs="Cambria Math"/>
        </w:rPr>
        <w:t>‐</w:t>
      </w:r>
      <w:r w:rsidRPr="00F25503">
        <w:rPr>
          <w:rFonts w:ascii="Arial" w:hAnsi="Arial" w:cs="Arial"/>
        </w:rPr>
        <w:t>programmers to think i</w:t>
      </w:r>
      <w:bookmarkStart w:id="0" w:name="_GoBack"/>
      <w:bookmarkEnd w:id="0"/>
      <w:r w:rsidRPr="00F25503">
        <w:rPr>
          <w:rFonts w:ascii="Arial" w:hAnsi="Arial" w:cs="Arial"/>
        </w:rPr>
        <w:t>n computing terms about modern topics,</w:t>
      </w:r>
    </w:p>
    <w:p w14:paraId="38203238" w14:textId="73C13279" w:rsidR="00210AAD" w:rsidRPr="00F25503" w:rsidRDefault="00210AAD" w:rsidP="00210AAD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and to approach real</w:t>
      </w:r>
      <w:r w:rsidRPr="00F25503">
        <w:rPr>
          <w:rFonts w:ascii="Cambria Math" w:hAnsi="Cambria Math" w:cs="Cambria Math"/>
        </w:rPr>
        <w:t>‐</w:t>
      </w:r>
      <w:r w:rsidRPr="00F25503">
        <w:rPr>
          <w:rFonts w:ascii="Arial" w:hAnsi="Arial" w:cs="Arial"/>
        </w:rPr>
        <w:t xml:space="preserve">world </w:t>
      </w:r>
      <w:r w:rsidR="00120AAA">
        <w:rPr>
          <w:rFonts w:ascii="Arial" w:hAnsi="Arial" w:cs="Arial"/>
        </w:rPr>
        <w:t>applications</w:t>
      </w:r>
      <w:r w:rsidR="00120AAA" w:rsidRPr="00F25503">
        <w:rPr>
          <w:rFonts w:ascii="Arial" w:hAnsi="Arial" w:cs="Arial"/>
        </w:rPr>
        <w:t xml:space="preserve"> </w:t>
      </w:r>
      <w:r w:rsidRPr="00F25503">
        <w:rPr>
          <w:rFonts w:ascii="Arial" w:hAnsi="Arial" w:cs="Arial"/>
        </w:rPr>
        <w:t xml:space="preserve">through data science. The course will enable students to: </w:t>
      </w:r>
    </w:p>
    <w:p w14:paraId="3A6AA4B1" w14:textId="77777777" w:rsidR="00210AAD" w:rsidRPr="00F25503" w:rsidRDefault="00210AAD" w:rsidP="00210AAD">
      <w:pPr>
        <w:jc w:val="both"/>
        <w:rPr>
          <w:rFonts w:ascii="Arial" w:hAnsi="Arial" w:cs="Arial"/>
        </w:rPr>
      </w:pPr>
    </w:p>
    <w:p w14:paraId="5B0E122F" w14:textId="77777777" w:rsidR="00210AAD" w:rsidRPr="00F25503" w:rsidRDefault="00210AAD" w:rsidP="006F202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Acquire computational thinking skills that will enable students to represent and reason about complex problems in the digital arena </w:t>
      </w:r>
    </w:p>
    <w:p w14:paraId="63F3F422" w14:textId="77777777" w:rsidR="00210AAD" w:rsidRPr="00F25503" w:rsidRDefault="00210AAD" w:rsidP="00346F7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Understand different kinds of data in terms of their possibilities and limitations to approach complex problems cast in terms of the emerging field of data science </w:t>
      </w:r>
    </w:p>
    <w:p w14:paraId="7FCD1A04" w14:textId="44B7E734" w:rsidR="00210AAD" w:rsidRPr="00F25503" w:rsidRDefault="00210AAD" w:rsidP="00210AA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Become data science scholars through best practices in data documentation and dissemination </w:t>
      </w:r>
    </w:p>
    <w:p w14:paraId="5E2D84F0" w14:textId="77777777" w:rsidR="00E15A97" w:rsidRPr="00F25503" w:rsidRDefault="00E15A97" w:rsidP="00E15A97">
      <w:pPr>
        <w:pStyle w:val="ListParagraph"/>
        <w:jc w:val="both"/>
        <w:rPr>
          <w:rFonts w:ascii="Arial" w:hAnsi="Arial" w:cs="Arial"/>
        </w:rPr>
      </w:pPr>
    </w:p>
    <w:p w14:paraId="5EE715C7" w14:textId="58A20505" w:rsidR="00A95D9E" w:rsidRDefault="00210AAD" w:rsidP="00A95D9E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The course is intended for students in disciplines outside of computer science </w:t>
      </w:r>
      <w:r w:rsidR="00120AAA">
        <w:rPr>
          <w:rFonts w:ascii="Arial" w:hAnsi="Arial" w:cs="Arial"/>
        </w:rPr>
        <w:t>and</w:t>
      </w:r>
      <w:r w:rsidR="00120AAA" w:rsidRPr="00F25503">
        <w:rPr>
          <w:rFonts w:ascii="Arial" w:hAnsi="Arial" w:cs="Arial"/>
        </w:rPr>
        <w:t xml:space="preserve"> </w:t>
      </w:r>
      <w:r w:rsidRPr="00F25503">
        <w:rPr>
          <w:rFonts w:ascii="Arial" w:hAnsi="Arial" w:cs="Arial"/>
        </w:rPr>
        <w:t>no prior</w:t>
      </w:r>
      <w:r w:rsidR="00120AAA">
        <w:rPr>
          <w:rFonts w:ascii="Arial" w:hAnsi="Arial" w:cs="Arial"/>
        </w:rPr>
        <w:t xml:space="preserve"> programming </w:t>
      </w:r>
      <w:r w:rsidRPr="00F25503">
        <w:rPr>
          <w:rFonts w:ascii="Arial" w:hAnsi="Arial" w:cs="Arial"/>
        </w:rPr>
        <w:t xml:space="preserve">experience is assumed. The course topics will be particularly relevant to students interested in physical sciences and social sciences. </w:t>
      </w:r>
    </w:p>
    <w:p w14:paraId="1C8E6F09" w14:textId="77777777" w:rsidR="00A95D9E" w:rsidRDefault="00A95D9E" w:rsidP="00A95D9E">
      <w:pPr>
        <w:jc w:val="both"/>
        <w:rPr>
          <w:rFonts w:ascii="Arial" w:hAnsi="Arial" w:cs="Arial"/>
        </w:rPr>
      </w:pPr>
    </w:p>
    <w:p w14:paraId="19FB521B" w14:textId="4D6B33BE" w:rsidR="00A95D9E" w:rsidRDefault="00A95D9E" w:rsidP="003E098F">
      <w:pPr>
        <w:jc w:val="both"/>
        <w:rPr>
          <w:rFonts w:ascii="Arial" w:hAnsi="Arial" w:cs="Arial"/>
          <w:u w:val="single"/>
        </w:rPr>
      </w:pPr>
      <w:r w:rsidRPr="00A95D9E">
        <w:rPr>
          <w:rFonts w:ascii="Arial" w:hAnsi="Arial" w:cs="Arial"/>
          <w:u w:val="single"/>
        </w:rPr>
        <w:t>Pre-requisites</w:t>
      </w:r>
    </w:p>
    <w:p w14:paraId="6B1B3C52" w14:textId="77777777" w:rsidR="00A95D9E" w:rsidRPr="00A95D9E" w:rsidRDefault="00A95D9E" w:rsidP="00A95D9E">
      <w:pPr>
        <w:jc w:val="both"/>
        <w:rPr>
          <w:rFonts w:ascii="Arial" w:hAnsi="Arial" w:cs="Arial"/>
          <w:lang w:val="en"/>
        </w:rPr>
      </w:pPr>
      <w:r w:rsidRPr="00A95D9E">
        <w:rPr>
          <w:rFonts w:ascii="Arial" w:hAnsi="Arial" w:cs="Arial"/>
          <w:lang w:val="en"/>
        </w:rPr>
        <w:t>None for B.S. or B.A. standing or permission of the instructor.</w:t>
      </w:r>
    </w:p>
    <w:p w14:paraId="5989A77B" w14:textId="77777777" w:rsidR="00A95D9E" w:rsidRPr="00F25503" w:rsidRDefault="00A95D9E" w:rsidP="003E098F">
      <w:pPr>
        <w:jc w:val="both"/>
        <w:rPr>
          <w:rFonts w:ascii="Arial" w:hAnsi="Arial" w:cs="Arial"/>
        </w:rPr>
      </w:pPr>
    </w:p>
    <w:p w14:paraId="29DEFE03" w14:textId="77777777" w:rsidR="006C12E8" w:rsidRPr="00F25503" w:rsidRDefault="006C12E8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>Textbook:</w:t>
      </w:r>
    </w:p>
    <w:p w14:paraId="29DEFE04" w14:textId="39F2A752" w:rsidR="006C12E8" w:rsidRPr="00F25503" w:rsidRDefault="00E15A97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TBD</w:t>
      </w:r>
    </w:p>
    <w:p w14:paraId="29DEFE05" w14:textId="77777777" w:rsidR="006C12E8" w:rsidRPr="00F25503" w:rsidRDefault="006C12E8" w:rsidP="003E098F">
      <w:pPr>
        <w:jc w:val="both"/>
        <w:rPr>
          <w:rFonts w:ascii="Arial" w:hAnsi="Arial" w:cs="Arial"/>
        </w:rPr>
      </w:pPr>
    </w:p>
    <w:p w14:paraId="29DEFE06" w14:textId="77777777" w:rsidR="00AA14CD" w:rsidRPr="00F25503" w:rsidRDefault="00AA14CD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 xml:space="preserve">Times &amp; </w:t>
      </w:r>
      <w:r w:rsidR="00504CE2" w:rsidRPr="00F25503">
        <w:rPr>
          <w:rFonts w:ascii="Arial" w:hAnsi="Arial" w:cs="Arial"/>
          <w:u w:val="single"/>
        </w:rPr>
        <w:t>Locations:</w:t>
      </w:r>
    </w:p>
    <w:p w14:paraId="29DEFE07" w14:textId="77777777" w:rsidR="00AA14CD" w:rsidRPr="00F25503" w:rsidRDefault="00E31161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Lecture will be held twice a week for 1 hour, 15 minutes</w:t>
      </w:r>
      <w:r w:rsidR="002E47B1" w:rsidRPr="00F25503">
        <w:rPr>
          <w:rFonts w:ascii="Arial" w:hAnsi="Arial" w:cs="Arial"/>
        </w:rPr>
        <w:t xml:space="preserve">; </w:t>
      </w:r>
    </w:p>
    <w:p w14:paraId="29DEFE08" w14:textId="77777777" w:rsidR="00E31161" w:rsidRPr="00F25503" w:rsidRDefault="00E31161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Office hours will </w:t>
      </w:r>
      <w:r w:rsidR="003E098F" w:rsidRPr="00F25503">
        <w:rPr>
          <w:rFonts w:ascii="Arial" w:hAnsi="Arial" w:cs="Arial"/>
        </w:rPr>
        <w:t>be held once a week.</w:t>
      </w:r>
    </w:p>
    <w:p w14:paraId="29DEFE09" w14:textId="77777777" w:rsidR="00AA14CD" w:rsidRPr="00F25503" w:rsidRDefault="00AA14CD" w:rsidP="003E098F">
      <w:pPr>
        <w:jc w:val="both"/>
        <w:rPr>
          <w:rFonts w:ascii="Arial" w:hAnsi="Arial" w:cs="Arial"/>
        </w:rPr>
      </w:pPr>
    </w:p>
    <w:p w14:paraId="29DEFE0A" w14:textId="77777777" w:rsidR="00AA14CD" w:rsidRPr="00F25503" w:rsidRDefault="00AA14CD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>Grading</w:t>
      </w:r>
    </w:p>
    <w:p w14:paraId="29DEFE0B" w14:textId="673858DA" w:rsidR="006C12E8" w:rsidRPr="00F25503" w:rsidRDefault="006C12E8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ab/>
        <w:t>Homework</w:t>
      </w:r>
      <w:r w:rsidR="00E31161" w:rsidRPr="00F25503">
        <w:rPr>
          <w:rFonts w:ascii="Arial" w:hAnsi="Arial" w:cs="Arial"/>
        </w:rPr>
        <w:t xml:space="preserve"> </w:t>
      </w:r>
      <w:r w:rsidR="00F25503" w:rsidRPr="00F25503">
        <w:rPr>
          <w:rFonts w:ascii="Arial" w:hAnsi="Arial" w:cs="Arial"/>
        </w:rPr>
        <w:tab/>
      </w:r>
      <w:r w:rsidRPr="00F25503">
        <w:rPr>
          <w:rFonts w:ascii="Arial" w:hAnsi="Arial" w:cs="Arial"/>
        </w:rPr>
        <w:tab/>
      </w:r>
      <w:r w:rsidR="00E15A97" w:rsidRPr="00F25503">
        <w:rPr>
          <w:rFonts w:ascii="Arial" w:hAnsi="Arial" w:cs="Arial"/>
        </w:rPr>
        <w:t>20</w:t>
      </w:r>
      <w:r w:rsidRPr="00F25503">
        <w:rPr>
          <w:rFonts w:ascii="Arial" w:hAnsi="Arial" w:cs="Arial"/>
        </w:rPr>
        <w:t>%</w:t>
      </w:r>
    </w:p>
    <w:p w14:paraId="29DEFE0C" w14:textId="0B6ACBA8" w:rsidR="00E31161" w:rsidRPr="00F25503" w:rsidRDefault="00E31161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ab/>
        <w:t>Midterm Exam</w:t>
      </w:r>
      <w:r w:rsidRPr="00F25503">
        <w:rPr>
          <w:rFonts w:ascii="Arial" w:hAnsi="Arial" w:cs="Arial"/>
        </w:rPr>
        <w:tab/>
      </w:r>
      <w:r w:rsidR="00E15A97" w:rsidRPr="00F25503">
        <w:rPr>
          <w:rFonts w:ascii="Arial" w:hAnsi="Arial" w:cs="Arial"/>
        </w:rPr>
        <w:t>3</w:t>
      </w:r>
      <w:r w:rsidRPr="00F25503">
        <w:rPr>
          <w:rFonts w:ascii="Arial" w:hAnsi="Arial" w:cs="Arial"/>
        </w:rPr>
        <w:t>0%</w:t>
      </w:r>
    </w:p>
    <w:p w14:paraId="0E5E70D3" w14:textId="44588705" w:rsidR="00F25503" w:rsidRPr="00F25503" w:rsidRDefault="00E31161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ab/>
      </w:r>
      <w:r w:rsidR="00F25503" w:rsidRPr="00F25503">
        <w:rPr>
          <w:rFonts w:ascii="Arial" w:hAnsi="Arial" w:cs="Arial"/>
        </w:rPr>
        <w:t>Presentations</w:t>
      </w:r>
      <w:r w:rsidR="00F25503" w:rsidRPr="00F25503">
        <w:rPr>
          <w:rFonts w:ascii="Arial" w:hAnsi="Arial" w:cs="Arial"/>
        </w:rPr>
        <w:tab/>
        <w:t>10%</w:t>
      </w:r>
    </w:p>
    <w:p w14:paraId="29DEFE0D" w14:textId="77B5A3EB" w:rsidR="00E31161" w:rsidRPr="00F25503" w:rsidRDefault="00E31161" w:rsidP="00F25503">
      <w:pPr>
        <w:ind w:firstLine="720"/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Final Exam</w:t>
      </w:r>
      <w:r w:rsidRPr="00F25503">
        <w:rPr>
          <w:rFonts w:ascii="Arial" w:hAnsi="Arial" w:cs="Arial"/>
        </w:rPr>
        <w:tab/>
      </w:r>
      <w:r w:rsidRPr="00F25503">
        <w:rPr>
          <w:rFonts w:ascii="Arial" w:hAnsi="Arial" w:cs="Arial"/>
        </w:rPr>
        <w:tab/>
      </w:r>
      <w:r w:rsidR="00E15A97" w:rsidRPr="00F25503">
        <w:rPr>
          <w:rFonts w:ascii="Arial" w:hAnsi="Arial" w:cs="Arial"/>
        </w:rPr>
        <w:t>4</w:t>
      </w:r>
      <w:r w:rsidRPr="00F25503">
        <w:rPr>
          <w:rFonts w:ascii="Arial" w:hAnsi="Arial" w:cs="Arial"/>
        </w:rPr>
        <w:t>0%</w:t>
      </w:r>
    </w:p>
    <w:p w14:paraId="29DEFE0F" w14:textId="1340A329" w:rsidR="00AA14CD" w:rsidRPr="00F25503" w:rsidRDefault="00AA14CD" w:rsidP="003E098F">
      <w:pPr>
        <w:jc w:val="both"/>
        <w:rPr>
          <w:rFonts w:ascii="Arial" w:hAnsi="Arial" w:cs="Arial"/>
        </w:rPr>
      </w:pPr>
    </w:p>
    <w:p w14:paraId="35C1EB90" w14:textId="77777777" w:rsidR="000458D9" w:rsidRDefault="000458D9" w:rsidP="003E098F">
      <w:pPr>
        <w:jc w:val="both"/>
        <w:rPr>
          <w:rFonts w:ascii="Arial" w:hAnsi="Arial" w:cs="Arial"/>
          <w:u w:val="single"/>
        </w:rPr>
      </w:pPr>
    </w:p>
    <w:p w14:paraId="6B76D6AA" w14:textId="77777777" w:rsidR="000458D9" w:rsidRDefault="000458D9" w:rsidP="003E098F">
      <w:pPr>
        <w:jc w:val="both"/>
        <w:rPr>
          <w:rFonts w:ascii="Arial" w:hAnsi="Arial" w:cs="Arial"/>
          <w:u w:val="single"/>
        </w:rPr>
      </w:pPr>
    </w:p>
    <w:p w14:paraId="29DEFE11" w14:textId="77777777" w:rsidR="00F37311" w:rsidRPr="00F25503" w:rsidRDefault="00F37311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lastRenderedPageBreak/>
        <w:t>Reading</w:t>
      </w:r>
    </w:p>
    <w:p w14:paraId="29DEFE12" w14:textId="594DD499" w:rsidR="00F37311" w:rsidRPr="00F25503" w:rsidRDefault="00F37311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Reading assignments will be distributed via the website.  Readings will be associated with each </w:t>
      </w:r>
      <w:r w:rsidR="003E098F" w:rsidRPr="00F25503">
        <w:rPr>
          <w:rFonts w:ascii="Arial" w:hAnsi="Arial" w:cs="Arial"/>
        </w:rPr>
        <w:t>lecture</w:t>
      </w:r>
      <w:r w:rsidRPr="00F25503">
        <w:rPr>
          <w:rFonts w:ascii="Arial" w:hAnsi="Arial" w:cs="Arial"/>
        </w:rPr>
        <w:t>, and these should be completed</w:t>
      </w:r>
      <w:r w:rsidR="00E15A97" w:rsidRPr="00F25503">
        <w:rPr>
          <w:rFonts w:ascii="Arial" w:hAnsi="Arial" w:cs="Arial"/>
        </w:rPr>
        <w:t xml:space="preserve"> in order to completely understand the material. </w:t>
      </w:r>
    </w:p>
    <w:p w14:paraId="29DEFE13" w14:textId="77777777" w:rsidR="00F37311" w:rsidRPr="00F25503" w:rsidRDefault="00F37311" w:rsidP="003E098F">
      <w:pPr>
        <w:jc w:val="both"/>
        <w:rPr>
          <w:rFonts w:ascii="Arial" w:hAnsi="Arial" w:cs="Arial"/>
        </w:rPr>
      </w:pPr>
    </w:p>
    <w:p w14:paraId="29DEFE14" w14:textId="77777777" w:rsidR="006C12E8" w:rsidRPr="00F25503" w:rsidRDefault="006C12E8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>Homework</w:t>
      </w:r>
    </w:p>
    <w:p w14:paraId="29DEFE16" w14:textId="60DEEB3A" w:rsidR="00E31161" w:rsidRPr="00F25503" w:rsidRDefault="006C12E8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There will be </w:t>
      </w:r>
      <w:r w:rsidR="0084518E" w:rsidRPr="00F25503">
        <w:rPr>
          <w:rFonts w:ascii="Arial" w:hAnsi="Arial" w:cs="Arial"/>
        </w:rPr>
        <w:t>at least 4</w:t>
      </w:r>
      <w:r w:rsidRPr="00F25503">
        <w:rPr>
          <w:rFonts w:ascii="Arial" w:hAnsi="Arial" w:cs="Arial"/>
        </w:rPr>
        <w:t xml:space="preserve"> homework assignments. Homeworks will be available on the website by the beginning of </w:t>
      </w:r>
      <w:r w:rsidR="00E31161" w:rsidRPr="00F25503">
        <w:rPr>
          <w:rFonts w:ascii="Arial" w:hAnsi="Arial" w:cs="Arial"/>
        </w:rPr>
        <w:t xml:space="preserve">the first class of the week. </w:t>
      </w:r>
      <w:proofErr w:type="spellStart"/>
      <w:r w:rsidR="00B95D9D" w:rsidRPr="00F25503">
        <w:rPr>
          <w:rFonts w:ascii="Arial" w:hAnsi="Arial" w:cs="Arial"/>
        </w:rPr>
        <w:t>Homeworks</w:t>
      </w:r>
      <w:proofErr w:type="spellEnd"/>
      <w:r w:rsidR="00B95D9D" w:rsidRPr="00F25503">
        <w:rPr>
          <w:rFonts w:ascii="Arial" w:hAnsi="Arial" w:cs="Arial"/>
        </w:rPr>
        <w:t xml:space="preserve"> must be submitted electronically </w:t>
      </w:r>
      <w:r w:rsidR="00E31161" w:rsidRPr="00F25503">
        <w:rPr>
          <w:rFonts w:ascii="Arial" w:hAnsi="Arial" w:cs="Arial"/>
        </w:rPr>
        <w:t>as a single pdf file via the website.</w:t>
      </w:r>
      <w:r w:rsidR="00B95D9D" w:rsidRPr="00F25503">
        <w:rPr>
          <w:rFonts w:ascii="Arial" w:hAnsi="Arial" w:cs="Arial"/>
        </w:rPr>
        <w:t xml:space="preserve"> </w:t>
      </w:r>
      <w:r w:rsidRPr="00F25503">
        <w:rPr>
          <w:rFonts w:ascii="Arial" w:hAnsi="Arial" w:cs="Arial"/>
        </w:rPr>
        <w:t xml:space="preserve">Late </w:t>
      </w:r>
      <w:proofErr w:type="spellStart"/>
      <w:r w:rsidRPr="00F25503">
        <w:rPr>
          <w:rFonts w:ascii="Arial" w:hAnsi="Arial" w:cs="Arial"/>
        </w:rPr>
        <w:t>homeworks</w:t>
      </w:r>
      <w:proofErr w:type="spellEnd"/>
      <w:r w:rsidRPr="00F25503">
        <w:rPr>
          <w:rFonts w:ascii="Arial" w:hAnsi="Arial" w:cs="Arial"/>
        </w:rPr>
        <w:t xml:space="preserve"> will be penalized 50%, and not accepted after the start of </w:t>
      </w:r>
      <w:r w:rsidR="00E31161" w:rsidRPr="00F25503">
        <w:rPr>
          <w:rFonts w:ascii="Arial" w:hAnsi="Arial" w:cs="Arial"/>
        </w:rPr>
        <w:t>the first class of the week.</w:t>
      </w:r>
      <w:r w:rsidRPr="00F25503">
        <w:rPr>
          <w:rFonts w:ascii="Arial" w:hAnsi="Arial" w:cs="Arial"/>
        </w:rPr>
        <w:t xml:space="preserve">  </w:t>
      </w:r>
    </w:p>
    <w:p w14:paraId="4916326A" w14:textId="77777777" w:rsidR="000458D9" w:rsidRDefault="000458D9" w:rsidP="003E098F">
      <w:pPr>
        <w:jc w:val="both"/>
        <w:rPr>
          <w:rFonts w:ascii="Arial" w:hAnsi="Arial" w:cs="Arial"/>
          <w:u w:val="single"/>
        </w:rPr>
      </w:pPr>
    </w:p>
    <w:p w14:paraId="29DEFE17" w14:textId="5AA173F5" w:rsidR="00E31161" w:rsidRPr="00F25503" w:rsidRDefault="00E31161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>Exams</w:t>
      </w:r>
      <w:r w:rsidR="00F25503" w:rsidRPr="00F25503">
        <w:rPr>
          <w:rFonts w:ascii="Arial" w:hAnsi="Arial" w:cs="Arial"/>
          <w:u w:val="single"/>
        </w:rPr>
        <w:t xml:space="preserve"> and Evaluation</w:t>
      </w:r>
    </w:p>
    <w:p w14:paraId="2BF83BCE" w14:textId="77777777" w:rsidR="00F25503" w:rsidRPr="00F25503" w:rsidRDefault="00F25503" w:rsidP="00377DB5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There will be presentation on advanced topics by each individual student which will be evaluated by the instructors</w:t>
      </w:r>
    </w:p>
    <w:p w14:paraId="29DEFE18" w14:textId="66E9A1FC" w:rsidR="00E31161" w:rsidRPr="00F25503" w:rsidRDefault="00E31161" w:rsidP="00377DB5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There will be two exams: a midterm and a final.</w:t>
      </w:r>
    </w:p>
    <w:p w14:paraId="29DEFE25" w14:textId="77777777" w:rsidR="00337D7E" w:rsidRPr="00F25503" w:rsidRDefault="00337D7E" w:rsidP="003E098F">
      <w:pPr>
        <w:jc w:val="both"/>
        <w:rPr>
          <w:rFonts w:ascii="Arial" w:hAnsi="Arial" w:cs="Arial"/>
        </w:rPr>
      </w:pPr>
    </w:p>
    <w:p w14:paraId="29DEFE26" w14:textId="3D906E82" w:rsidR="00587090" w:rsidRPr="00F25503" w:rsidRDefault="00587090" w:rsidP="003E098F">
      <w:pPr>
        <w:jc w:val="both"/>
        <w:rPr>
          <w:rFonts w:ascii="Arial" w:hAnsi="Arial" w:cs="Arial"/>
          <w:b/>
          <w:u w:val="single"/>
        </w:rPr>
      </w:pPr>
      <w:r w:rsidRPr="00F25503">
        <w:rPr>
          <w:rFonts w:ascii="Arial" w:hAnsi="Arial" w:cs="Arial"/>
          <w:b/>
          <w:u w:val="single"/>
        </w:rPr>
        <w:t>Schedule of Topics</w:t>
      </w:r>
    </w:p>
    <w:p w14:paraId="68EC47B1" w14:textId="4B8742AB" w:rsidR="00D13A35" w:rsidRPr="00F25503" w:rsidRDefault="00D13A35" w:rsidP="003E098F">
      <w:pPr>
        <w:jc w:val="both"/>
        <w:rPr>
          <w:rFonts w:ascii="Arial" w:hAnsi="Arial" w:cs="Arial"/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47"/>
        <w:gridCol w:w="8103"/>
      </w:tblGrid>
      <w:tr w:rsidR="002E47B1" w:rsidRPr="00F25503" w14:paraId="29DEFE29" w14:textId="77777777" w:rsidTr="00E25701">
        <w:tc>
          <w:tcPr>
            <w:tcW w:w="667" w:type="pct"/>
          </w:tcPr>
          <w:p w14:paraId="29DEFE27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Lecture #</w:t>
            </w:r>
          </w:p>
        </w:tc>
        <w:tc>
          <w:tcPr>
            <w:tcW w:w="4333" w:type="pct"/>
          </w:tcPr>
          <w:p w14:paraId="29DEFE28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Topic</w:t>
            </w:r>
          </w:p>
        </w:tc>
      </w:tr>
      <w:tr w:rsidR="002E47B1" w:rsidRPr="00F25503" w14:paraId="29DEFE2C" w14:textId="77777777" w:rsidTr="00E25701">
        <w:tc>
          <w:tcPr>
            <w:tcW w:w="667" w:type="pct"/>
          </w:tcPr>
          <w:p w14:paraId="29DEFE2A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</w:t>
            </w:r>
          </w:p>
        </w:tc>
        <w:tc>
          <w:tcPr>
            <w:tcW w:w="4333" w:type="pct"/>
          </w:tcPr>
          <w:p w14:paraId="735E7D0B" w14:textId="1CA1728E" w:rsidR="002E47B1" w:rsidRPr="00F25503" w:rsidRDefault="00D13A35" w:rsidP="00D13A35">
            <w:pPr>
              <w:tabs>
                <w:tab w:val="left" w:pos="920"/>
              </w:tabs>
              <w:spacing w:line="243" w:lineRule="auto"/>
              <w:ind w:right="260"/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Computational thinking and data science</w:t>
            </w:r>
          </w:p>
          <w:p w14:paraId="3D64B3AA" w14:textId="77777777" w:rsidR="00D13A35" w:rsidRPr="00F25503" w:rsidRDefault="00D13A35" w:rsidP="00D13A35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What is computational thinking</w:t>
            </w:r>
          </w:p>
          <w:p w14:paraId="5B4D4EE8" w14:textId="77777777" w:rsidR="00D13A35" w:rsidRPr="00F25503" w:rsidRDefault="00D13A35" w:rsidP="00D13A35">
            <w:pPr>
              <w:spacing w:line="4" w:lineRule="exact"/>
              <w:rPr>
                <w:rFonts w:ascii="Arial" w:eastAsia="Symbol" w:hAnsi="Arial" w:cs="Arial"/>
              </w:rPr>
            </w:pPr>
          </w:p>
          <w:p w14:paraId="3FD9056E" w14:textId="77777777" w:rsidR="00D13A35" w:rsidRPr="00F25503" w:rsidRDefault="00D13A35" w:rsidP="00D13A35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spacing w:line="235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Computational thinking for reasoning and analysis</w:t>
            </w:r>
          </w:p>
          <w:p w14:paraId="03B21D10" w14:textId="77777777" w:rsidR="00D13A35" w:rsidRPr="00F25503" w:rsidRDefault="00D13A35" w:rsidP="00D13A35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6311A8F4" w14:textId="77777777" w:rsidR="00D13A35" w:rsidRPr="00F25503" w:rsidRDefault="00D13A35" w:rsidP="00D13A35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What is data science</w:t>
            </w:r>
          </w:p>
          <w:p w14:paraId="378B970C" w14:textId="77777777" w:rsidR="00D13A35" w:rsidRPr="00F25503" w:rsidRDefault="00D13A35" w:rsidP="00D13A35">
            <w:pPr>
              <w:spacing w:line="2" w:lineRule="exact"/>
              <w:rPr>
                <w:rFonts w:ascii="Arial" w:eastAsia="Symbol" w:hAnsi="Arial" w:cs="Arial"/>
              </w:rPr>
            </w:pPr>
          </w:p>
          <w:p w14:paraId="012E6B40" w14:textId="77777777" w:rsidR="00D13A35" w:rsidRPr="00F25503" w:rsidRDefault="00D13A35" w:rsidP="00D13A35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scientists</w:t>
            </w:r>
          </w:p>
          <w:p w14:paraId="29DEFE2B" w14:textId="7712AB91" w:rsidR="00D13A35" w:rsidRPr="00F25503" w:rsidRDefault="00D13A35" w:rsidP="00D13A35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The context of data science</w:t>
            </w:r>
          </w:p>
        </w:tc>
      </w:tr>
      <w:tr w:rsidR="002E47B1" w:rsidRPr="00F25503" w14:paraId="29DEFE2F" w14:textId="77777777" w:rsidTr="00E25701">
        <w:tc>
          <w:tcPr>
            <w:tcW w:w="667" w:type="pct"/>
          </w:tcPr>
          <w:p w14:paraId="29DEFE2D" w14:textId="313CFCDC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2</w:t>
            </w:r>
          </w:p>
        </w:tc>
        <w:tc>
          <w:tcPr>
            <w:tcW w:w="4333" w:type="pct"/>
          </w:tcPr>
          <w:p w14:paraId="4B759B6D" w14:textId="53A5195A" w:rsidR="00D13A35" w:rsidRPr="00F25503" w:rsidRDefault="00D13A35" w:rsidP="00D13A35">
            <w:pPr>
              <w:tabs>
                <w:tab w:val="left" w:pos="920"/>
              </w:tabs>
              <w:rPr>
                <w:rFonts w:ascii="Arial" w:eastAsia="Calibri" w:hAnsi="Arial" w:cs="Arial"/>
                <w:b/>
                <w:bCs/>
              </w:rPr>
            </w:pPr>
            <w:r w:rsidRPr="00D13A35">
              <w:rPr>
                <w:rFonts w:ascii="Arial" w:eastAsia="Calibri" w:hAnsi="Arial" w:cs="Arial"/>
                <w:b/>
                <w:bCs/>
              </w:rPr>
              <w:t>Data</w:t>
            </w:r>
          </w:p>
          <w:p w14:paraId="15FEDC40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What is data</w:t>
            </w:r>
          </w:p>
          <w:p w14:paraId="6D544C9A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What is not (yet) data</w:t>
            </w:r>
          </w:p>
          <w:p w14:paraId="560BA97A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Time series data</w:t>
            </w:r>
          </w:p>
          <w:p w14:paraId="18719F24" w14:textId="77777777" w:rsidR="00D13A35" w:rsidRPr="00F25503" w:rsidRDefault="00D13A35" w:rsidP="00D13A35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59F2D82E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Networked data</w:t>
            </w:r>
          </w:p>
          <w:p w14:paraId="545C4E14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Geospatial data</w:t>
            </w:r>
          </w:p>
          <w:p w14:paraId="742C2849" w14:textId="77777777" w:rsidR="00D13A35" w:rsidRPr="00F25503" w:rsidRDefault="00D13A35" w:rsidP="00D13A35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5D125C3F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Text data</w:t>
            </w:r>
          </w:p>
          <w:p w14:paraId="660CAA5B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spacing w:line="238" w:lineRule="auto"/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</w:rPr>
              <w:t>Labeled and annotated data</w:t>
            </w:r>
          </w:p>
          <w:p w14:paraId="29DEFE2E" w14:textId="0379F281" w:rsidR="002E47B1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  <w:tab w:val="left" w:pos="920"/>
              </w:tabs>
              <w:spacing w:line="238" w:lineRule="auto"/>
              <w:rPr>
                <w:rFonts w:ascii="Arial" w:hAnsi="Arial" w:cs="Arial"/>
              </w:rPr>
            </w:pPr>
            <w:r w:rsidRPr="00F25503">
              <w:rPr>
                <w:rFonts w:ascii="Arial" w:eastAsia="Calibri" w:hAnsi="Arial" w:cs="Arial"/>
              </w:rPr>
              <w:t>Big data</w:t>
            </w:r>
          </w:p>
        </w:tc>
      </w:tr>
      <w:tr w:rsidR="00D13A35" w:rsidRPr="00F25503" w14:paraId="0BF58EA2" w14:textId="77777777" w:rsidTr="00E25701">
        <w:tc>
          <w:tcPr>
            <w:tcW w:w="667" w:type="pct"/>
          </w:tcPr>
          <w:p w14:paraId="06B56FE7" w14:textId="0BBD53A6" w:rsidR="00D13A35" w:rsidRPr="00F25503" w:rsidRDefault="00A226F7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3</w:t>
            </w:r>
          </w:p>
        </w:tc>
        <w:tc>
          <w:tcPr>
            <w:tcW w:w="4333" w:type="pct"/>
          </w:tcPr>
          <w:p w14:paraId="19A983AF" w14:textId="4167929F" w:rsidR="00D13A35" w:rsidRPr="00F25503" w:rsidRDefault="00A226F7" w:rsidP="00D13A35">
            <w:pPr>
              <w:tabs>
                <w:tab w:val="left" w:pos="920"/>
              </w:tabs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Data Representation (structured)</w:t>
            </w:r>
          </w:p>
          <w:p w14:paraId="2C4DC481" w14:textId="73618F8D" w:rsidR="00A226F7" w:rsidRPr="00F25503" w:rsidRDefault="00A226F7" w:rsidP="00A226F7">
            <w:pPr>
              <w:pStyle w:val="ListParagraph"/>
              <w:numPr>
                <w:ilvl w:val="0"/>
                <w:numId w:val="11"/>
              </w:numPr>
              <w:tabs>
                <w:tab w:val="left" w:pos="920"/>
              </w:tabs>
              <w:rPr>
                <w:rFonts w:ascii="Arial" w:eastAsia="Calibri" w:hAnsi="Arial" w:cs="Arial"/>
                <w:bCs/>
              </w:rPr>
            </w:pPr>
            <w:r w:rsidRPr="00F25503">
              <w:rPr>
                <w:rFonts w:ascii="Arial" w:eastAsia="Calibri" w:hAnsi="Arial" w:cs="Arial"/>
                <w:bCs/>
              </w:rPr>
              <w:t>Interrelations</w:t>
            </w:r>
          </w:p>
          <w:p w14:paraId="00CD0525" w14:textId="0398E384" w:rsidR="00A226F7" w:rsidRPr="00F25503" w:rsidRDefault="00A226F7" w:rsidP="00A226F7">
            <w:pPr>
              <w:pStyle w:val="ListParagraph"/>
              <w:numPr>
                <w:ilvl w:val="0"/>
                <w:numId w:val="11"/>
              </w:numPr>
              <w:tabs>
                <w:tab w:val="left" w:pos="920"/>
              </w:tabs>
              <w:rPr>
                <w:rFonts w:ascii="Arial" w:eastAsia="Calibri" w:hAnsi="Arial" w:cs="Arial"/>
                <w:bCs/>
              </w:rPr>
            </w:pPr>
            <w:r w:rsidRPr="00F25503">
              <w:rPr>
                <w:rFonts w:ascii="Arial" w:eastAsia="Calibri" w:hAnsi="Arial" w:cs="Arial"/>
                <w:bCs/>
              </w:rPr>
              <w:t>Spreadsheets</w:t>
            </w:r>
          </w:p>
          <w:p w14:paraId="1B5CFF3F" w14:textId="127D9815" w:rsidR="00A226F7" w:rsidRPr="00F25503" w:rsidRDefault="00A226F7" w:rsidP="00A226F7">
            <w:pPr>
              <w:pStyle w:val="ListParagraph"/>
              <w:numPr>
                <w:ilvl w:val="0"/>
                <w:numId w:val="11"/>
              </w:numPr>
              <w:tabs>
                <w:tab w:val="left" w:pos="920"/>
              </w:tabs>
              <w:rPr>
                <w:rFonts w:ascii="Arial" w:eastAsia="Calibri" w:hAnsi="Arial" w:cs="Arial"/>
                <w:bCs/>
              </w:rPr>
            </w:pPr>
            <w:r w:rsidRPr="00F25503">
              <w:rPr>
                <w:rFonts w:ascii="Arial" w:eastAsia="Calibri" w:hAnsi="Arial" w:cs="Arial"/>
                <w:bCs/>
              </w:rPr>
              <w:t>Databases</w:t>
            </w:r>
          </w:p>
          <w:p w14:paraId="7740185F" w14:textId="65B0EE41" w:rsidR="00A226F7" w:rsidRPr="00F25503" w:rsidRDefault="00A226F7" w:rsidP="00A226F7">
            <w:pPr>
              <w:pStyle w:val="ListParagraph"/>
              <w:numPr>
                <w:ilvl w:val="0"/>
                <w:numId w:val="11"/>
              </w:numPr>
              <w:tabs>
                <w:tab w:val="left" w:pos="920"/>
              </w:tabs>
              <w:rPr>
                <w:rFonts w:ascii="Arial" w:eastAsia="Calibri" w:hAnsi="Arial" w:cs="Arial"/>
                <w:bCs/>
              </w:rPr>
            </w:pPr>
            <w:r w:rsidRPr="00F25503">
              <w:rPr>
                <w:rFonts w:ascii="Arial" w:eastAsia="Calibri" w:hAnsi="Arial" w:cs="Arial"/>
                <w:bCs/>
              </w:rPr>
              <w:t>Matrices</w:t>
            </w:r>
          </w:p>
          <w:p w14:paraId="76D695AB" w14:textId="35D1176D" w:rsidR="00A226F7" w:rsidRPr="00F25503" w:rsidRDefault="00A226F7" w:rsidP="00A226F7">
            <w:pPr>
              <w:pStyle w:val="ListParagraph"/>
              <w:numPr>
                <w:ilvl w:val="0"/>
                <w:numId w:val="11"/>
              </w:numPr>
              <w:tabs>
                <w:tab w:val="left" w:pos="920"/>
              </w:tabs>
              <w:rPr>
                <w:rFonts w:ascii="Arial" w:eastAsia="Calibri" w:hAnsi="Arial" w:cs="Arial"/>
                <w:bCs/>
              </w:rPr>
            </w:pPr>
            <w:r w:rsidRPr="00F25503">
              <w:rPr>
                <w:rFonts w:ascii="Arial" w:eastAsia="Calibri" w:hAnsi="Arial" w:cs="Arial"/>
                <w:bCs/>
              </w:rPr>
              <w:t>Graphs</w:t>
            </w:r>
          </w:p>
          <w:p w14:paraId="7992B34D" w14:textId="497B04F5" w:rsidR="00A226F7" w:rsidRPr="00F25503" w:rsidRDefault="00A226F7" w:rsidP="00A226F7">
            <w:pPr>
              <w:pStyle w:val="ListParagraph"/>
              <w:numPr>
                <w:ilvl w:val="0"/>
                <w:numId w:val="11"/>
              </w:numPr>
              <w:tabs>
                <w:tab w:val="left" w:pos="920"/>
              </w:tabs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Cs/>
              </w:rPr>
              <w:t xml:space="preserve">Other </w:t>
            </w:r>
            <w:r w:rsidR="009A67C1" w:rsidRPr="00F25503">
              <w:rPr>
                <w:rFonts w:ascii="Arial" w:eastAsia="Calibri" w:hAnsi="Arial" w:cs="Arial"/>
                <w:bCs/>
              </w:rPr>
              <w:t>perspectives</w:t>
            </w:r>
          </w:p>
        </w:tc>
      </w:tr>
      <w:tr w:rsidR="002E47B1" w:rsidRPr="00F25503" w14:paraId="29DEFE32" w14:textId="77777777" w:rsidTr="00E25701">
        <w:tc>
          <w:tcPr>
            <w:tcW w:w="667" w:type="pct"/>
          </w:tcPr>
          <w:p w14:paraId="29DEFE30" w14:textId="09E12EB2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3</w:t>
            </w:r>
          </w:p>
        </w:tc>
        <w:tc>
          <w:tcPr>
            <w:tcW w:w="4333" w:type="pct"/>
          </w:tcPr>
          <w:p w14:paraId="5B04E0DE" w14:textId="60F89291" w:rsidR="00D13A35" w:rsidRPr="00F25503" w:rsidRDefault="00D13A35" w:rsidP="00D13A35">
            <w:pPr>
              <w:tabs>
                <w:tab w:val="left" w:pos="920"/>
              </w:tabs>
              <w:spacing w:line="246" w:lineRule="auto"/>
              <w:ind w:right="660"/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Data analysis software</w:t>
            </w:r>
          </w:p>
          <w:p w14:paraId="2FCD8668" w14:textId="77777777" w:rsidR="00D13A35" w:rsidRPr="00F25503" w:rsidRDefault="00D13A35" w:rsidP="00D13A35">
            <w:pPr>
              <w:numPr>
                <w:ilvl w:val="0"/>
                <w:numId w:val="10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Programs for data analysis</w:t>
            </w:r>
          </w:p>
          <w:p w14:paraId="7AAA1F31" w14:textId="77777777" w:rsidR="00D13A35" w:rsidRPr="00F25503" w:rsidRDefault="00D13A35" w:rsidP="00D13A35">
            <w:pPr>
              <w:numPr>
                <w:ilvl w:val="0"/>
                <w:numId w:val="1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Inputs and Outputs</w:t>
            </w:r>
          </w:p>
          <w:p w14:paraId="6B7B8BB7" w14:textId="77777777" w:rsidR="00D13A35" w:rsidRPr="00F25503" w:rsidRDefault="00D13A35" w:rsidP="00D13A35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7DABE17D" w14:textId="77777777" w:rsidR="00D13A35" w:rsidRPr="00F25503" w:rsidRDefault="00D13A35" w:rsidP="00D13A35">
            <w:pPr>
              <w:numPr>
                <w:ilvl w:val="0"/>
                <w:numId w:val="10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Program Parameters</w:t>
            </w:r>
          </w:p>
          <w:p w14:paraId="45F67BE9" w14:textId="77777777" w:rsidR="00D13A35" w:rsidRPr="00F25503" w:rsidRDefault="00D13A35" w:rsidP="00D13A35">
            <w:pPr>
              <w:numPr>
                <w:ilvl w:val="0"/>
                <w:numId w:val="1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lastRenderedPageBreak/>
              <w:t>Programming Languages</w:t>
            </w:r>
          </w:p>
          <w:p w14:paraId="142F93C7" w14:textId="77777777" w:rsidR="00D13A35" w:rsidRPr="00F25503" w:rsidRDefault="00D13A35" w:rsidP="00D13A35">
            <w:pPr>
              <w:numPr>
                <w:ilvl w:val="0"/>
                <w:numId w:val="1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Programs as Black Boxes</w:t>
            </w:r>
          </w:p>
          <w:p w14:paraId="79A811CA" w14:textId="77777777" w:rsidR="00D13A35" w:rsidRPr="00F25503" w:rsidRDefault="00D13A35" w:rsidP="00D13A35">
            <w:pPr>
              <w:numPr>
                <w:ilvl w:val="0"/>
                <w:numId w:val="1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 xml:space="preserve">Algorithms versus software </w:t>
            </w:r>
          </w:p>
          <w:p w14:paraId="29DEFE31" w14:textId="7118AA83" w:rsidR="002E47B1" w:rsidRPr="00F25503" w:rsidRDefault="00D13A35" w:rsidP="009A67C1">
            <w:pPr>
              <w:numPr>
                <w:ilvl w:val="0"/>
                <w:numId w:val="1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Structures and why they are important for data sciences</w:t>
            </w:r>
          </w:p>
        </w:tc>
      </w:tr>
      <w:tr w:rsidR="002E47B1" w:rsidRPr="00F25503" w14:paraId="29DEFE35" w14:textId="77777777" w:rsidTr="00E25701">
        <w:tc>
          <w:tcPr>
            <w:tcW w:w="667" w:type="pct"/>
          </w:tcPr>
          <w:p w14:paraId="29DEFE33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333" w:type="pct"/>
          </w:tcPr>
          <w:p w14:paraId="3F44F278" w14:textId="60BA2BBF" w:rsidR="00A226F7" w:rsidRPr="00F25503" w:rsidRDefault="00A226F7" w:rsidP="00A226F7">
            <w:pPr>
              <w:tabs>
                <w:tab w:val="left" w:pos="920"/>
              </w:tabs>
              <w:spacing w:line="243" w:lineRule="auto"/>
              <w:ind w:right="460"/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Multi</w:t>
            </w:r>
            <w:r w:rsidRPr="00F25503">
              <w:rPr>
                <w:rFonts w:ascii="Cambria Math" w:eastAsia="Calibri" w:hAnsi="Cambria Math" w:cs="Cambria Math"/>
                <w:b/>
                <w:bCs/>
              </w:rPr>
              <w:t>‐</w:t>
            </w:r>
            <w:r w:rsidRPr="00F25503">
              <w:rPr>
                <w:rFonts w:ascii="Arial" w:eastAsia="Calibri" w:hAnsi="Arial" w:cs="Arial"/>
                <w:b/>
                <w:bCs/>
              </w:rPr>
              <w:t>step data analysis as workflows</w:t>
            </w:r>
          </w:p>
          <w:p w14:paraId="2B52F24D" w14:textId="77777777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spacing w:line="237" w:lineRule="auto"/>
              <w:ind w:right="360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Building workflows by composing software</w:t>
            </w:r>
          </w:p>
          <w:p w14:paraId="282641FA" w14:textId="77777777" w:rsidR="00A226F7" w:rsidRPr="00F25503" w:rsidRDefault="00A226F7" w:rsidP="00A226F7">
            <w:pPr>
              <w:spacing w:line="10" w:lineRule="exact"/>
              <w:rPr>
                <w:rFonts w:ascii="Arial" w:eastAsia="Symbol" w:hAnsi="Arial" w:cs="Arial"/>
              </w:rPr>
            </w:pPr>
          </w:p>
          <w:p w14:paraId="5EBDCAAB" w14:textId="77777777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spacing w:line="235" w:lineRule="auto"/>
              <w:ind w:right="180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Pre-­</w:t>
            </w:r>
            <w:r w:rsidRPr="00F25503">
              <w:rPr>
                <w:rFonts w:ascii="Cambria Math" w:eastAsia="Calibri" w:hAnsi="Cambria Math" w:cs="Cambria Math"/>
              </w:rPr>
              <w:t>‐</w:t>
            </w:r>
            <w:r w:rsidRPr="00F25503">
              <w:rPr>
                <w:rFonts w:ascii="Arial" w:eastAsia="Calibri" w:hAnsi="Arial" w:cs="Arial"/>
              </w:rPr>
              <w:t>processing and post-­</w:t>
            </w:r>
            <w:r w:rsidRPr="00F25503">
              <w:rPr>
                <w:rFonts w:ascii="Cambria Math" w:eastAsia="Calibri" w:hAnsi="Cambria Math" w:cs="Cambria Math"/>
              </w:rPr>
              <w:t>‐</w:t>
            </w:r>
            <w:r w:rsidRPr="00F25503">
              <w:rPr>
                <w:rFonts w:ascii="Arial" w:eastAsia="Calibri" w:hAnsi="Arial" w:cs="Arial"/>
              </w:rPr>
              <w:t>processing data</w:t>
            </w:r>
          </w:p>
          <w:p w14:paraId="3214DA76" w14:textId="77777777" w:rsidR="00A226F7" w:rsidRPr="00F25503" w:rsidRDefault="00A226F7" w:rsidP="00A226F7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650DC0A0" w14:textId="77777777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Workflows for data analysis</w:t>
            </w:r>
          </w:p>
          <w:p w14:paraId="5BA39935" w14:textId="77777777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Workflow inputs and parameters</w:t>
            </w:r>
          </w:p>
          <w:p w14:paraId="2E39735A" w14:textId="77777777" w:rsidR="00A226F7" w:rsidRPr="00F25503" w:rsidRDefault="00A226F7" w:rsidP="00A226F7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6D0B0927" w14:textId="77777777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Executing workflows</w:t>
            </w:r>
          </w:p>
          <w:p w14:paraId="5B6B059E" w14:textId="77777777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Exploring data through workflows</w:t>
            </w:r>
          </w:p>
          <w:p w14:paraId="33C36055" w14:textId="77777777" w:rsidR="00A226F7" w:rsidRPr="00F25503" w:rsidRDefault="00A226F7" w:rsidP="00A226F7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612D396B" w14:textId="68B48794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Workflows in practice</w:t>
            </w:r>
          </w:p>
          <w:p w14:paraId="29DEFE34" w14:textId="3C5A32C4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</w:p>
        </w:tc>
      </w:tr>
      <w:tr w:rsidR="002E47B1" w:rsidRPr="00F25503" w14:paraId="29DEFE38" w14:textId="77777777" w:rsidTr="00E25701">
        <w:tc>
          <w:tcPr>
            <w:tcW w:w="667" w:type="pct"/>
          </w:tcPr>
          <w:p w14:paraId="29DEFE36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5</w:t>
            </w:r>
          </w:p>
        </w:tc>
        <w:tc>
          <w:tcPr>
            <w:tcW w:w="4333" w:type="pct"/>
          </w:tcPr>
          <w:p w14:paraId="62F9D754" w14:textId="15CAA201" w:rsidR="00A226F7" w:rsidRPr="00F25503" w:rsidRDefault="00A226F7" w:rsidP="00A226F7">
            <w:pPr>
              <w:tabs>
                <w:tab w:val="left" w:pos="920"/>
              </w:tabs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 xml:space="preserve">Workflow </w:t>
            </w:r>
            <w:proofErr w:type="spellStart"/>
            <w:r w:rsidR="003147DE">
              <w:rPr>
                <w:rFonts w:ascii="Arial" w:eastAsia="Calibri" w:hAnsi="Arial" w:cs="Arial"/>
                <w:b/>
                <w:bCs/>
              </w:rPr>
              <w:t>J</w:t>
            </w:r>
            <w:r w:rsidR="003147DE" w:rsidRPr="003147DE">
              <w:rPr>
                <w:rFonts w:ascii="Arial" w:eastAsia="Calibri" w:hAnsi="Arial" w:cs="Arial"/>
                <w:b/>
                <w:bCs/>
              </w:rPr>
              <w:t>upyter</w:t>
            </w:r>
            <w:proofErr w:type="spellEnd"/>
            <w:r w:rsidR="003147DE" w:rsidRPr="003147DE">
              <w:rPr>
                <w:rFonts w:ascii="Arial" w:eastAsia="Calibri" w:hAnsi="Arial" w:cs="Arial"/>
                <w:b/>
                <w:bCs/>
              </w:rPr>
              <w:t xml:space="preserve"> notebook</w:t>
            </w:r>
            <w:r w:rsidR="003147DE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F25503">
              <w:rPr>
                <w:rFonts w:ascii="Arial" w:eastAsia="Calibri" w:hAnsi="Arial" w:cs="Arial"/>
                <w:b/>
                <w:bCs/>
              </w:rPr>
              <w:t>practicum</w:t>
            </w:r>
          </w:p>
          <w:p w14:paraId="2DBCC3AB" w14:textId="5C5482A7" w:rsidR="00A226F7" w:rsidRPr="00F25503" w:rsidRDefault="00A226F7" w:rsidP="00A226F7">
            <w:pPr>
              <w:numPr>
                <w:ilvl w:val="0"/>
                <w:numId w:val="15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 xml:space="preserve"> The </w:t>
            </w:r>
            <w:proofErr w:type="spellStart"/>
            <w:r w:rsidR="003147DE" w:rsidRPr="003147DE">
              <w:rPr>
                <w:rFonts w:ascii="Arial" w:eastAsia="Calibri" w:hAnsi="Arial" w:cs="Arial"/>
                <w:bCs/>
              </w:rPr>
              <w:t>Jupyter</w:t>
            </w:r>
            <w:proofErr w:type="spellEnd"/>
            <w:r w:rsidR="003147DE" w:rsidRPr="003147DE">
              <w:rPr>
                <w:rFonts w:ascii="Arial" w:eastAsia="Calibri" w:hAnsi="Arial" w:cs="Arial"/>
                <w:bCs/>
              </w:rPr>
              <w:t xml:space="preserve"> notebook</w:t>
            </w:r>
            <w:r w:rsidRPr="00F25503">
              <w:rPr>
                <w:rFonts w:ascii="Arial" w:eastAsia="Calibri" w:hAnsi="Arial" w:cs="Arial"/>
              </w:rPr>
              <w:t xml:space="preserve"> workflow system</w:t>
            </w:r>
          </w:p>
          <w:p w14:paraId="3DAB469F" w14:textId="72A9CC96" w:rsidR="00A226F7" w:rsidRPr="00F25503" w:rsidRDefault="00A226F7" w:rsidP="00A226F7">
            <w:pPr>
              <w:numPr>
                <w:ilvl w:val="0"/>
                <w:numId w:val="15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3147DE" w:rsidRPr="003147DE">
              <w:rPr>
                <w:rFonts w:ascii="Arial" w:eastAsia="Calibri" w:hAnsi="Arial" w:cs="Arial"/>
              </w:rPr>
              <w:t>Jupyter</w:t>
            </w:r>
            <w:proofErr w:type="spellEnd"/>
            <w:r w:rsidR="003147DE" w:rsidRPr="003147DE">
              <w:rPr>
                <w:rFonts w:ascii="Arial" w:eastAsia="Calibri" w:hAnsi="Arial" w:cs="Arial"/>
              </w:rPr>
              <w:t xml:space="preserve"> notebook</w:t>
            </w:r>
            <w:r w:rsidRPr="00F25503">
              <w:rPr>
                <w:rFonts w:ascii="Arial" w:eastAsia="Calibri" w:hAnsi="Arial" w:cs="Arial"/>
              </w:rPr>
              <w:t xml:space="preserve"> in practice</w:t>
            </w:r>
          </w:p>
          <w:p w14:paraId="29DEFE37" w14:textId="6B5A52C8" w:rsidR="002E47B1" w:rsidRPr="00F25503" w:rsidRDefault="002E47B1" w:rsidP="00A226F7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E47B1" w:rsidRPr="00F25503" w14:paraId="29DEFE3B" w14:textId="77777777" w:rsidTr="00E25701">
        <w:tc>
          <w:tcPr>
            <w:tcW w:w="667" w:type="pct"/>
          </w:tcPr>
          <w:p w14:paraId="29DEFE39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6</w:t>
            </w:r>
          </w:p>
        </w:tc>
        <w:tc>
          <w:tcPr>
            <w:tcW w:w="4333" w:type="pct"/>
          </w:tcPr>
          <w:p w14:paraId="7E94AB6D" w14:textId="1B61970C" w:rsidR="00A226F7" w:rsidRPr="00F25503" w:rsidRDefault="00A226F7" w:rsidP="00A226F7">
            <w:pPr>
              <w:tabs>
                <w:tab w:val="left" w:pos="920"/>
              </w:tabs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Data pre</w:t>
            </w:r>
            <w:r w:rsidRPr="00F25503">
              <w:rPr>
                <w:rFonts w:ascii="Cambria Math" w:eastAsia="Calibri" w:hAnsi="Cambria Math" w:cs="Cambria Math"/>
                <w:b/>
                <w:bCs/>
              </w:rPr>
              <w:t>‐</w:t>
            </w:r>
            <w:r w:rsidRPr="00F25503">
              <w:rPr>
                <w:rFonts w:ascii="Arial" w:eastAsia="Calibri" w:hAnsi="Arial" w:cs="Arial"/>
                <w:b/>
                <w:bCs/>
              </w:rPr>
              <w:t>processing</w:t>
            </w:r>
          </w:p>
          <w:p w14:paraId="2FB99F45" w14:textId="77777777" w:rsidR="00A226F7" w:rsidRPr="00F25503" w:rsidRDefault="00A226F7" w:rsidP="00A226F7">
            <w:pPr>
              <w:pStyle w:val="ListParagraph"/>
              <w:numPr>
                <w:ilvl w:val="0"/>
                <w:numId w:val="18"/>
              </w:numPr>
              <w:tabs>
                <w:tab w:val="left" w:pos="480"/>
              </w:tabs>
              <w:spacing w:line="232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cleaning</w:t>
            </w:r>
          </w:p>
          <w:p w14:paraId="7F1FDBB3" w14:textId="77777777" w:rsidR="00A226F7" w:rsidRPr="00F25503" w:rsidRDefault="00A226F7" w:rsidP="00A226F7">
            <w:pPr>
              <w:pStyle w:val="ListParagraph"/>
              <w:numPr>
                <w:ilvl w:val="0"/>
                <w:numId w:val="18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Quality control</w:t>
            </w:r>
          </w:p>
          <w:p w14:paraId="043C66BB" w14:textId="77777777" w:rsidR="00A226F7" w:rsidRPr="00F25503" w:rsidRDefault="00A226F7" w:rsidP="00A226F7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1C3DBB6C" w14:textId="77777777" w:rsidR="00A226F7" w:rsidRPr="00F25503" w:rsidRDefault="00A226F7" w:rsidP="00A226F7">
            <w:pPr>
              <w:pStyle w:val="ListParagraph"/>
              <w:numPr>
                <w:ilvl w:val="0"/>
                <w:numId w:val="18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integration</w:t>
            </w:r>
          </w:p>
          <w:p w14:paraId="074BED83" w14:textId="77777777" w:rsidR="00A226F7" w:rsidRPr="00F25503" w:rsidRDefault="00A226F7" w:rsidP="00A226F7">
            <w:pPr>
              <w:pStyle w:val="ListParagraph"/>
              <w:numPr>
                <w:ilvl w:val="0"/>
                <w:numId w:val="18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Feature selection</w:t>
            </w:r>
          </w:p>
          <w:p w14:paraId="06E374D0" w14:textId="77777777" w:rsidR="00A226F7" w:rsidRPr="00F25503" w:rsidRDefault="00A226F7" w:rsidP="00A226F7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29DEFE3A" w14:textId="03E9011A" w:rsidR="002E47B1" w:rsidRPr="00F25503" w:rsidRDefault="00A226F7" w:rsidP="003147DE">
            <w:pPr>
              <w:pStyle w:val="ListParagraph"/>
              <w:numPr>
                <w:ilvl w:val="0"/>
                <w:numId w:val="18"/>
              </w:numPr>
              <w:tabs>
                <w:tab w:val="left" w:pos="480"/>
              </w:tabs>
              <w:rPr>
                <w:rFonts w:ascii="Arial" w:hAnsi="Arial" w:cs="Arial"/>
              </w:rPr>
            </w:pPr>
            <w:r w:rsidRPr="00F25503">
              <w:rPr>
                <w:rFonts w:ascii="Arial" w:eastAsia="Calibri" w:hAnsi="Arial" w:cs="Arial"/>
              </w:rPr>
              <w:t>Feature construction</w:t>
            </w:r>
          </w:p>
        </w:tc>
      </w:tr>
      <w:tr w:rsidR="002E47B1" w:rsidRPr="00F25503" w14:paraId="29DEFE3E" w14:textId="77777777" w:rsidTr="00E25701">
        <w:tc>
          <w:tcPr>
            <w:tcW w:w="667" w:type="pct"/>
          </w:tcPr>
          <w:p w14:paraId="29DEFE3C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7</w:t>
            </w:r>
          </w:p>
        </w:tc>
        <w:tc>
          <w:tcPr>
            <w:tcW w:w="4333" w:type="pct"/>
          </w:tcPr>
          <w:p w14:paraId="2AF52ED8" w14:textId="2FFAA235" w:rsidR="009A67C1" w:rsidRPr="00F25503" w:rsidRDefault="009A67C1" w:rsidP="009A67C1">
            <w:pPr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Data lifecycle</w:t>
            </w:r>
          </w:p>
          <w:p w14:paraId="07BAD9F4" w14:textId="77777777" w:rsidR="009A67C1" w:rsidRPr="00F25503" w:rsidRDefault="009A67C1" w:rsidP="009A67C1">
            <w:pPr>
              <w:numPr>
                <w:ilvl w:val="0"/>
                <w:numId w:val="19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collection</w:t>
            </w:r>
          </w:p>
          <w:p w14:paraId="264815D2" w14:textId="77777777" w:rsidR="009A67C1" w:rsidRPr="00F25503" w:rsidRDefault="009A67C1" w:rsidP="009A67C1">
            <w:pPr>
              <w:numPr>
                <w:ilvl w:val="0"/>
                <w:numId w:val="19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storage</w:t>
            </w:r>
          </w:p>
          <w:p w14:paraId="3679EB43" w14:textId="77777777" w:rsidR="009A67C1" w:rsidRPr="00F25503" w:rsidRDefault="009A67C1" w:rsidP="009A67C1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7E43383C" w14:textId="77777777" w:rsidR="009A67C1" w:rsidRPr="00F25503" w:rsidRDefault="009A67C1" w:rsidP="009A67C1">
            <w:pPr>
              <w:numPr>
                <w:ilvl w:val="0"/>
                <w:numId w:val="19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extraction and querying</w:t>
            </w:r>
          </w:p>
          <w:p w14:paraId="73D16043" w14:textId="77777777" w:rsidR="009A67C1" w:rsidRPr="00F25503" w:rsidRDefault="009A67C1" w:rsidP="009A67C1">
            <w:pPr>
              <w:numPr>
                <w:ilvl w:val="0"/>
                <w:numId w:val="19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integration</w:t>
            </w:r>
          </w:p>
          <w:p w14:paraId="4266DDF4" w14:textId="77777777" w:rsidR="009A67C1" w:rsidRPr="00F25503" w:rsidRDefault="009A67C1" w:rsidP="009A67C1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29DEFE3D" w14:textId="651EE436" w:rsidR="002E47B1" w:rsidRPr="00F25503" w:rsidRDefault="009A67C1" w:rsidP="009A67C1">
            <w:pPr>
              <w:numPr>
                <w:ilvl w:val="0"/>
                <w:numId w:val="19"/>
              </w:numPr>
              <w:tabs>
                <w:tab w:val="left" w:pos="480"/>
              </w:tabs>
              <w:rPr>
                <w:rFonts w:ascii="Aria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presentation</w:t>
            </w:r>
          </w:p>
        </w:tc>
      </w:tr>
      <w:tr w:rsidR="002E47B1" w:rsidRPr="00F25503" w14:paraId="29DEFE41" w14:textId="77777777" w:rsidTr="00E25701">
        <w:tc>
          <w:tcPr>
            <w:tcW w:w="667" w:type="pct"/>
          </w:tcPr>
          <w:p w14:paraId="29DEFE3F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8</w:t>
            </w:r>
          </w:p>
        </w:tc>
        <w:tc>
          <w:tcPr>
            <w:tcW w:w="4333" w:type="pct"/>
          </w:tcPr>
          <w:p w14:paraId="483B437E" w14:textId="77777777" w:rsidR="002E47B1" w:rsidRPr="00F25503" w:rsidRDefault="009A67C1" w:rsidP="00E2570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Data visualization</w:t>
            </w:r>
          </w:p>
          <w:p w14:paraId="59F3E8CE" w14:textId="77777777" w:rsidR="009A67C1" w:rsidRPr="00F25503" w:rsidRDefault="009A67C1" w:rsidP="009A67C1">
            <w:pPr>
              <w:numPr>
                <w:ilvl w:val="0"/>
                <w:numId w:val="20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Quality of visualizations</w:t>
            </w:r>
          </w:p>
          <w:p w14:paraId="7D36FEE0" w14:textId="77777777" w:rsidR="009A67C1" w:rsidRPr="00F25503" w:rsidRDefault="009A67C1" w:rsidP="009A67C1">
            <w:pPr>
              <w:spacing w:line="2" w:lineRule="exact"/>
              <w:rPr>
                <w:rFonts w:ascii="Arial" w:eastAsia="Symbol" w:hAnsi="Arial" w:cs="Arial"/>
              </w:rPr>
            </w:pPr>
          </w:p>
          <w:p w14:paraId="41DCC1A0" w14:textId="77777777" w:rsidR="009A67C1" w:rsidRPr="00F25503" w:rsidRDefault="009A67C1" w:rsidP="009A67C1">
            <w:pPr>
              <w:numPr>
                <w:ilvl w:val="0"/>
                <w:numId w:val="20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Major types of visualizations</w:t>
            </w:r>
          </w:p>
          <w:p w14:paraId="4CFCE07B" w14:textId="77777777" w:rsidR="009A67C1" w:rsidRPr="00F25503" w:rsidRDefault="009A67C1" w:rsidP="009A67C1">
            <w:pPr>
              <w:numPr>
                <w:ilvl w:val="0"/>
                <w:numId w:val="2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Time series visualizations</w:t>
            </w:r>
          </w:p>
          <w:p w14:paraId="1C3CA1DB" w14:textId="77777777" w:rsidR="009A67C1" w:rsidRPr="00F25503" w:rsidRDefault="009A67C1" w:rsidP="009A67C1">
            <w:pPr>
              <w:numPr>
                <w:ilvl w:val="0"/>
                <w:numId w:val="2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Geospatial visualizations</w:t>
            </w:r>
          </w:p>
          <w:p w14:paraId="5D1A19DC" w14:textId="77777777" w:rsidR="009A67C1" w:rsidRPr="00F25503" w:rsidRDefault="009A67C1" w:rsidP="009A67C1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4D5EFBD1" w14:textId="77777777" w:rsidR="009A67C1" w:rsidRPr="00F25503" w:rsidRDefault="009A67C1" w:rsidP="009A67C1">
            <w:pPr>
              <w:numPr>
                <w:ilvl w:val="0"/>
                <w:numId w:val="20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Multi-­</w:t>
            </w:r>
            <w:r w:rsidRPr="00F25503">
              <w:rPr>
                <w:rFonts w:ascii="Cambria Math" w:eastAsia="Calibri" w:hAnsi="Cambria Math" w:cs="Cambria Math"/>
              </w:rPr>
              <w:t>‐</w:t>
            </w:r>
            <w:r w:rsidRPr="00F25503">
              <w:rPr>
                <w:rFonts w:ascii="Arial" w:eastAsia="Calibri" w:hAnsi="Arial" w:cs="Arial"/>
              </w:rPr>
              <w:t>dimensional spaces</w:t>
            </w:r>
          </w:p>
          <w:p w14:paraId="29DEFE40" w14:textId="2FB51EAE" w:rsidR="009A67C1" w:rsidRPr="00F25503" w:rsidRDefault="009A67C1" w:rsidP="009A67C1">
            <w:pPr>
              <w:numPr>
                <w:ilvl w:val="0"/>
                <w:numId w:val="2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Network visualizations</w:t>
            </w:r>
          </w:p>
        </w:tc>
      </w:tr>
      <w:tr w:rsidR="002E47B1" w:rsidRPr="00F25503" w14:paraId="29DEFE44" w14:textId="77777777" w:rsidTr="00E25701">
        <w:tc>
          <w:tcPr>
            <w:tcW w:w="667" w:type="pct"/>
          </w:tcPr>
          <w:p w14:paraId="29DEFE42" w14:textId="349D1A84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9</w:t>
            </w:r>
            <w:r w:rsidR="00F726EE" w:rsidRPr="00F25503">
              <w:rPr>
                <w:rFonts w:ascii="Arial" w:hAnsi="Arial" w:cs="Arial"/>
              </w:rPr>
              <w:t>, 10</w:t>
            </w:r>
          </w:p>
        </w:tc>
        <w:tc>
          <w:tcPr>
            <w:tcW w:w="4333" w:type="pct"/>
          </w:tcPr>
          <w:p w14:paraId="42B6406D" w14:textId="5EE8AA87" w:rsidR="009A67C1" w:rsidRPr="00F25503" w:rsidRDefault="009A67C1" w:rsidP="009A67C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Data analysis tasks</w:t>
            </w:r>
            <w:r w:rsidR="00F726EE" w:rsidRPr="00F25503">
              <w:rPr>
                <w:rFonts w:ascii="Arial" w:hAnsi="Arial" w:cs="Arial"/>
                <w:b/>
              </w:rPr>
              <w:t xml:space="preserve"> (I)</w:t>
            </w:r>
          </w:p>
          <w:p w14:paraId="1A48F51C" w14:textId="77777777" w:rsidR="009A67C1" w:rsidRPr="00F25503" w:rsidRDefault="009A67C1" w:rsidP="009A67C1">
            <w:pPr>
              <w:pStyle w:val="ListParagraph"/>
              <w:numPr>
                <w:ilvl w:val="0"/>
                <w:numId w:val="26"/>
              </w:numPr>
              <w:tabs>
                <w:tab w:val="left" w:pos="354"/>
              </w:tabs>
              <w:spacing w:line="235" w:lineRule="auto"/>
              <w:ind w:right="2820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analysis tasks in data mining, statistics, and machine learning</w:t>
            </w:r>
          </w:p>
          <w:p w14:paraId="7BEFE213" w14:textId="77777777" w:rsidR="009A67C1" w:rsidRPr="00F25503" w:rsidRDefault="009A67C1" w:rsidP="009A67C1">
            <w:pPr>
              <w:pStyle w:val="ListParagraph"/>
              <w:numPr>
                <w:ilvl w:val="0"/>
                <w:numId w:val="26"/>
              </w:numPr>
              <w:tabs>
                <w:tab w:val="left" w:pos="354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Supervised learning</w:t>
            </w:r>
          </w:p>
          <w:p w14:paraId="3CC0E7DE" w14:textId="77777777" w:rsidR="009A67C1" w:rsidRPr="00F25503" w:rsidRDefault="009A67C1" w:rsidP="009A67C1">
            <w:pPr>
              <w:numPr>
                <w:ilvl w:val="0"/>
                <w:numId w:val="23"/>
              </w:numPr>
              <w:tabs>
                <w:tab w:val="left" w:pos="1074"/>
              </w:tabs>
              <w:spacing w:line="234" w:lineRule="auto"/>
              <w:ind w:left="1074" w:hanging="354"/>
              <w:rPr>
                <w:rFonts w:ascii="Arial" w:eastAsia="Courier New" w:hAnsi="Arial" w:cs="Arial"/>
              </w:rPr>
            </w:pPr>
            <w:r w:rsidRPr="00F25503">
              <w:rPr>
                <w:rFonts w:ascii="Arial" w:eastAsia="Calibri" w:hAnsi="Arial" w:cs="Arial"/>
              </w:rPr>
              <w:t>Classification tasks</w:t>
            </w:r>
          </w:p>
          <w:p w14:paraId="4F8BF7F4" w14:textId="77777777" w:rsidR="009A67C1" w:rsidRPr="00F25503" w:rsidRDefault="009A67C1" w:rsidP="009A67C1">
            <w:pPr>
              <w:numPr>
                <w:ilvl w:val="1"/>
                <w:numId w:val="24"/>
              </w:numPr>
              <w:tabs>
                <w:tab w:val="left" w:pos="1074"/>
              </w:tabs>
              <w:spacing w:line="234" w:lineRule="auto"/>
              <w:ind w:left="1074" w:hanging="354"/>
              <w:rPr>
                <w:rFonts w:ascii="Arial" w:eastAsia="Courier New" w:hAnsi="Arial" w:cs="Arial"/>
              </w:rPr>
            </w:pPr>
            <w:r w:rsidRPr="00F25503">
              <w:rPr>
                <w:rFonts w:ascii="Arial" w:eastAsia="Calibri" w:hAnsi="Arial" w:cs="Arial"/>
              </w:rPr>
              <w:t>Classification algorithms</w:t>
            </w:r>
          </w:p>
          <w:p w14:paraId="29DEFE43" w14:textId="18B6AB0E" w:rsidR="002E47B1" w:rsidRPr="00F25503" w:rsidRDefault="009A67C1" w:rsidP="009A67C1">
            <w:pPr>
              <w:numPr>
                <w:ilvl w:val="1"/>
                <w:numId w:val="25"/>
              </w:numPr>
              <w:tabs>
                <w:tab w:val="left" w:pos="1074"/>
              </w:tabs>
              <w:spacing w:line="236" w:lineRule="auto"/>
              <w:ind w:left="1074" w:hanging="354"/>
              <w:rPr>
                <w:rFonts w:ascii="Arial" w:eastAsia="Courier New" w:hAnsi="Arial" w:cs="Arial"/>
              </w:rPr>
            </w:pPr>
            <w:r w:rsidRPr="00F25503">
              <w:rPr>
                <w:rFonts w:ascii="Arial" w:eastAsia="Calibri" w:hAnsi="Arial" w:cs="Arial"/>
              </w:rPr>
              <w:t>Evaluation of classifiers</w:t>
            </w:r>
          </w:p>
        </w:tc>
      </w:tr>
      <w:tr w:rsidR="002E47B1" w:rsidRPr="00F25503" w14:paraId="29DEFE47" w14:textId="77777777" w:rsidTr="00E25701">
        <w:tc>
          <w:tcPr>
            <w:tcW w:w="667" w:type="pct"/>
          </w:tcPr>
          <w:p w14:paraId="29DEFE45" w14:textId="1C3BEDAF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</w:t>
            </w:r>
            <w:r w:rsidR="00F726EE" w:rsidRPr="00F25503">
              <w:rPr>
                <w:rFonts w:ascii="Arial" w:hAnsi="Arial" w:cs="Arial"/>
              </w:rPr>
              <w:t>1</w:t>
            </w:r>
            <w:r w:rsidRPr="00F25503">
              <w:rPr>
                <w:rFonts w:ascii="Arial" w:hAnsi="Arial" w:cs="Arial"/>
              </w:rPr>
              <w:t>,1</w:t>
            </w:r>
            <w:r w:rsidR="00F726EE" w:rsidRPr="00F25503">
              <w:rPr>
                <w:rFonts w:ascii="Arial" w:hAnsi="Arial" w:cs="Arial"/>
              </w:rPr>
              <w:t>2</w:t>
            </w:r>
          </w:p>
        </w:tc>
        <w:tc>
          <w:tcPr>
            <w:tcW w:w="4333" w:type="pct"/>
          </w:tcPr>
          <w:p w14:paraId="6C1478EF" w14:textId="0957AFFB" w:rsidR="002E47B1" w:rsidRPr="00F25503" w:rsidRDefault="009A67C1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Data analysis tasks (II)</w:t>
            </w:r>
          </w:p>
          <w:p w14:paraId="2FFAF02A" w14:textId="77777777" w:rsidR="00F726EE" w:rsidRPr="00F25503" w:rsidRDefault="00F726EE" w:rsidP="00F726EE">
            <w:pPr>
              <w:numPr>
                <w:ilvl w:val="0"/>
                <w:numId w:val="29"/>
              </w:numPr>
              <w:tabs>
                <w:tab w:val="left" w:pos="354"/>
              </w:tabs>
              <w:spacing w:line="226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lastRenderedPageBreak/>
              <w:t>Unsupervised learning</w:t>
            </w:r>
          </w:p>
          <w:p w14:paraId="48DC45A9" w14:textId="77777777" w:rsidR="00F726EE" w:rsidRPr="00F25503" w:rsidRDefault="00F726EE" w:rsidP="00F726EE">
            <w:pPr>
              <w:numPr>
                <w:ilvl w:val="1"/>
                <w:numId w:val="29"/>
              </w:numPr>
              <w:tabs>
                <w:tab w:val="left" w:pos="1074"/>
              </w:tabs>
              <w:spacing w:line="234" w:lineRule="auto"/>
              <w:rPr>
                <w:rFonts w:ascii="Arial" w:eastAsia="Courier New" w:hAnsi="Arial" w:cs="Arial"/>
              </w:rPr>
            </w:pPr>
            <w:r w:rsidRPr="00F25503">
              <w:rPr>
                <w:rFonts w:ascii="Arial" w:eastAsia="Calibri" w:hAnsi="Arial" w:cs="Arial"/>
              </w:rPr>
              <w:t>Clustering</w:t>
            </w:r>
          </w:p>
          <w:p w14:paraId="45694C65" w14:textId="77777777" w:rsidR="00F726EE" w:rsidRPr="00F25503" w:rsidRDefault="00F726EE" w:rsidP="00F726EE">
            <w:pPr>
              <w:numPr>
                <w:ilvl w:val="0"/>
                <w:numId w:val="29"/>
              </w:numPr>
              <w:tabs>
                <w:tab w:val="left" w:pos="1074"/>
              </w:tabs>
              <w:spacing w:line="234" w:lineRule="auto"/>
              <w:rPr>
                <w:rFonts w:ascii="Arial" w:eastAsia="Courier New" w:hAnsi="Arial" w:cs="Arial"/>
              </w:rPr>
            </w:pPr>
            <w:r w:rsidRPr="00F25503">
              <w:rPr>
                <w:rFonts w:ascii="Arial" w:eastAsia="Calibri" w:hAnsi="Arial" w:cs="Arial"/>
              </w:rPr>
              <w:t>Pattern detection</w:t>
            </w:r>
          </w:p>
          <w:p w14:paraId="29DEFE46" w14:textId="0DB5677C" w:rsidR="009A67C1" w:rsidRPr="00F25503" w:rsidRDefault="00F726EE" w:rsidP="00F726EE">
            <w:pPr>
              <w:numPr>
                <w:ilvl w:val="0"/>
                <w:numId w:val="29"/>
              </w:numPr>
              <w:tabs>
                <w:tab w:val="left" w:pos="1074"/>
              </w:tabs>
              <w:spacing w:line="236" w:lineRule="auto"/>
              <w:rPr>
                <w:rFonts w:ascii="Arial" w:eastAsia="Courier New" w:hAnsi="Arial" w:cs="Arial"/>
              </w:rPr>
            </w:pPr>
            <w:r w:rsidRPr="00F25503">
              <w:rPr>
                <w:rFonts w:ascii="Arial" w:eastAsia="Calibri" w:hAnsi="Arial" w:cs="Arial"/>
              </w:rPr>
              <w:t xml:space="preserve">Anomaly detection </w:t>
            </w:r>
          </w:p>
        </w:tc>
      </w:tr>
      <w:tr w:rsidR="002E47B1" w:rsidRPr="00F25503" w14:paraId="29DEFE4A" w14:textId="77777777" w:rsidTr="00E25701">
        <w:tc>
          <w:tcPr>
            <w:tcW w:w="667" w:type="pct"/>
          </w:tcPr>
          <w:p w14:paraId="29DEFE48" w14:textId="1EC91851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4333" w:type="pct"/>
          </w:tcPr>
          <w:p w14:paraId="35C71F4F" w14:textId="3308EFF1" w:rsidR="002E47B1" w:rsidRPr="00F25503" w:rsidRDefault="00F726EE" w:rsidP="00F726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5503">
              <w:rPr>
                <w:rFonts w:ascii="Arial" w:hAnsi="Arial" w:cs="Arial"/>
                <w:b/>
                <w:bCs/>
              </w:rPr>
              <w:t>Data analysis tasks (III)</w:t>
            </w:r>
          </w:p>
          <w:p w14:paraId="7BDA2910" w14:textId="77777777" w:rsidR="00F726EE" w:rsidRPr="00F25503" w:rsidRDefault="00F726EE" w:rsidP="00F726E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Causality</w:t>
            </w:r>
          </w:p>
          <w:p w14:paraId="6DF9732D" w14:textId="6727E28E" w:rsidR="00F726EE" w:rsidRPr="00F25503" w:rsidRDefault="00F726EE" w:rsidP="006D518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Probabilistic graphical models</w:t>
            </w:r>
          </w:p>
          <w:p w14:paraId="2DD73452" w14:textId="4C8EC200" w:rsidR="00F726EE" w:rsidRPr="00F25503" w:rsidRDefault="00F726EE" w:rsidP="00A3231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Bayesian networks</w:t>
            </w:r>
          </w:p>
          <w:p w14:paraId="29DEFE49" w14:textId="48AE4C31" w:rsidR="00F726EE" w:rsidRPr="00F25503" w:rsidRDefault="00F726EE" w:rsidP="00F726E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Causal models</w:t>
            </w:r>
          </w:p>
        </w:tc>
      </w:tr>
      <w:tr w:rsidR="002E47B1" w:rsidRPr="00F25503" w14:paraId="29DEFE4D" w14:textId="77777777" w:rsidTr="00E25701">
        <w:tc>
          <w:tcPr>
            <w:tcW w:w="667" w:type="pct"/>
          </w:tcPr>
          <w:p w14:paraId="29DEFE4B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14,15</w:t>
            </w:r>
          </w:p>
        </w:tc>
        <w:tc>
          <w:tcPr>
            <w:tcW w:w="4333" w:type="pct"/>
          </w:tcPr>
          <w:p w14:paraId="54EE2758" w14:textId="4F683F99" w:rsidR="002E47B1" w:rsidRPr="00F25503" w:rsidRDefault="00D30584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Parallel and Distributed Computing for Big data</w:t>
            </w:r>
          </w:p>
          <w:p w14:paraId="6D5CA83F" w14:textId="77A07F40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Cost of Computation</w:t>
            </w:r>
          </w:p>
          <w:p w14:paraId="633EA82B" w14:textId="7250CF13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Divide and Conquer</w:t>
            </w:r>
          </w:p>
          <w:p w14:paraId="2124EE6F" w14:textId="31AE3713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Speedup with Parallel Processing</w:t>
            </w:r>
          </w:p>
          <w:p w14:paraId="0383B025" w14:textId="4C08B0A4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Limits of speedups: Critical Path</w:t>
            </w:r>
          </w:p>
          <w:p w14:paraId="046D5661" w14:textId="7978813B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Amdahl’s law</w:t>
            </w:r>
          </w:p>
          <w:p w14:paraId="1F029FF5" w14:textId="4595174A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When problems are not parallelizable</w:t>
            </w:r>
          </w:p>
          <w:p w14:paraId="03AB486E" w14:textId="1A0DB2A2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Introduction to Parallel Graph Algorithms</w:t>
            </w:r>
          </w:p>
          <w:p w14:paraId="29DEFE4C" w14:textId="165BA5A3" w:rsidR="00D30584" w:rsidRPr="00F25503" w:rsidRDefault="00D30584" w:rsidP="00E25701">
            <w:pPr>
              <w:jc w:val="both"/>
              <w:rPr>
                <w:rFonts w:ascii="Arial" w:hAnsi="Arial" w:cs="Arial"/>
              </w:rPr>
            </w:pPr>
          </w:p>
        </w:tc>
      </w:tr>
      <w:tr w:rsidR="002E47B1" w:rsidRPr="00F25503" w14:paraId="29DEFE50" w14:textId="77777777" w:rsidTr="00E25701">
        <w:tc>
          <w:tcPr>
            <w:tcW w:w="667" w:type="pct"/>
          </w:tcPr>
          <w:p w14:paraId="29DEFE4E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16</w:t>
            </w:r>
          </w:p>
        </w:tc>
        <w:tc>
          <w:tcPr>
            <w:tcW w:w="4333" w:type="pct"/>
          </w:tcPr>
          <w:p w14:paraId="51D8B4FF" w14:textId="1FB23467" w:rsidR="00D30584" w:rsidRPr="00F25503" w:rsidRDefault="00D30584" w:rsidP="00D30584">
            <w:pPr>
              <w:tabs>
                <w:tab w:val="left" w:pos="920"/>
              </w:tabs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Semantic metadata</w:t>
            </w:r>
          </w:p>
          <w:p w14:paraId="53EAA114" w14:textId="77777777" w:rsidR="00D30584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spacing w:line="232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What is metadata</w:t>
            </w:r>
          </w:p>
          <w:p w14:paraId="6B324EC2" w14:textId="77777777" w:rsidR="00D30584" w:rsidRPr="00F25503" w:rsidRDefault="00D30584" w:rsidP="00D30584">
            <w:pPr>
              <w:spacing w:line="5" w:lineRule="exact"/>
              <w:rPr>
                <w:rFonts w:ascii="Arial" w:eastAsia="Symbol" w:hAnsi="Arial" w:cs="Arial"/>
              </w:rPr>
            </w:pPr>
          </w:p>
          <w:p w14:paraId="04046829" w14:textId="77777777" w:rsidR="00D30584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spacing w:line="235" w:lineRule="auto"/>
              <w:ind w:right="520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Basic metadata versus semantic metadata</w:t>
            </w:r>
          </w:p>
          <w:p w14:paraId="381C8DCA" w14:textId="77777777" w:rsidR="00D30584" w:rsidRPr="00F25503" w:rsidRDefault="00D30584" w:rsidP="00D30584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3A784E42" w14:textId="77777777" w:rsidR="00D30584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Metadata about data collection</w:t>
            </w:r>
          </w:p>
          <w:p w14:paraId="345F0595" w14:textId="77777777" w:rsidR="00D30584" w:rsidRPr="00F25503" w:rsidRDefault="00D30584" w:rsidP="00D30584">
            <w:pPr>
              <w:spacing w:line="2" w:lineRule="exact"/>
              <w:rPr>
                <w:rFonts w:ascii="Arial" w:eastAsia="Symbol" w:hAnsi="Arial" w:cs="Arial"/>
              </w:rPr>
            </w:pPr>
          </w:p>
          <w:p w14:paraId="3C65E32C" w14:textId="77777777" w:rsidR="00D30584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Metadata about data processing</w:t>
            </w:r>
          </w:p>
          <w:p w14:paraId="2BC8D1BF" w14:textId="77777777" w:rsidR="00D30584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Metadata for search and retrieval</w:t>
            </w:r>
          </w:p>
          <w:p w14:paraId="52236028" w14:textId="77777777" w:rsidR="00D30584" w:rsidRPr="00F25503" w:rsidRDefault="00D30584" w:rsidP="00D30584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322CBB38" w14:textId="77777777" w:rsidR="00D30584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Metadata standards</w:t>
            </w:r>
          </w:p>
          <w:p w14:paraId="29DEFE4F" w14:textId="61065AB5" w:rsidR="002E47B1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Domain metadata and ontologies</w:t>
            </w:r>
          </w:p>
        </w:tc>
      </w:tr>
      <w:tr w:rsidR="002E47B1" w:rsidRPr="00F25503" w14:paraId="29DEFE53" w14:textId="77777777" w:rsidTr="00E25701">
        <w:tc>
          <w:tcPr>
            <w:tcW w:w="667" w:type="pct"/>
          </w:tcPr>
          <w:p w14:paraId="29DEFE51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17</w:t>
            </w:r>
          </w:p>
        </w:tc>
        <w:tc>
          <w:tcPr>
            <w:tcW w:w="4333" w:type="pct"/>
          </w:tcPr>
          <w:p w14:paraId="5B3B8DE6" w14:textId="77777777" w:rsidR="002E47B1" w:rsidRPr="00F25503" w:rsidRDefault="00F25503" w:rsidP="00F255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5503">
              <w:rPr>
                <w:rFonts w:ascii="Arial" w:hAnsi="Arial" w:cs="Arial"/>
                <w:b/>
                <w:bCs/>
              </w:rPr>
              <w:t>Ontologies (I)</w:t>
            </w:r>
          </w:p>
          <w:p w14:paraId="59E14C04" w14:textId="16C6DB8B" w:rsidR="00F25503" w:rsidRPr="00F25503" w:rsidRDefault="00F25503" w:rsidP="00F255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What is an ontology</w:t>
            </w:r>
          </w:p>
          <w:p w14:paraId="55342EA0" w14:textId="39E840A6" w:rsidR="00F25503" w:rsidRPr="00F25503" w:rsidRDefault="00F25503" w:rsidP="00F255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Taxonomies and class inheritance</w:t>
            </w:r>
          </w:p>
          <w:p w14:paraId="0455789C" w14:textId="77777777" w:rsidR="00F25503" w:rsidRPr="00F25503" w:rsidRDefault="00F25503" w:rsidP="00F255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Properties</w:t>
            </w:r>
          </w:p>
          <w:p w14:paraId="29DEFE52" w14:textId="1B95050C" w:rsidR="00F25503" w:rsidRPr="00F25503" w:rsidRDefault="00F25503" w:rsidP="00F255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5503">
              <w:rPr>
                <w:rFonts w:ascii="Arial" w:hAnsi="Arial" w:cs="Arial"/>
              </w:rPr>
              <w:t>Logical constraints</w:t>
            </w:r>
          </w:p>
        </w:tc>
      </w:tr>
      <w:tr w:rsidR="002E47B1" w:rsidRPr="00F25503" w14:paraId="29DEFE56" w14:textId="77777777" w:rsidTr="00E25701">
        <w:tc>
          <w:tcPr>
            <w:tcW w:w="667" w:type="pct"/>
          </w:tcPr>
          <w:p w14:paraId="29DEFE54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18</w:t>
            </w:r>
          </w:p>
        </w:tc>
        <w:tc>
          <w:tcPr>
            <w:tcW w:w="4333" w:type="pct"/>
          </w:tcPr>
          <w:p w14:paraId="3FE02E2C" w14:textId="77777777" w:rsidR="002E47B1" w:rsidRPr="00F25503" w:rsidRDefault="00F25503" w:rsidP="00F255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5503">
              <w:rPr>
                <w:rFonts w:ascii="Arial" w:hAnsi="Arial" w:cs="Arial"/>
                <w:b/>
                <w:bCs/>
              </w:rPr>
              <w:t>Data formats and standards</w:t>
            </w:r>
          </w:p>
          <w:p w14:paraId="026D78BD" w14:textId="77777777" w:rsidR="00F25503" w:rsidRPr="00F25503" w:rsidRDefault="00F25503" w:rsidP="00F2550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Data formats</w:t>
            </w:r>
          </w:p>
          <w:p w14:paraId="3CBD894E" w14:textId="0D4D758A" w:rsidR="00F25503" w:rsidRPr="00F25503" w:rsidRDefault="00F25503" w:rsidP="00F2550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Data standards</w:t>
            </w:r>
          </w:p>
          <w:p w14:paraId="4E495A57" w14:textId="58B3B722" w:rsidR="00F25503" w:rsidRPr="00F25503" w:rsidRDefault="00F25503" w:rsidP="00F2550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Data repositories</w:t>
            </w:r>
          </w:p>
          <w:p w14:paraId="6F1BA6C0" w14:textId="78E2A9A4" w:rsidR="00F25503" w:rsidRPr="00F25503" w:rsidRDefault="00F25503" w:rsidP="00F2550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Data services</w:t>
            </w:r>
          </w:p>
          <w:p w14:paraId="29DEFE55" w14:textId="5FB5D81A" w:rsidR="00F25503" w:rsidRPr="00F25503" w:rsidRDefault="00F25503" w:rsidP="00F2550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The Semantic Web and linked open data</w:t>
            </w:r>
          </w:p>
        </w:tc>
      </w:tr>
      <w:tr w:rsidR="002E47B1" w:rsidRPr="00F25503" w14:paraId="29DEFE59" w14:textId="77777777" w:rsidTr="00E25701">
        <w:tc>
          <w:tcPr>
            <w:tcW w:w="667" w:type="pct"/>
          </w:tcPr>
          <w:p w14:paraId="29DEFE57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19</w:t>
            </w:r>
          </w:p>
        </w:tc>
        <w:tc>
          <w:tcPr>
            <w:tcW w:w="4333" w:type="pct"/>
          </w:tcPr>
          <w:p w14:paraId="078F1199" w14:textId="67D87D3C" w:rsidR="002E47B1" w:rsidRPr="00F25503" w:rsidRDefault="00F25503" w:rsidP="00F255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5503">
              <w:rPr>
                <w:rFonts w:ascii="Arial" w:hAnsi="Arial" w:cs="Arial"/>
                <w:b/>
                <w:bCs/>
              </w:rPr>
              <w:t>Data stewardship</w:t>
            </w:r>
          </w:p>
          <w:p w14:paraId="51F0AB7D" w14:textId="77777777" w:rsidR="00F25503" w:rsidRPr="00F25503" w:rsidRDefault="00F25503" w:rsidP="00F25503">
            <w:pPr>
              <w:pStyle w:val="ListParagraph"/>
              <w:numPr>
                <w:ilvl w:val="0"/>
                <w:numId w:val="37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sharing</w:t>
            </w:r>
          </w:p>
          <w:p w14:paraId="18EFAF75" w14:textId="77777777" w:rsidR="00F25503" w:rsidRPr="00F25503" w:rsidRDefault="00F25503" w:rsidP="00F25503">
            <w:pPr>
              <w:pStyle w:val="ListParagraph"/>
              <w:numPr>
                <w:ilvl w:val="0"/>
                <w:numId w:val="37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identifiers</w:t>
            </w:r>
          </w:p>
          <w:p w14:paraId="3E2AD533" w14:textId="77777777" w:rsidR="00F25503" w:rsidRPr="00F25503" w:rsidRDefault="00F25503" w:rsidP="00F25503">
            <w:pPr>
              <w:pStyle w:val="ListParagraph"/>
              <w:numPr>
                <w:ilvl w:val="0"/>
                <w:numId w:val="37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Licenses for data</w:t>
            </w:r>
          </w:p>
          <w:p w14:paraId="0C41DA20" w14:textId="77777777" w:rsidR="00F25503" w:rsidRPr="00F25503" w:rsidRDefault="00F25503" w:rsidP="00F25503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5559B3DF" w14:textId="77777777" w:rsidR="00F25503" w:rsidRPr="00F25503" w:rsidRDefault="00F25503" w:rsidP="00F25503">
            <w:pPr>
              <w:pStyle w:val="ListParagraph"/>
              <w:numPr>
                <w:ilvl w:val="0"/>
                <w:numId w:val="37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citation and attribution</w:t>
            </w:r>
          </w:p>
          <w:p w14:paraId="29DEFE58" w14:textId="7B1CC58E" w:rsidR="00F25503" w:rsidRPr="00F25503" w:rsidRDefault="00F25503" w:rsidP="00F25503">
            <w:pPr>
              <w:pStyle w:val="ListParagraph"/>
              <w:numPr>
                <w:ilvl w:val="0"/>
                <w:numId w:val="37"/>
              </w:numPr>
              <w:tabs>
                <w:tab w:val="left" w:pos="480"/>
              </w:tabs>
              <w:spacing w:line="230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Software and other work products</w:t>
            </w:r>
          </w:p>
        </w:tc>
      </w:tr>
      <w:tr w:rsidR="002E47B1" w:rsidRPr="00F25503" w14:paraId="29DEFE5C" w14:textId="77777777" w:rsidTr="00E25701">
        <w:tc>
          <w:tcPr>
            <w:tcW w:w="667" w:type="pct"/>
          </w:tcPr>
          <w:p w14:paraId="29DEFE5A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20</w:t>
            </w:r>
          </w:p>
        </w:tc>
        <w:tc>
          <w:tcPr>
            <w:tcW w:w="4333" w:type="pct"/>
          </w:tcPr>
          <w:p w14:paraId="2369515A" w14:textId="77777777" w:rsidR="002E47B1" w:rsidRPr="00F25503" w:rsidRDefault="00F25503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Advanced Topics (I)</w:t>
            </w:r>
          </w:p>
          <w:p w14:paraId="29DEFE5B" w14:textId="3600FD69" w:rsidR="00F25503" w:rsidRPr="00F25503" w:rsidRDefault="00F25503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lastRenderedPageBreak/>
              <w:t>Privacy and Ethics in Data Science</w:t>
            </w:r>
          </w:p>
        </w:tc>
      </w:tr>
      <w:tr w:rsidR="002E47B1" w:rsidRPr="00F25503" w14:paraId="29DEFE5F" w14:textId="77777777" w:rsidTr="00E25701">
        <w:tc>
          <w:tcPr>
            <w:tcW w:w="667" w:type="pct"/>
          </w:tcPr>
          <w:p w14:paraId="29DEFE5D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4333" w:type="pct"/>
          </w:tcPr>
          <w:p w14:paraId="15819362" w14:textId="77777777" w:rsidR="002E47B1" w:rsidRPr="00F25503" w:rsidRDefault="00F25503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Advanced Topics (I)</w:t>
            </w:r>
          </w:p>
          <w:p w14:paraId="29DEFE5E" w14:textId="2FA9D6C3" w:rsidR="00F25503" w:rsidRPr="00F25503" w:rsidRDefault="00F25503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Introduction to Databases</w:t>
            </w:r>
          </w:p>
        </w:tc>
      </w:tr>
      <w:tr w:rsidR="002E47B1" w:rsidRPr="00F25503" w14:paraId="29DEFE62" w14:textId="77777777" w:rsidTr="00E25701">
        <w:tc>
          <w:tcPr>
            <w:tcW w:w="667" w:type="pct"/>
          </w:tcPr>
          <w:p w14:paraId="29DEFE60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22</w:t>
            </w:r>
          </w:p>
        </w:tc>
        <w:tc>
          <w:tcPr>
            <w:tcW w:w="4333" w:type="pct"/>
          </w:tcPr>
          <w:p w14:paraId="31D7105C" w14:textId="77777777" w:rsidR="002E47B1" w:rsidRPr="00F25503" w:rsidRDefault="00F25503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Advanced Topics (I)</w:t>
            </w:r>
          </w:p>
          <w:p w14:paraId="29DEFE61" w14:textId="5C13298F" w:rsidR="00F25503" w:rsidRPr="00F25503" w:rsidRDefault="00F25503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Multidisciplinary Collaborations between data scientists and domain specialists (best practices)</w:t>
            </w:r>
          </w:p>
        </w:tc>
      </w:tr>
      <w:tr w:rsidR="002E47B1" w:rsidRPr="00F25503" w14:paraId="29DEFE65" w14:textId="77777777" w:rsidTr="00E25701">
        <w:tc>
          <w:tcPr>
            <w:tcW w:w="667" w:type="pct"/>
          </w:tcPr>
          <w:p w14:paraId="29DEFE63" w14:textId="133B4384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23,24</w:t>
            </w:r>
            <w:r w:rsidR="00F25503">
              <w:rPr>
                <w:rFonts w:ascii="Arial" w:hAnsi="Arial" w:cs="Arial"/>
              </w:rPr>
              <w:t>,25</w:t>
            </w:r>
          </w:p>
        </w:tc>
        <w:tc>
          <w:tcPr>
            <w:tcW w:w="4333" w:type="pct"/>
          </w:tcPr>
          <w:p w14:paraId="29DEFE64" w14:textId="4EA5F26C" w:rsidR="002E47B1" w:rsidRPr="00F25503" w:rsidRDefault="00F25503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Presentation by students</w:t>
            </w:r>
            <w:r>
              <w:rPr>
                <w:rFonts w:ascii="Arial" w:hAnsi="Arial" w:cs="Arial"/>
                <w:b/>
              </w:rPr>
              <w:t xml:space="preserve"> on advanced topics</w:t>
            </w:r>
          </w:p>
        </w:tc>
      </w:tr>
    </w:tbl>
    <w:p w14:paraId="7B3EC97A" w14:textId="77777777" w:rsidR="00D13A35" w:rsidRPr="00F25503" w:rsidRDefault="00D13A35" w:rsidP="00F25503">
      <w:pPr>
        <w:jc w:val="both"/>
        <w:rPr>
          <w:rFonts w:ascii="Arial" w:hAnsi="Arial" w:cs="Arial"/>
        </w:rPr>
      </w:pPr>
    </w:p>
    <w:sectPr w:rsidR="00D13A35" w:rsidRPr="00F25503" w:rsidSect="000D42A3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18613" w14:textId="77777777" w:rsidR="003B5FC2" w:rsidRDefault="003B5FC2" w:rsidP="000D42A3">
      <w:r>
        <w:separator/>
      </w:r>
    </w:p>
  </w:endnote>
  <w:endnote w:type="continuationSeparator" w:id="0">
    <w:p w14:paraId="0C48EEA3" w14:textId="77777777" w:rsidR="003B5FC2" w:rsidRDefault="003B5FC2" w:rsidP="000D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EFE6F" w14:textId="77777777" w:rsidR="000D42A3" w:rsidRDefault="000D42A3" w:rsidP="000D42A3">
    <w:pPr>
      <w:pStyle w:val="Footer"/>
      <w:tabs>
        <w:tab w:val="left" w:pos="8339"/>
      </w:tabs>
    </w:pPr>
    <w:r>
      <w:tab/>
    </w:r>
    <w:sdt>
      <w:sdtPr>
        <w:id w:val="-2066508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E35EB">
          <w:fldChar w:fldCharType="begin"/>
        </w:r>
        <w:r>
          <w:instrText xml:space="preserve"> PAGE   \* MERGEFORMAT </w:instrText>
        </w:r>
        <w:r w:rsidR="00AE35EB">
          <w:fldChar w:fldCharType="separate"/>
        </w:r>
        <w:r w:rsidR="00493144">
          <w:rPr>
            <w:noProof/>
          </w:rPr>
          <w:t>5</w:t>
        </w:r>
        <w:r w:rsidR="00AE35EB">
          <w:rPr>
            <w:noProof/>
          </w:rPr>
          <w:fldChar w:fldCharType="end"/>
        </w:r>
      </w:sdtContent>
    </w:sdt>
    <w:r>
      <w:rPr>
        <w:noProof/>
      </w:rPr>
      <w:tab/>
    </w:r>
    <w:r w:rsidR="008F4876">
      <w:rPr>
        <w:noProof/>
      </w:rPr>
      <w:tab/>
    </w:r>
  </w:p>
  <w:p w14:paraId="29DEFE70" w14:textId="77777777" w:rsidR="000D42A3" w:rsidRDefault="000D42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EFE71" w14:textId="5AA76BC7" w:rsidR="001F6E8C" w:rsidRDefault="001F6E8C" w:rsidP="001F6E8C">
    <w:pPr>
      <w:pStyle w:val="Header"/>
    </w:pPr>
    <w:r>
      <w:t xml:space="preserve">Version: </w:t>
    </w:r>
    <w:r w:rsidR="00AE35EB">
      <w:fldChar w:fldCharType="begin"/>
    </w:r>
    <w:r>
      <w:instrText xml:space="preserve"> DATE \@ "MMMM d, yyyy" </w:instrText>
    </w:r>
    <w:r w:rsidR="00AE35EB">
      <w:fldChar w:fldCharType="separate"/>
    </w:r>
    <w:r w:rsidR="00493144">
      <w:rPr>
        <w:noProof/>
      </w:rPr>
      <w:t>November 28, 2018</w:t>
    </w:r>
    <w:r w:rsidR="00AE35EB">
      <w:fldChar w:fldCharType="end"/>
    </w:r>
    <w:r>
      <w:t xml:space="preserve">, </w:t>
    </w:r>
    <w:r w:rsidR="00AE35EB">
      <w:fldChar w:fldCharType="begin"/>
    </w:r>
    <w:r>
      <w:instrText xml:space="preserve"> DATE \@ "h:mm am/pm" </w:instrText>
    </w:r>
    <w:r w:rsidR="00AE35EB">
      <w:fldChar w:fldCharType="separate"/>
    </w:r>
    <w:ins w:id="1" w:author="Nagarajan Prabakar" w:date="2018-11-28T13:49:00Z">
      <w:r w:rsidR="00493144">
        <w:rPr>
          <w:noProof/>
        </w:rPr>
        <w:t>1:49 PM</w:t>
      </w:r>
    </w:ins>
    <w:del w:id="2" w:author="Nagarajan Prabakar" w:date="2018-11-28T13:49:00Z">
      <w:r w:rsidR="006D689B" w:rsidDel="00493144">
        <w:rPr>
          <w:noProof/>
        </w:rPr>
        <w:delText>12:30 PM</w:delText>
      </w:r>
    </w:del>
    <w:r w:rsidR="00AE35EB">
      <w:fldChar w:fldCharType="end"/>
    </w:r>
  </w:p>
  <w:p w14:paraId="29DEFE72" w14:textId="77777777" w:rsidR="001F6E8C" w:rsidRDefault="001F6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EA330" w14:textId="77777777" w:rsidR="003B5FC2" w:rsidRDefault="003B5FC2" w:rsidP="000D42A3">
      <w:r>
        <w:separator/>
      </w:r>
    </w:p>
  </w:footnote>
  <w:footnote w:type="continuationSeparator" w:id="0">
    <w:p w14:paraId="59445CEA" w14:textId="77777777" w:rsidR="003B5FC2" w:rsidRDefault="003B5FC2" w:rsidP="000D4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EFE6E" w14:textId="43773C42" w:rsidR="000D42A3" w:rsidRDefault="00E3097D" w:rsidP="000D42A3">
    <w:pPr>
      <w:pStyle w:val="Header"/>
      <w:jc w:val="right"/>
    </w:pPr>
    <w:r>
      <w:t xml:space="preserve">CAP </w:t>
    </w:r>
    <w:proofErr w:type="spellStart"/>
    <w:r w:rsidR="00F726EE">
      <w:t>xx</w:t>
    </w:r>
    <w:r>
      <w:t>xx</w:t>
    </w:r>
    <w:proofErr w:type="spellEnd"/>
    <w:r w:rsidR="000D42A3">
      <w:t xml:space="preserve"> </w:t>
    </w:r>
    <w:r w:rsidR="00B01E8E">
      <w:t xml:space="preserve">Introduction to </w:t>
    </w:r>
    <w:r w:rsidR="00F726EE">
      <w:t>Data Science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B74"/>
    <w:multiLevelType w:val="hybridMultilevel"/>
    <w:tmpl w:val="E0B4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01D82"/>
    <w:multiLevelType w:val="hybridMultilevel"/>
    <w:tmpl w:val="F592811C"/>
    <w:lvl w:ilvl="0" w:tplc="73726702">
      <w:start w:val="15"/>
      <w:numFmt w:val="lowerLetter"/>
      <w:lvlText w:val="%1"/>
      <w:lvlJc w:val="left"/>
    </w:lvl>
    <w:lvl w:ilvl="1" w:tplc="1A4EACAA">
      <w:numFmt w:val="decimal"/>
      <w:lvlText w:val=""/>
      <w:lvlJc w:val="left"/>
    </w:lvl>
    <w:lvl w:ilvl="2" w:tplc="6F1E5632">
      <w:numFmt w:val="decimal"/>
      <w:lvlText w:val=""/>
      <w:lvlJc w:val="left"/>
    </w:lvl>
    <w:lvl w:ilvl="3" w:tplc="2C94818A">
      <w:numFmt w:val="decimal"/>
      <w:lvlText w:val=""/>
      <w:lvlJc w:val="left"/>
    </w:lvl>
    <w:lvl w:ilvl="4" w:tplc="FCC83626">
      <w:numFmt w:val="decimal"/>
      <w:lvlText w:val=""/>
      <w:lvlJc w:val="left"/>
    </w:lvl>
    <w:lvl w:ilvl="5" w:tplc="C3563C06">
      <w:numFmt w:val="decimal"/>
      <w:lvlText w:val=""/>
      <w:lvlJc w:val="left"/>
    </w:lvl>
    <w:lvl w:ilvl="6" w:tplc="07ACC61C">
      <w:numFmt w:val="decimal"/>
      <w:lvlText w:val=""/>
      <w:lvlJc w:val="left"/>
    </w:lvl>
    <w:lvl w:ilvl="7" w:tplc="9BDCDF5C">
      <w:numFmt w:val="decimal"/>
      <w:lvlText w:val=""/>
      <w:lvlJc w:val="left"/>
    </w:lvl>
    <w:lvl w:ilvl="8" w:tplc="728E3D30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D75A5208"/>
    <w:lvl w:ilvl="0" w:tplc="8AD69ED2">
      <w:start w:val="1"/>
      <w:numFmt w:val="bullet"/>
      <w:lvlText w:val="•"/>
      <w:lvlJc w:val="left"/>
    </w:lvl>
    <w:lvl w:ilvl="1" w:tplc="89E48F0E">
      <w:start w:val="15"/>
      <w:numFmt w:val="lowerLetter"/>
      <w:lvlText w:val="%2"/>
      <w:lvlJc w:val="left"/>
    </w:lvl>
    <w:lvl w:ilvl="2" w:tplc="7DE6822E">
      <w:numFmt w:val="decimal"/>
      <w:lvlText w:val=""/>
      <w:lvlJc w:val="left"/>
    </w:lvl>
    <w:lvl w:ilvl="3" w:tplc="8794DFCE">
      <w:numFmt w:val="decimal"/>
      <w:lvlText w:val=""/>
      <w:lvlJc w:val="left"/>
    </w:lvl>
    <w:lvl w:ilvl="4" w:tplc="8F341F76">
      <w:numFmt w:val="decimal"/>
      <w:lvlText w:val=""/>
      <w:lvlJc w:val="left"/>
    </w:lvl>
    <w:lvl w:ilvl="5" w:tplc="421CA278">
      <w:numFmt w:val="decimal"/>
      <w:lvlText w:val=""/>
      <w:lvlJc w:val="left"/>
    </w:lvl>
    <w:lvl w:ilvl="6" w:tplc="4DEE0914">
      <w:numFmt w:val="decimal"/>
      <w:lvlText w:val=""/>
      <w:lvlJc w:val="left"/>
    </w:lvl>
    <w:lvl w:ilvl="7" w:tplc="883A792C">
      <w:numFmt w:val="decimal"/>
      <w:lvlText w:val=""/>
      <w:lvlJc w:val="left"/>
    </w:lvl>
    <w:lvl w:ilvl="8" w:tplc="19923CC0">
      <w:numFmt w:val="decimal"/>
      <w:lvlText w:val=""/>
      <w:lvlJc w:val="left"/>
    </w:lvl>
  </w:abstractNum>
  <w:abstractNum w:abstractNumId="3" w15:restartNumberingAfterBreak="0">
    <w:nsid w:val="08EDBDAB"/>
    <w:multiLevelType w:val="hybridMultilevel"/>
    <w:tmpl w:val="5E021154"/>
    <w:lvl w:ilvl="0" w:tplc="4AC2640C">
      <w:start w:val="1"/>
      <w:numFmt w:val="bullet"/>
      <w:lvlText w:val="4"/>
      <w:lvlJc w:val="left"/>
    </w:lvl>
    <w:lvl w:ilvl="1" w:tplc="AD5ACDE4">
      <w:numFmt w:val="decimal"/>
      <w:lvlText w:val=""/>
      <w:lvlJc w:val="left"/>
    </w:lvl>
    <w:lvl w:ilvl="2" w:tplc="41F6E840">
      <w:numFmt w:val="decimal"/>
      <w:lvlText w:val=""/>
      <w:lvlJc w:val="left"/>
    </w:lvl>
    <w:lvl w:ilvl="3" w:tplc="88C2D9A0">
      <w:numFmt w:val="decimal"/>
      <w:lvlText w:val=""/>
      <w:lvlJc w:val="left"/>
    </w:lvl>
    <w:lvl w:ilvl="4" w:tplc="7B2016DA">
      <w:numFmt w:val="decimal"/>
      <w:lvlText w:val=""/>
      <w:lvlJc w:val="left"/>
    </w:lvl>
    <w:lvl w:ilvl="5" w:tplc="14A0AA1C">
      <w:numFmt w:val="decimal"/>
      <w:lvlText w:val=""/>
      <w:lvlJc w:val="left"/>
    </w:lvl>
    <w:lvl w:ilvl="6" w:tplc="6DE8EBBA">
      <w:numFmt w:val="decimal"/>
      <w:lvlText w:val=""/>
      <w:lvlJc w:val="left"/>
    </w:lvl>
    <w:lvl w:ilvl="7" w:tplc="EC448BB4">
      <w:numFmt w:val="decimal"/>
      <w:lvlText w:val=""/>
      <w:lvlJc w:val="left"/>
    </w:lvl>
    <w:lvl w:ilvl="8" w:tplc="1578147A">
      <w:numFmt w:val="decimal"/>
      <w:lvlText w:val=""/>
      <w:lvlJc w:val="left"/>
    </w:lvl>
  </w:abstractNum>
  <w:abstractNum w:abstractNumId="4" w15:restartNumberingAfterBreak="0">
    <w:nsid w:val="0EF033F3"/>
    <w:multiLevelType w:val="hybridMultilevel"/>
    <w:tmpl w:val="7536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CA"/>
    <w:multiLevelType w:val="hybridMultilevel"/>
    <w:tmpl w:val="9F58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F6201"/>
    <w:multiLevelType w:val="hybridMultilevel"/>
    <w:tmpl w:val="0B04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14AB1"/>
    <w:multiLevelType w:val="hybridMultilevel"/>
    <w:tmpl w:val="4EC2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ED43B"/>
    <w:multiLevelType w:val="hybridMultilevel"/>
    <w:tmpl w:val="3C923ADA"/>
    <w:lvl w:ilvl="0" w:tplc="16342B58">
      <w:start w:val="1"/>
      <w:numFmt w:val="bullet"/>
      <w:lvlText w:val="•"/>
      <w:lvlJc w:val="left"/>
    </w:lvl>
    <w:lvl w:ilvl="1" w:tplc="51406E08">
      <w:numFmt w:val="decimal"/>
      <w:lvlText w:val=""/>
      <w:lvlJc w:val="left"/>
    </w:lvl>
    <w:lvl w:ilvl="2" w:tplc="B6D6C036">
      <w:numFmt w:val="decimal"/>
      <w:lvlText w:val=""/>
      <w:lvlJc w:val="left"/>
    </w:lvl>
    <w:lvl w:ilvl="3" w:tplc="85D251BA">
      <w:numFmt w:val="decimal"/>
      <w:lvlText w:val=""/>
      <w:lvlJc w:val="left"/>
    </w:lvl>
    <w:lvl w:ilvl="4" w:tplc="A2180060">
      <w:numFmt w:val="decimal"/>
      <w:lvlText w:val=""/>
      <w:lvlJc w:val="left"/>
    </w:lvl>
    <w:lvl w:ilvl="5" w:tplc="D780DDB6">
      <w:numFmt w:val="decimal"/>
      <w:lvlText w:val=""/>
      <w:lvlJc w:val="left"/>
    </w:lvl>
    <w:lvl w:ilvl="6" w:tplc="239A10E4">
      <w:numFmt w:val="decimal"/>
      <w:lvlText w:val=""/>
      <w:lvlJc w:val="left"/>
    </w:lvl>
    <w:lvl w:ilvl="7" w:tplc="7E34F1A4">
      <w:numFmt w:val="decimal"/>
      <w:lvlText w:val=""/>
      <w:lvlJc w:val="left"/>
    </w:lvl>
    <w:lvl w:ilvl="8" w:tplc="C694CF74">
      <w:numFmt w:val="decimal"/>
      <w:lvlText w:val=""/>
      <w:lvlJc w:val="left"/>
    </w:lvl>
  </w:abstractNum>
  <w:abstractNum w:abstractNumId="9" w15:restartNumberingAfterBreak="0">
    <w:nsid w:val="1E7FF521"/>
    <w:multiLevelType w:val="hybridMultilevel"/>
    <w:tmpl w:val="CF20908A"/>
    <w:lvl w:ilvl="0" w:tplc="83B65A68">
      <w:start w:val="1"/>
      <w:numFmt w:val="bullet"/>
      <w:lvlText w:val="9"/>
      <w:lvlJc w:val="left"/>
    </w:lvl>
    <w:lvl w:ilvl="1" w:tplc="D132FECC">
      <w:numFmt w:val="decimal"/>
      <w:lvlText w:val=""/>
      <w:lvlJc w:val="left"/>
    </w:lvl>
    <w:lvl w:ilvl="2" w:tplc="9DA43422">
      <w:numFmt w:val="decimal"/>
      <w:lvlText w:val=""/>
      <w:lvlJc w:val="left"/>
    </w:lvl>
    <w:lvl w:ilvl="3" w:tplc="7F067E8C">
      <w:numFmt w:val="decimal"/>
      <w:lvlText w:val=""/>
      <w:lvlJc w:val="left"/>
    </w:lvl>
    <w:lvl w:ilvl="4" w:tplc="5D562B34">
      <w:numFmt w:val="decimal"/>
      <w:lvlText w:val=""/>
      <w:lvlJc w:val="left"/>
    </w:lvl>
    <w:lvl w:ilvl="5" w:tplc="E58228A8">
      <w:numFmt w:val="decimal"/>
      <w:lvlText w:val=""/>
      <w:lvlJc w:val="left"/>
    </w:lvl>
    <w:lvl w:ilvl="6" w:tplc="FE44FB44">
      <w:numFmt w:val="decimal"/>
      <w:lvlText w:val=""/>
      <w:lvlJc w:val="left"/>
    </w:lvl>
    <w:lvl w:ilvl="7" w:tplc="134000AE">
      <w:numFmt w:val="decimal"/>
      <w:lvlText w:val=""/>
      <w:lvlJc w:val="left"/>
    </w:lvl>
    <w:lvl w:ilvl="8" w:tplc="502AB684">
      <w:numFmt w:val="decimal"/>
      <w:lvlText w:val=""/>
      <w:lvlJc w:val="left"/>
    </w:lvl>
  </w:abstractNum>
  <w:abstractNum w:abstractNumId="10" w15:restartNumberingAfterBreak="0">
    <w:nsid w:val="1F00763D"/>
    <w:multiLevelType w:val="hybridMultilevel"/>
    <w:tmpl w:val="B7B04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25D16"/>
    <w:multiLevelType w:val="hybridMultilevel"/>
    <w:tmpl w:val="9EE424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821E1"/>
    <w:multiLevelType w:val="hybridMultilevel"/>
    <w:tmpl w:val="BE405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C42AE"/>
    <w:multiLevelType w:val="hybridMultilevel"/>
    <w:tmpl w:val="7ECC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88611"/>
    <w:multiLevelType w:val="hybridMultilevel"/>
    <w:tmpl w:val="A84284FA"/>
    <w:lvl w:ilvl="0" w:tplc="148C92A8">
      <w:start w:val="1"/>
      <w:numFmt w:val="bullet"/>
      <w:lvlText w:val="•"/>
      <w:lvlJc w:val="left"/>
    </w:lvl>
    <w:lvl w:ilvl="1" w:tplc="9A52EBB6">
      <w:start w:val="15"/>
      <w:numFmt w:val="lowerLetter"/>
      <w:lvlText w:val="%2"/>
      <w:lvlJc w:val="left"/>
    </w:lvl>
    <w:lvl w:ilvl="2" w:tplc="6868F324">
      <w:numFmt w:val="decimal"/>
      <w:lvlText w:val=""/>
      <w:lvlJc w:val="left"/>
    </w:lvl>
    <w:lvl w:ilvl="3" w:tplc="3AFC362A">
      <w:numFmt w:val="decimal"/>
      <w:lvlText w:val=""/>
      <w:lvlJc w:val="left"/>
    </w:lvl>
    <w:lvl w:ilvl="4" w:tplc="63E24146">
      <w:numFmt w:val="decimal"/>
      <w:lvlText w:val=""/>
      <w:lvlJc w:val="left"/>
    </w:lvl>
    <w:lvl w:ilvl="5" w:tplc="8F2C018A">
      <w:numFmt w:val="decimal"/>
      <w:lvlText w:val=""/>
      <w:lvlJc w:val="left"/>
    </w:lvl>
    <w:lvl w:ilvl="6" w:tplc="41CE094A">
      <w:numFmt w:val="decimal"/>
      <w:lvlText w:val=""/>
      <w:lvlJc w:val="left"/>
    </w:lvl>
    <w:lvl w:ilvl="7" w:tplc="A716A642">
      <w:numFmt w:val="decimal"/>
      <w:lvlText w:val=""/>
      <w:lvlJc w:val="left"/>
    </w:lvl>
    <w:lvl w:ilvl="8" w:tplc="9ACE7F9A">
      <w:numFmt w:val="decimal"/>
      <w:lvlText w:val=""/>
      <w:lvlJc w:val="left"/>
    </w:lvl>
  </w:abstractNum>
  <w:abstractNum w:abstractNumId="15" w15:restartNumberingAfterBreak="0">
    <w:nsid w:val="2D1D5AE9"/>
    <w:multiLevelType w:val="hybridMultilevel"/>
    <w:tmpl w:val="DCBA4E8A"/>
    <w:lvl w:ilvl="0" w:tplc="922400B4">
      <w:start w:val="1"/>
      <w:numFmt w:val="bullet"/>
      <w:lvlText w:val="1"/>
      <w:lvlJc w:val="left"/>
    </w:lvl>
    <w:lvl w:ilvl="1" w:tplc="3B5C8FF2">
      <w:numFmt w:val="decimal"/>
      <w:lvlText w:val=""/>
      <w:lvlJc w:val="left"/>
    </w:lvl>
    <w:lvl w:ilvl="2" w:tplc="D29669EC">
      <w:numFmt w:val="decimal"/>
      <w:lvlText w:val=""/>
      <w:lvlJc w:val="left"/>
    </w:lvl>
    <w:lvl w:ilvl="3" w:tplc="DAD81652">
      <w:numFmt w:val="decimal"/>
      <w:lvlText w:val=""/>
      <w:lvlJc w:val="left"/>
    </w:lvl>
    <w:lvl w:ilvl="4" w:tplc="95C2DBEE">
      <w:numFmt w:val="decimal"/>
      <w:lvlText w:val=""/>
      <w:lvlJc w:val="left"/>
    </w:lvl>
    <w:lvl w:ilvl="5" w:tplc="EC32E674">
      <w:numFmt w:val="decimal"/>
      <w:lvlText w:val=""/>
      <w:lvlJc w:val="left"/>
    </w:lvl>
    <w:lvl w:ilvl="6" w:tplc="91BA1624">
      <w:numFmt w:val="decimal"/>
      <w:lvlText w:val=""/>
      <w:lvlJc w:val="left"/>
    </w:lvl>
    <w:lvl w:ilvl="7" w:tplc="D21642E6">
      <w:numFmt w:val="decimal"/>
      <w:lvlText w:val=""/>
      <w:lvlJc w:val="left"/>
    </w:lvl>
    <w:lvl w:ilvl="8" w:tplc="010EF088">
      <w:numFmt w:val="decimal"/>
      <w:lvlText w:val=""/>
      <w:lvlJc w:val="left"/>
    </w:lvl>
  </w:abstractNum>
  <w:abstractNum w:abstractNumId="16" w15:restartNumberingAfterBreak="0">
    <w:nsid w:val="2D235A15"/>
    <w:multiLevelType w:val="hybridMultilevel"/>
    <w:tmpl w:val="66B0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7452E"/>
    <w:multiLevelType w:val="hybridMultilevel"/>
    <w:tmpl w:val="5B72A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5585C"/>
    <w:multiLevelType w:val="hybridMultilevel"/>
    <w:tmpl w:val="56C43270"/>
    <w:lvl w:ilvl="0" w:tplc="3D1CE490">
      <w:start w:val="18"/>
      <w:numFmt w:val="decimal"/>
      <w:lvlText w:val="%1"/>
      <w:lvlJc w:val="left"/>
    </w:lvl>
    <w:lvl w:ilvl="1" w:tplc="E5661444">
      <w:numFmt w:val="decimal"/>
      <w:lvlText w:val=""/>
      <w:lvlJc w:val="left"/>
    </w:lvl>
    <w:lvl w:ilvl="2" w:tplc="BB80A6B8">
      <w:numFmt w:val="decimal"/>
      <w:lvlText w:val=""/>
      <w:lvlJc w:val="left"/>
    </w:lvl>
    <w:lvl w:ilvl="3" w:tplc="8D2A0456">
      <w:numFmt w:val="decimal"/>
      <w:lvlText w:val=""/>
      <w:lvlJc w:val="left"/>
    </w:lvl>
    <w:lvl w:ilvl="4" w:tplc="9BBAD506">
      <w:numFmt w:val="decimal"/>
      <w:lvlText w:val=""/>
      <w:lvlJc w:val="left"/>
    </w:lvl>
    <w:lvl w:ilvl="5" w:tplc="DF52E932">
      <w:numFmt w:val="decimal"/>
      <w:lvlText w:val=""/>
      <w:lvlJc w:val="left"/>
    </w:lvl>
    <w:lvl w:ilvl="6" w:tplc="9FEE0C44">
      <w:numFmt w:val="decimal"/>
      <w:lvlText w:val=""/>
      <w:lvlJc w:val="left"/>
    </w:lvl>
    <w:lvl w:ilvl="7" w:tplc="DFF6833A">
      <w:numFmt w:val="decimal"/>
      <w:lvlText w:val=""/>
      <w:lvlJc w:val="left"/>
    </w:lvl>
    <w:lvl w:ilvl="8" w:tplc="AE404C4A">
      <w:numFmt w:val="decimal"/>
      <w:lvlText w:val=""/>
      <w:lvlJc w:val="left"/>
    </w:lvl>
  </w:abstractNum>
  <w:abstractNum w:abstractNumId="19" w15:restartNumberingAfterBreak="0">
    <w:nsid w:val="3A95F874"/>
    <w:multiLevelType w:val="hybridMultilevel"/>
    <w:tmpl w:val="EA0EA23A"/>
    <w:lvl w:ilvl="0" w:tplc="F7AC0EDE">
      <w:start w:val="15"/>
      <w:numFmt w:val="lowerLetter"/>
      <w:lvlText w:val="%1"/>
      <w:lvlJc w:val="left"/>
    </w:lvl>
    <w:lvl w:ilvl="1" w:tplc="98E2AB00">
      <w:numFmt w:val="decimal"/>
      <w:lvlText w:val=""/>
      <w:lvlJc w:val="left"/>
    </w:lvl>
    <w:lvl w:ilvl="2" w:tplc="B2A04626">
      <w:numFmt w:val="decimal"/>
      <w:lvlText w:val=""/>
      <w:lvlJc w:val="left"/>
    </w:lvl>
    <w:lvl w:ilvl="3" w:tplc="7FBA6A5C">
      <w:numFmt w:val="decimal"/>
      <w:lvlText w:val=""/>
      <w:lvlJc w:val="left"/>
    </w:lvl>
    <w:lvl w:ilvl="4" w:tplc="E0CEFC46">
      <w:numFmt w:val="decimal"/>
      <w:lvlText w:val=""/>
      <w:lvlJc w:val="left"/>
    </w:lvl>
    <w:lvl w:ilvl="5" w:tplc="9258A662">
      <w:numFmt w:val="decimal"/>
      <w:lvlText w:val=""/>
      <w:lvlJc w:val="left"/>
    </w:lvl>
    <w:lvl w:ilvl="6" w:tplc="9A92639C">
      <w:numFmt w:val="decimal"/>
      <w:lvlText w:val=""/>
      <w:lvlJc w:val="left"/>
    </w:lvl>
    <w:lvl w:ilvl="7" w:tplc="DC3218EE">
      <w:numFmt w:val="decimal"/>
      <w:lvlText w:val=""/>
      <w:lvlJc w:val="left"/>
    </w:lvl>
    <w:lvl w:ilvl="8" w:tplc="D0C0CD2A">
      <w:numFmt w:val="decimal"/>
      <w:lvlText w:val=""/>
      <w:lvlJc w:val="left"/>
    </w:lvl>
  </w:abstractNum>
  <w:abstractNum w:abstractNumId="20" w15:restartNumberingAfterBreak="0">
    <w:nsid w:val="3E77264D"/>
    <w:multiLevelType w:val="hybridMultilevel"/>
    <w:tmpl w:val="1FA2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D6B86"/>
    <w:multiLevelType w:val="hybridMultilevel"/>
    <w:tmpl w:val="4EF8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E7D2A"/>
    <w:multiLevelType w:val="hybridMultilevel"/>
    <w:tmpl w:val="F3FA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A5945"/>
    <w:multiLevelType w:val="hybridMultilevel"/>
    <w:tmpl w:val="E5FA4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40A10"/>
    <w:multiLevelType w:val="hybridMultilevel"/>
    <w:tmpl w:val="37148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3D0CD"/>
    <w:multiLevelType w:val="hybridMultilevel"/>
    <w:tmpl w:val="069003A2"/>
    <w:lvl w:ilvl="0" w:tplc="B53C6E7A">
      <w:start w:val="1"/>
      <w:numFmt w:val="bullet"/>
      <w:lvlText w:val="•"/>
      <w:lvlJc w:val="left"/>
    </w:lvl>
    <w:lvl w:ilvl="1" w:tplc="C902E51E">
      <w:numFmt w:val="decimal"/>
      <w:lvlText w:val=""/>
      <w:lvlJc w:val="left"/>
    </w:lvl>
    <w:lvl w:ilvl="2" w:tplc="6592024A">
      <w:numFmt w:val="decimal"/>
      <w:lvlText w:val=""/>
      <w:lvlJc w:val="left"/>
    </w:lvl>
    <w:lvl w:ilvl="3" w:tplc="42A2988A">
      <w:numFmt w:val="decimal"/>
      <w:lvlText w:val=""/>
      <w:lvlJc w:val="left"/>
    </w:lvl>
    <w:lvl w:ilvl="4" w:tplc="7CBE02B2">
      <w:numFmt w:val="decimal"/>
      <w:lvlText w:val=""/>
      <w:lvlJc w:val="left"/>
    </w:lvl>
    <w:lvl w:ilvl="5" w:tplc="ADA403BC">
      <w:numFmt w:val="decimal"/>
      <w:lvlText w:val=""/>
      <w:lvlJc w:val="left"/>
    </w:lvl>
    <w:lvl w:ilvl="6" w:tplc="8EDAB19C">
      <w:numFmt w:val="decimal"/>
      <w:lvlText w:val=""/>
      <w:lvlJc w:val="left"/>
    </w:lvl>
    <w:lvl w:ilvl="7" w:tplc="4ACCC1B0">
      <w:numFmt w:val="decimal"/>
      <w:lvlText w:val=""/>
      <w:lvlJc w:val="left"/>
    </w:lvl>
    <w:lvl w:ilvl="8" w:tplc="1D406832">
      <w:numFmt w:val="decimal"/>
      <w:lvlText w:val=""/>
      <w:lvlJc w:val="left"/>
    </w:lvl>
  </w:abstractNum>
  <w:abstractNum w:abstractNumId="26" w15:restartNumberingAfterBreak="0">
    <w:nsid w:val="4516DDE9"/>
    <w:multiLevelType w:val="hybridMultilevel"/>
    <w:tmpl w:val="F7D8D190"/>
    <w:lvl w:ilvl="0" w:tplc="03B697E0">
      <w:start w:val="1"/>
      <w:numFmt w:val="bullet"/>
      <w:lvlText w:val="•"/>
      <w:lvlJc w:val="left"/>
    </w:lvl>
    <w:lvl w:ilvl="1" w:tplc="EA6A8806">
      <w:start w:val="15"/>
      <w:numFmt w:val="lowerLetter"/>
      <w:lvlText w:val="%2"/>
      <w:lvlJc w:val="left"/>
    </w:lvl>
    <w:lvl w:ilvl="2" w:tplc="F960A0DA">
      <w:numFmt w:val="decimal"/>
      <w:lvlText w:val=""/>
      <w:lvlJc w:val="left"/>
    </w:lvl>
    <w:lvl w:ilvl="3" w:tplc="54FEFBC0">
      <w:numFmt w:val="decimal"/>
      <w:lvlText w:val=""/>
      <w:lvlJc w:val="left"/>
    </w:lvl>
    <w:lvl w:ilvl="4" w:tplc="97588E4E">
      <w:numFmt w:val="decimal"/>
      <w:lvlText w:val=""/>
      <w:lvlJc w:val="left"/>
    </w:lvl>
    <w:lvl w:ilvl="5" w:tplc="DAB26586">
      <w:numFmt w:val="decimal"/>
      <w:lvlText w:val=""/>
      <w:lvlJc w:val="left"/>
    </w:lvl>
    <w:lvl w:ilvl="6" w:tplc="4B625B14">
      <w:numFmt w:val="decimal"/>
      <w:lvlText w:val=""/>
      <w:lvlJc w:val="left"/>
    </w:lvl>
    <w:lvl w:ilvl="7" w:tplc="A23683BA">
      <w:numFmt w:val="decimal"/>
      <w:lvlText w:val=""/>
      <w:lvlJc w:val="left"/>
    </w:lvl>
    <w:lvl w:ilvl="8" w:tplc="DD8E53F2">
      <w:numFmt w:val="decimal"/>
      <w:lvlText w:val=""/>
      <w:lvlJc w:val="left"/>
    </w:lvl>
  </w:abstractNum>
  <w:abstractNum w:abstractNumId="27" w15:restartNumberingAfterBreak="0">
    <w:nsid w:val="54E49EB4"/>
    <w:multiLevelType w:val="hybridMultilevel"/>
    <w:tmpl w:val="E012C970"/>
    <w:lvl w:ilvl="0" w:tplc="82A69D2A">
      <w:start w:val="1"/>
      <w:numFmt w:val="bullet"/>
      <w:lvlText w:val="•"/>
      <w:lvlJc w:val="left"/>
    </w:lvl>
    <w:lvl w:ilvl="1" w:tplc="BE126ECC">
      <w:numFmt w:val="decimal"/>
      <w:lvlText w:val=""/>
      <w:lvlJc w:val="left"/>
    </w:lvl>
    <w:lvl w:ilvl="2" w:tplc="ED880C46">
      <w:numFmt w:val="decimal"/>
      <w:lvlText w:val=""/>
      <w:lvlJc w:val="left"/>
    </w:lvl>
    <w:lvl w:ilvl="3" w:tplc="1E7CCCD8">
      <w:numFmt w:val="decimal"/>
      <w:lvlText w:val=""/>
      <w:lvlJc w:val="left"/>
    </w:lvl>
    <w:lvl w:ilvl="4" w:tplc="F8463C68">
      <w:numFmt w:val="decimal"/>
      <w:lvlText w:val=""/>
      <w:lvlJc w:val="left"/>
    </w:lvl>
    <w:lvl w:ilvl="5" w:tplc="EF3A212C">
      <w:numFmt w:val="decimal"/>
      <w:lvlText w:val=""/>
      <w:lvlJc w:val="left"/>
    </w:lvl>
    <w:lvl w:ilvl="6" w:tplc="FE56D744">
      <w:numFmt w:val="decimal"/>
      <w:lvlText w:val=""/>
      <w:lvlJc w:val="left"/>
    </w:lvl>
    <w:lvl w:ilvl="7" w:tplc="C5C2343A">
      <w:numFmt w:val="decimal"/>
      <w:lvlText w:val=""/>
      <w:lvlJc w:val="left"/>
    </w:lvl>
    <w:lvl w:ilvl="8" w:tplc="0DA860AE">
      <w:numFmt w:val="decimal"/>
      <w:lvlText w:val=""/>
      <w:lvlJc w:val="left"/>
    </w:lvl>
  </w:abstractNum>
  <w:abstractNum w:abstractNumId="28" w15:restartNumberingAfterBreak="0">
    <w:nsid w:val="60BB3132"/>
    <w:multiLevelType w:val="hybridMultilevel"/>
    <w:tmpl w:val="586A6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63845E"/>
    <w:multiLevelType w:val="hybridMultilevel"/>
    <w:tmpl w:val="4502E30A"/>
    <w:lvl w:ilvl="0" w:tplc="953CACC6">
      <w:start w:val="1"/>
      <w:numFmt w:val="bullet"/>
      <w:lvlText w:val="2"/>
      <w:lvlJc w:val="left"/>
    </w:lvl>
    <w:lvl w:ilvl="1" w:tplc="B23C3BBE">
      <w:numFmt w:val="decimal"/>
      <w:lvlText w:val=""/>
      <w:lvlJc w:val="left"/>
    </w:lvl>
    <w:lvl w:ilvl="2" w:tplc="5F466F6A">
      <w:numFmt w:val="decimal"/>
      <w:lvlText w:val=""/>
      <w:lvlJc w:val="left"/>
    </w:lvl>
    <w:lvl w:ilvl="3" w:tplc="C28ADF86">
      <w:numFmt w:val="decimal"/>
      <w:lvlText w:val=""/>
      <w:lvlJc w:val="left"/>
    </w:lvl>
    <w:lvl w:ilvl="4" w:tplc="A844AE8A">
      <w:numFmt w:val="decimal"/>
      <w:lvlText w:val=""/>
      <w:lvlJc w:val="left"/>
    </w:lvl>
    <w:lvl w:ilvl="5" w:tplc="6CCE7DDC">
      <w:numFmt w:val="decimal"/>
      <w:lvlText w:val=""/>
      <w:lvlJc w:val="left"/>
    </w:lvl>
    <w:lvl w:ilvl="6" w:tplc="CB669B18">
      <w:numFmt w:val="decimal"/>
      <w:lvlText w:val=""/>
      <w:lvlJc w:val="left"/>
    </w:lvl>
    <w:lvl w:ilvl="7" w:tplc="836E8D16">
      <w:numFmt w:val="decimal"/>
      <w:lvlText w:val=""/>
      <w:lvlJc w:val="left"/>
    </w:lvl>
    <w:lvl w:ilvl="8" w:tplc="2774F7B6">
      <w:numFmt w:val="decimal"/>
      <w:lvlText w:val=""/>
      <w:lvlJc w:val="left"/>
    </w:lvl>
  </w:abstractNum>
  <w:abstractNum w:abstractNumId="30" w15:restartNumberingAfterBreak="0">
    <w:nsid w:val="6A2342EC"/>
    <w:multiLevelType w:val="hybridMultilevel"/>
    <w:tmpl w:val="5E3A67B8"/>
    <w:lvl w:ilvl="0" w:tplc="72FED952">
      <w:start w:val="1"/>
      <w:numFmt w:val="bullet"/>
      <w:lvlText w:val="•"/>
      <w:lvlJc w:val="left"/>
    </w:lvl>
    <w:lvl w:ilvl="1" w:tplc="D43212FC">
      <w:start w:val="15"/>
      <w:numFmt w:val="lowerLetter"/>
      <w:lvlText w:val="%2"/>
      <w:lvlJc w:val="left"/>
    </w:lvl>
    <w:lvl w:ilvl="2" w:tplc="CEB81ECA">
      <w:numFmt w:val="decimal"/>
      <w:lvlText w:val=""/>
      <w:lvlJc w:val="left"/>
    </w:lvl>
    <w:lvl w:ilvl="3" w:tplc="766C7960">
      <w:numFmt w:val="decimal"/>
      <w:lvlText w:val=""/>
      <w:lvlJc w:val="left"/>
    </w:lvl>
    <w:lvl w:ilvl="4" w:tplc="E2B855C6">
      <w:numFmt w:val="decimal"/>
      <w:lvlText w:val=""/>
      <w:lvlJc w:val="left"/>
    </w:lvl>
    <w:lvl w:ilvl="5" w:tplc="257ED336">
      <w:numFmt w:val="decimal"/>
      <w:lvlText w:val=""/>
      <w:lvlJc w:val="left"/>
    </w:lvl>
    <w:lvl w:ilvl="6" w:tplc="3F4220CC">
      <w:numFmt w:val="decimal"/>
      <w:lvlText w:val=""/>
      <w:lvlJc w:val="left"/>
    </w:lvl>
    <w:lvl w:ilvl="7" w:tplc="9550C522">
      <w:numFmt w:val="decimal"/>
      <w:lvlText w:val=""/>
      <w:lvlJc w:val="left"/>
    </w:lvl>
    <w:lvl w:ilvl="8" w:tplc="37B8F2BC">
      <w:numFmt w:val="decimal"/>
      <w:lvlText w:val=""/>
      <w:lvlJc w:val="left"/>
    </w:lvl>
  </w:abstractNum>
  <w:abstractNum w:abstractNumId="31" w15:restartNumberingAfterBreak="0">
    <w:nsid w:val="71F32454"/>
    <w:multiLevelType w:val="hybridMultilevel"/>
    <w:tmpl w:val="7428BC12"/>
    <w:lvl w:ilvl="0" w:tplc="91E8F7A6">
      <w:start w:val="15"/>
      <w:numFmt w:val="lowerLetter"/>
      <w:lvlText w:val="%1"/>
      <w:lvlJc w:val="left"/>
    </w:lvl>
    <w:lvl w:ilvl="1" w:tplc="447CC40C">
      <w:numFmt w:val="decimal"/>
      <w:lvlText w:val=""/>
      <w:lvlJc w:val="left"/>
    </w:lvl>
    <w:lvl w:ilvl="2" w:tplc="AB98634A">
      <w:numFmt w:val="decimal"/>
      <w:lvlText w:val=""/>
      <w:lvlJc w:val="left"/>
    </w:lvl>
    <w:lvl w:ilvl="3" w:tplc="A7387A4E">
      <w:numFmt w:val="decimal"/>
      <w:lvlText w:val=""/>
      <w:lvlJc w:val="left"/>
    </w:lvl>
    <w:lvl w:ilvl="4" w:tplc="6E9CF140">
      <w:numFmt w:val="decimal"/>
      <w:lvlText w:val=""/>
      <w:lvlJc w:val="left"/>
    </w:lvl>
    <w:lvl w:ilvl="5" w:tplc="EE1ADF48">
      <w:numFmt w:val="decimal"/>
      <w:lvlText w:val=""/>
      <w:lvlJc w:val="left"/>
    </w:lvl>
    <w:lvl w:ilvl="6" w:tplc="60844686">
      <w:numFmt w:val="decimal"/>
      <w:lvlText w:val=""/>
      <w:lvlJc w:val="left"/>
    </w:lvl>
    <w:lvl w:ilvl="7" w:tplc="09DED52E">
      <w:numFmt w:val="decimal"/>
      <w:lvlText w:val=""/>
      <w:lvlJc w:val="left"/>
    </w:lvl>
    <w:lvl w:ilvl="8" w:tplc="D40EC428">
      <w:numFmt w:val="decimal"/>
      <w:lvlText w:val=""/>
      <w:lvlJc w:val="left"/>
    </w:lvl>
  </w:abstractNum>
  <w:abstractNum w:abstractNumId="32" w15:restartNumberingAfterBreak="0">
    <w:nsid w:val="75A2A8D4"/>
    <w:multiLevelType w:val="hybridMultilevel"/>
    <w:tmpl w:val="974CCE3A"/>
    <w:lvl w:ilvl="0" w:tplc="2B34D468">
      <w:start w:val="1"/>
      <w:numFmt w:val="bullet"/>
      <w:lvlText w:val="3"/>
      <w:lvlJc w:val="left"/>
    </w:lvl>
    <w:lvl w:ilvl="1" w:tplc="2764927E">
      <w:numFmt w:val="decimal"/>
      <w:lvlText w:val=""/>
      <w:lvlJc w:val="left"/>
    </w:lvl>
    <w:lvl w:ilvl="2" w:tplc="688057DC">
      <w:numFmt w:val="decimal"/>
      <w:lvlText w:val=""/>
      <w:lvlJc w:val="left"/>
    </w:lvl>
    <w:lvl w:ilvl="3" w:tplc="03DEC7AE">
      <w:numFmt w:val="decimal"/>
      <w:lvlText w:val=""/>
      <w:lvlJc w:val="left"/>
    </w:lvl>
    <w:lvl w:ilvl="4" w:tplc="E7007DB2">
      <w:numFmt w:val="decimal"/>
      <w:lvlText w:val=""/>
      <w:lvlJc w:val="left"/>
    </w:lvl>
    <w:lvl w:ilvl="5" w:tplc="B0484EA2">
      <w:numFmt w:val="decimal"/>
      <w:lvlText w:val=""/>
      <w:lvlJc w:val="left"/>
    </w:lvl>
    <w:lvl w:ilvl="6" w:tplc="EC94772A">
      <w:numFmt w:val="decimal"/>
      <w:lvlText w:val=""/>
      <w:lvlJc w:val="left"/>
    </w:lvl>
    <w:lvl w:ilvl="7" w:tplc="ED068B4E">
      <w:numFmt w:val="decimal"/>
      <w:lvlText w:val=""/>
      <w:lvlJc w:val="left"/>
    </w:lvl>
    <w:lvl w:ilvl="8" w:tplc="D4E2A20E">
      <w:numFmt w:val="decimal"/>
      <w:lvlText w:val=""/>
      <w:lvlJc w:val="left"/>
    </w:lvl>
  </w:abstractNum>
  <w:abstractNum w:abstractNumId="33" w15:restartNumberingAfterBreak="0">
    <w:nsid w:val="786B7BA6"/>
    <w:multiLevelType w:val="hybridMultilevel"/>
    <w:tmpl w:val="A0E4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4573E"/>
    <w:multiLevelType w:val="hybridMultilevel"/>
    <w:tmpl w:val="432C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38CB2"/>
    <w:multiLevelType w:val="hybridMultilevel"/>
    <w:tmpl w:val="FEEE72FA"/>
    <w:lvl w:ilvl="0" w:tplc="5512F9EE">
      <w:start w:val="1"/>
      <w:numFmt w:val="bullet"/>
      <w:lvlText w:val="5"/>
      <w:lvlJc w:val="left"/>
    </w:lvl>
    <w:lvl w:ilvl="1" w:tplc="DA90656C">
      <w:numFmt w:val="decimal"/>
      <w:lvlText w:val=""/>
      <w:lvlJc w:val="left"/>
    </w:lvl>
    <w:lvl w:ilvl="2" w:tplc="6F104FE4">
      <w:numFmt w:val="decimal"/>
      <w:lvlText w:val=""/>
      <w:lvlJc w:val="left"/>
    </w:lvl>
    <w:lvl w:ilvl="3" w:tplc="3E50F30A">
      <w:numFmt w:val="decimal"/>
      <w:lvlText w:val=""/>
      <w:lvlJc w:val="left"/>
    </w:lvl>
    <w:lvl w:ilvl="4" w:tplc="85C431A2">
      <w:numFmt w:val="decimal"/>
      <w:lvlText w:val=""/>
      <w:lvlJc w:val="left"/>
    </w:lvl>
    <w:lvl w:ilvl="5" w:tplc="807A2BA4">
      <w:numFmt w:val="decimal"/>
      <w:lvlText w:val=""/>
      <w:lvlJc w:val="left"/>
    </w:lvl>
    <w:lvl w:ilvl="6" w:tplc="A2286F36">
      <w:numFmt w:val="decimal"/>
      <w:lvlText w:val=""/>
      <w:lvlJc w:val="left"/>
    </w:lvl>
    <w:lvl w:ilvl="7" w:tplc="E71EEEA2">
      <w:numFmt w:val="decimal"/>
      <w:lvlText w:val=""/>
      <w:lvlJc w:val="left"/>
    </w:lvl>
    <w:lvl w:ilvl="8" w:tplc="54C6A114">
      <w:numFmt w:val="decimal"/>
      <w:lvlText w:val=""/>
      <w:lvlJc w:val="left"/>
    </w:lvl>
  </w:abstractNum>
  <w:abstractNum w:abstractNumId="36" w15:restartNumberingAfterBreak="0">
    <w:nsid w:val="7A530C74"/>
    <w:multiLevelType w:val="hybridMultilevel"/>
    <w:tmpl w:val="D928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E5102"/>
    <w:multiLevelType w:val="hybridMultilevel"/>
    <w:tmpl w:val="0A84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15"/>
  </w:num>
  <w:num w:numId="5">
    <w:abstractNumId w:val="25"/>
  </w:num>
  <w:num w:numId="6">
    <w:abstractNumId w:val="23"/>
  </w:num>
  <w:num w:numId="7">
    <w:abstractNumId w:val="29"/>
  </w:num>
  <w:num w:numId="8">
    <w:abstractNumId w:val="4"/>
  </w:num>
  <w:num w:numId="9">
    <w:abstractNumId w:val="32"/>
  </w:num>
  <w:num w:numId="10">
    <w:abstractNumId w:val="33"/>
  </w:num>
  <w:num w:numId="11">
    <w:abstractNumId w:val="20"/>
  </w:num>
  <w:num w:numId="12">
    <w:abstractNumId w:val="3"/>
  </w:num>
  <w:num w:numId="13">
    <w:abstractNumId w:val="10"/>
  </w:num>
  <w:num w:numId="14">
    <w:abstractNumId w:val="35"/>
  </w:num>
  <w:num w:numId="15">
    <w:abstractNumId w:val="37"/>
  </w:num>
  <w:num w:numId="16">
    <w:abstractNumId w:val="9"/>
  </w:num>
  <w:num w:numId="17">
    <w:abstractNumId w:val="26"/>
  </w:num>
  <w:num w:numId="18">
    <w:abstractNumId w:val="34"/>
  </w:num>
  <w:num w:numId="19">
    <w:abstractNumId w:val="7"/>
  </w:num>
  <w:num w:numId="20">
    <w:abstractNumId w:val="12"/>
  </w:num>
  <w:num w:numId="21">
    <w:abstractNumId w:val="16"/>
  </w:num>
  <w:num w:numId="22">
    <w:abstractNumId w:val="27"/>
  </w:num>
  <w:num w:numId="23">
    <w:abstractNumId w:val="31"/>
  </w:num>
  <w:num w:numId="24">
    <w:abstractNumId w:val="14"/>
  </w:num>
  <w:num w:numId="25">
    <w:abstractNumId w:val="2"/>
  </w:num>
  <w:num w:numId="26">
    <w:abstractNumId w:val="0"/>
  </w:num>
  <w:num w:numId="27">
    <w:abstractNumId w:val="1"/>
  </w:num>
  <w:num w:numId="28">
    <w:abstractNumId w:val="19"/>
  </w:num>
  <w:num w:numId="29">
    <w:abstractNumId w:val="21"/>
  </w:num>
  <w:num w:numId="30">
    <w:abstractNumId w:val="6"/>
  </w:num>
  <w:num w:numId="31">
    <w:abstractNumId w:val="18"/>
  </w:num>
  <w:num w:numId="32">
    <w:abstractNumId w:val="30"/>
  </w:num>
  <w:num w:numId="33">
    <w:abstractNumId w:val="17"/>
  </w:num>
  <w:num w:numId="34">
    <w:abstractNumId w:val="22"/>
  </w:num>
  <w:num w:numId="35">
    <w:abstractNumId w:val="5"/>
  </w:num>
  <w:num w:numId="36">
    <w:abstractNumId w:val="8"/>
  </w:num>
  <w:num w:numId="37">
    <w:abstractNumId w:val="36"/>
  </w:num>
  <w:num w:numId="38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garajan Prabakar">
    <w15:presenceInfo w15:providerId="AD" w15:userId="S-1-5-21-152160328-3562513976-1843293847-3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ANCIxMjc3NzMyUdpeDU4uLM/DyQAqNaAJ8GdSEsAAAA"/>
  </w:docVars>
  <w:rsids>
    <w:rsidRoot w:val="008E685E"/>
    <w:rsid w:val="000458D9"/>
    <w:rsid w:val="00082534"/>
    <w:rsid w:val="000D02E7"/>
    <w:rsid w:val="000D42A3"/>
    <w:rsid w:val="00120AAA"/>
    <w:rsid w:val="001E6BE9"/>
    <w:rsid w:val="001F691A"/>
    <w:rsid w:val="001F6E8C"/>
    <w:rsid w:val="00210AAD"/>
    <w:rsid w:val="0021444A"/>
    <w:rsid w:val="0021637B"/>
    <w:rsid w:val="002227C2"/>
    <w:rsid w:val="002B5BE6"/>
    <w:rsid w:val="002E47B1"/>
    <w:rsid w:val="003147DE"/>
    <w:rsid w:val="00337D7E"/>
    <w:rsid w:val="00353725"/>
    <w:rsid w:val="003B5FC2"/>
    <w:rsid w:val="003E098F"/>
    <w:rsid w:val="003F7BCD"/>
    <w:rsid w:val="00481A48"/>
    <w:rsid w:val="00493144"/>
    <w:rsid w:val="004F34BC"/>
    <w:rsid w:val="00504CE2"/>
    <w:rsid w:val="00521BE7"/>
    <w:rsid w:val="00522E90"/>
    <w:rsid w:val="00587090"/>
    <w:rsid w:val="006B2FAC"/>
    <w:rsid w:val="006C12E8"/>
    <w:rsid w:val="006D0E00"/>
    <w:rsid w:val="006D689B"/>
    <w:rsid w:val="006E51E5"/>
    <w:rsid w:val="0084518E"/>
    <w:rsid w:val="00883070"/>
    <w:rsid w:val="008B0581"/>
    <w:rsid w:val="008B40A0"/>
    <w:rsid w:val="008E685E"/>
    <w:rsid w:val="008F4876"/>
    <w:rsid w:val="009A67C1"/>
    <w:rsid w:val="00A226F7"/>
    <w:rsid w:val="00A60A78"/>
    <w:rsid w:val="00A95D9E"/>
    <w:rsid w:val="00AA14CD"/>
    <w:rsid w:val="00AE35EB"/>
    <w:rsid w:val="00B01E8E"/>
    <w:rsid w:val="00B46E7F"/>
    <w:rsid w:val="00B507AC"/>
    <w:rsid w:val="00B95D9D"/>
    <w:rsid w:val="00C87400"/>
    <w:rsid w:val="00D13A35"/>
    <w:rsid w:val="00D30584"/>
    <w:rsid w:val="00D43180"/>
    <w:rsid w:val="00DA7FD9"/>
    <w:rsid w:val="00E15A97"/>
    <w:rsid w:val="00E3097D"/>
    <w:rsid w:val="00E31161"/>
    <w:rsid w:val="00E97629"/>
    <w:rsid w:val="00EB4829"/>
    <w:rsid w:val="00EB4A27"/>
    <w:rsid w:val="00EC14AB"/>
    <w:rsid w:val="00ED18CB"/>
    <w:rsid w:val="00F25503"/>
    <w:rsid w:val="00F37311"/>
    <w:rsid w:val="00F53D0E"/>
    <w:rsid w:val="00F726EE"/>
    <w:rsid w:val="00FA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FDF8"/>
  <w15:docId w15:val="{67FF2AB9-5B6D-4144-BFB3-30CF8A62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E2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CE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CE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C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C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C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CE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CE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CE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C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C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C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C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CE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CE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CE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CE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CE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CE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04C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4C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CE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04CE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04CE2"/>
    <w:rPr>
      <w:b/>
      <w:bCs/>
    </w:rPr>
  </w:style>
  <w:style w:type="character" w:styleId="Emphasis">
    <w:name w:val="Emphasis"/>
    <w:basedOn w:val="DefaultParagraphFont"/>
    <w:uiPriority w:val="20"/>
    <w:qFormat/>
    <w:rsid w:val="00504CE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04CE2"/>
    <w:rPr>
      <w:szCs w:val="32"/>
    </w:rPr>
  </w:style>
  <w:style w:type="paragraph" w:styleId="ListParagraph">
    <w:name w:val="List Paragraph"/>
    <w:basedOn w:val="Normal"/>
    <w:uiPriority w:val="34"/>
    <w:qFormat/>
    <w:rsid w:val="00504C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04CE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04CE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CE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CE2"/>
    <w:rPr>
      <w:b/>
      <w:i/>
      <w:sz w:val="24"/>
    </w:rPr>
  </w:style>
  <w:style w:type="character" w:styleId="SubtleEmphasis">
    <w:name w:val="Subtle Emphasis"/>
    <w:uiPriority w:val="19"/>
    <w:qFormat/>
    <w:rsid w:val="00504CE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04CE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04CE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04CE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04CE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CE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04CE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2A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42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2A3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534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A9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5D9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5D9E"/>
    <w:rPr>
      <w:rFonts w:ascii="Consolas" w:hAnsi="Consolas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5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aeed@fiu.edu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A8531-9EC6-431D-ACAE-71754590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</dc:creator>
  <cp:keywords/>
  <dc:description/>
  <cp:lastModifiedBy>Nagarajan Prabakar</cp:lastModifiedBy>
  <cp:revision>3</cp:revision>
  <dcterms:created xsi:type="dcterms:W3CDTF">2018-11-28T17:31:00Z</dcterms:created>
  <dcterms:modified xsi:type="dcterms:W3CDTF">2018-11-28T18:50:00Z</dcterms:modified>
</cp:coreProperties>
</file>