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2000DA" w:rsidRDefault="002000DA" w14:paraId="44AF8527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FLORIDA INTERNATIONAL UNIVERSITY</w:t>
      </w:r>
    </w:p>
    <w:p xmlns:wp14="http://schemas.microsoft.com/office/word/2010/wordml" w:rsidR="002000DA" w:rsidRDefault="002000DA" w14:paraId="11BCE857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UNDERGRADUATE PROGRAM/CATALOG CHANGE PROPOSAL</w:t>
      </w:r>
    </w:p>
    <w:p xmlns:wp14="http://schemas.microsoft.com/office/word/2010/wordml" w:rsidR="002000DA" w:rsidRDefault="002000DA" w14:paraId="672A6659" wp14:textId="77777777">
      <w:pPr>
        <w:rPr>
          <w:b/>
        </w:rPr>
      </w:pPr>
    </w:p>
    <w:p xmlns:wp14="http://schemas.microsoft.com/office/word/2010/wordml" w:rsidR="002000DA" w:rsidRDefault="002000DA" w14:paraId="2D12130E" wp14:textId="77777777">
      <w:pPr>
        <w:jc w:val="center"/>
        <w:rPr>
          <w:b/>
        </w:rPr>
      </w:pPr>
      <w:r>
        <w:rPr>
          <w:b/>
        </w:rPr>
        <w:t>FIU Undergraduate Catalog</w:t>
      </w:r>
    </w:p>
    <w:tbl>
      <w:tblPr>
        <w:tblW w:w="10270" w:type="dxa"/>
        <w:tblInd w:w="-167" w:type="dxa"/>
        <w:tblLayout w:type="fixed"/>
        <w:tblLook w:val="0000" w:firstRow="0" w:lastRow="0" w:firstColumn="0" w:lastColumn="0" w:noHBand="0" w:noVBand="0"/>
      </w:tblPr>
      <w:tblGrid>
        <w:gridCol w:w="5135"/>
        <w:gridCol w:w="5135"/>
      </w:tblGrid>
      <w:tr xmlns:wp14="http://schemas.microsoft.com/office/word/2010/wordml" w:rsidR="00D74866" w:rsidTr="00D74866" w14:paraId="1C69989A" wp14:textId="77777777"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000DA" w:rsidP="00BE4A7B" w:rsidRDefault="00E34D47" w14:paraId="163255F0" wp14:textId="7777777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Current</w:t>
            </w:r>
            <w:r w:rsidR="00DC266F">
              <w:rPr>
                <w:b/>
                <w:color w:val="000000"/>
              </w:rPr>
              <w:t xml:space="preserve"> (</w:t>
            </w:r>
            <w:r w:rsidR="00BE4A7B">
              <w:rPr>
                <w:b/>
                <w:color w:val="000000"/>
              </w:rPr>
              <w:t>2018</w:t>
            </w:r>
            <w:r w:rsidR="001A5118">
              <w:rPr>
                <w:b/>
                <w:color w:val="000000"/>
              </w:rPr>
              <w:t>-</w:t>
            </w:r>
            <w:r w:rsidR="00BE4A7B">
              <w:rPr>
                <w:b/>
                <w:color w:val="000000"/>
              </w:rPr>
              <w:t>2019</w:t>
            </w:r>
            <w:r w:rsidR="006126F8">
              <w:rPr>
                <w:b/>
                <w:color w:val="000000"/>
              </w:rPr>
              <w:t xml:space="preserve"> Bulletin#6</w:t>
            </w:r>
            <w:r w:rsidR="00DC266F">
              <w:rPr>
                <w:b/>
                <w:color w:val="000000"/>
              </w:rPr>
              <w:t>)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000DA" w:rsidRDefault="00585747" w14:paraId="14C9F8D7" wp14:textId="77777777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Proposed</w:t>
            </w:r>
          </w:p>
        </w:tc>
      </w:tr>
      <w:tr xmlns:wp14="http://schemas.microsoft.com/office/word/2010/wordml" w:rsidR="00D74866" w:rsidTr="00D74866" w14:paraId="28CD4322" wp14:textId="77777777"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C266F" w:rsidP="00DC266F" w:rsidRDefault="00DC266F" w14:paraId="0A37501D" wp14:textId="77777777">
            <w:pPr>
              <w:tabs>
                <w:tab w:val="left" w:pos="270"/>
                <w:tab w:val="left" w:pos="720"/>
                <w:tab w:val="left" w:pos="1440"/>
                <w:tab w:val="left" w:pos="2160"/>
                <w:tab w:val="right" w:pos="2880"/>
                <w:tab w:val="left" w:pos="3998"/>
                <w:tab w:val="left" w:pos="5069"/>
              </w:tabs>
              <w:autoSpaceDE w:val="0"/>
              <w:snapToGrid w:val="0"/>
              <w:spacing w:line="72" w:lineRule="auto"/>
              <w:ind w:left="274" w:hanging="27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266F" w:rsidP="00DC266F" w:rsidRDefault="00DC266F" w14:paraId="5DAB6C7B" wp14:textId="77777777">
            <w:pP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</w:tabs>
              <w:autoSpaceDE w:val="0"/>
              <w:spacing w:line="7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125A98F1" wp14:textId="77777777">
            <w:pPr>
              <w:tabs>
                <w:tab w:val="left" w:pos="4409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231E32">
              <w:rPr>
                <w:rFonts w:ascii="Arial" w:hAnsi="Arial" w:cs="Arial"/>
                <w:b/>
                <w:bCs/>
                <w:color w:val="000000"/>
              </w:rPr>
              <w:t>Bachelor of Science in Computer Science</w:t>
            </w:r>
          </w:p>
          <w:p w:rsidRPr="009579E9" w:rsidR="006126F8" w:rsidP="006126F8" w:rsidRDefault="006126F8" w14:paraId="02EB378F" wp14:textId="77777777">
            <w:pPr>
              <w:tabs>
                <w:tab w:val="left" w:pos="4409"/>
              </w:tabs>
              <w:spacing w:line="12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6126F8" w:rsidP="006126F8" w:rsidRDefault="006126F8" w14:paraId="6F786C00" wp14:textId="77777777">
            <w:pPr>
              <w:tabs>
                <w:tab w:val="left" w:pos="4409"/>
              </w:tabs>
              <w:jc w:val="both"/>
              <w:outlineLvl w:val="0"/>
              <w:rPr>
                <w:rStyle w:val="titler1"/>
                <w:rFonts w:ascii="Arial" w:hAnsi="Arial" w:cs="Arial"/>
              </w:rPr>
            </w:pPr>
            <w:r>
              <w:rPr>
                <w:rStyle w:val="titler1"/>
                <w:rFonts w:ascii="Arial" w:hAnsi="Arial" w:cs="Arial"/>
              </w:rPr>
              <w:t>Degree Program Hours: 120</w:t>
            </w:r>
          </w:p>
          <w:p w:rsidR="006126F8" w:rsidP="006126F8" w:rsidRDefault="006126F8" w14:paraId="6A05A809" wp14:textId="77777777">
            <w:pPr>
              <w:tabs>
                <w:tab w:val="left" w:pos="4409"/>
              </w:tabs>
              <w:spacing w:line="120" w:lineRule="auto"/>
              <w:jc w:val="both"/>
              <w:outlineLvl w:val="0"/>
              <w:rPr>
                <w:rStyle w:val="titler1"/>
                <w:rFonts w:ascii="Arial" w:hAnsi="Arial" w:cs="Arial"/>
              </w:rPr>
            </w:pPr>
          </w:p>
          <w:p w:rsidR="006126F8" w:rsidP="006126F8" w:rsidRDefault="006126F8" w14:paraId="40E95AD7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CAA">
              <w:rPr>
                <w:rFonts w:ascii="Arial" w:hAnsi="Arial" w:cs="Arial"/>
                <w:sz w:val="18"/>
                <w:szCs w:val="18"/>
              </w:rPr>
              <w:t>The Bachelor of Science program in Computer Science is accredited by the Computing Accreditation Commission (ABET), 111 Market Place, Suite 1050, Baltimore, MD 21202-4012 – Telephone (410) 347-7700.</w:t>
            </w:r>
          </w:p>
          <w:p w:rsidR="006126F8" w:rsidP="006126F8" w:rsidRDefault="006126F8" w14:paraId="3B742320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Students must follow regular University admission procedures and upon admission declare their specific major as Computer Science. </w:t>
            </w:r>
            <w:r w:rsidRPr="007A2CAA">
              <w:rPr>
                <w:rFonts w:ascii="Arial" w:hAnsi="Arial" w:cs="Arial"/>
                <w:sz w:val="18"/>
                <w:szCs w:val="18"/>
              </w:rPr>
              <w:t>Two tracks are available in the program. The</w:t>
            </w:r>
            <w:r w:rsidRPr="007A2C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Computer Science track</w:t>
            </w:r>
            <w:r w:rsidRPr="007A2CAA">
              <w:rPr>
                <w:rFonts w:ascii="Arial" w:hAnsi="Arial" w:cs="Arial"/>
                <w:sz w:val="18"/>
                <w:szCs w:val="18"/>
              </w:rPr>
              <w:t xml:space="preserve"> should be followed by the student who intends to continue to graduate study in computer science. The</w:t>
            </w:r>
            <w:r w:rsidRPr="007A2C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Software Design and Development track</w:t>
            </w:r>
            <w:r w:rsidRPr="007A2CAA">
              <w:rPr>
                <w:rFonts w:ascii="Arial" w:hAnsi="Arial" w:cs="Arial"/>
                <w:sz w:val="18"/>
                <w:szCs w:val="18"/>
              </w:rPr>
              <w:t xml:space="preserve"> may be followed by the student who intends to pursue</w:t>
            </w:r>
            <w:r>
              <w:rPr>
                <w:rFonts w:ascii="Arial" w:hAnsi="Arial" w:cs="Arial"/>
                <w:sz w:val="18"/>
                <w:szCs w:val="18"/>
              </w:rPr>
              <w:t xml:space="preserve"> a software engineering career.</w:t>
            </w:r>
          </w:p>
          <w:p w:rsidR="006126F8" w:rsidP="006126F8" w:rsidRDefault="006126F8" w14:paraId="226EAB5C" wp14:textId="77777777">
            <w:pPr>
              <w:tabs>
                <w:tab w:val="left" w:pos="4409"/>
              </w:tabs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433">
              <w:rPr>
                <w:rFonts w:ascii="Arial" w:hAnsi="Arial" w:cs="Arial"/>
                <w:sz w:val="18"/>
                <w:szCs w:val="18"/>
              </w:rPr>
              <w:t>All required courses must be completed with a grade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433">
              <w:rPr>
                <w:rFonts w:ascii="Arial" w:hAnsi="Arial" w:cs="Arial"/>
                <w:sz w:val="18"/>
                <w:szCs w:val="18"/>
              </w:rPr>
              <w:t>"C" or better. All students must participate in SCIS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433">
              <w:rPr>
                <w:rFonts w:ascii="Arial" w:hAnsi="Arial" w:cs="Arial"/>
                <w:sz w:val="18"/>
                <w:szCs w:val="18"/>
              </w:rPr>
              <w:t>assessment activities and successfully complete an exit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433">
              <w:rPr>
                <w:rFonts w:ascii="Arial" w:hAnsi="Arial" w:cs="Arial"/>
                <w:sz w:val="18"/>
                <w:szCs w:val="18"/>
              </w:rPr>
              <w:t>interview prior to graduation.</w:t>
            </w:r>
          </w:p>
          <w:p w:rsidR="006126F8" w:rsidP="006126F8" w:rsidRDefault="006126F8" w14:paraId="5A39BBE3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26F8" w:rsidP="006126F8" w:rsidRDefault="006126F8" w14:paraId="0905D2AD" wp14:textId="77777777">
            <w:pPr>
              <w:tabs>
                <w:tab w:val="left" w:pos="4409"/>
              </w:tabs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Lower Division</w:t>
            </w:r>
          </w:p>
          <w:p w:rsidR="006126F8" w:rsidP="006126F8" w:rsidRDefault="006126F8" w14:paraId="41C8F396" wp14:textId="77777777">
            <w:pPr>
              <w:tabs>
                <w:tab w:val="left" w:pos="4409"/>
              </w:tabs>
              <w:spacing w:line="120" w:lineRule="auto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20EFD7C9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Students must complete the following courses as part of their course work, preferably during the first 60 credits and complete COP 2210 with a grade of “C” or higher:</w:t>
            </w:r>
          </w:p>
          <w:p w:rsidR="006126F8" w:rsidP="006126F8" w:rsidRDefault="006126F8" w14:paraId="72A3D3EC" wp14:textId="77777777">
            <w:pPr>
              <w:tabs>
                <w:tab w:val="left" w:pos="4409"/>
              </w:tabs>
              <w:spacing w:line="12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2760685D" wp14:textId="77777777">
            <w:pPr>
              <w:tabs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Common Prerequisite Courses and Equivalencies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45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2245"/>
            </w:tblGrid>
            <w:tr w:rsidRPr="00B93BC1" w:rsidR="006126F8" w:rsidTr="0060608F" w14:paraId="2EDC691E" wp14:textId="77777777">
              <w:tc>
                <w:tcPr>
                  <w:tcW w:w="2295" w:type="dxa"/>
                </w:tcPr>
                <w:p w:rsidR="006126F8" w:rsidP="006126F8" w:rsidRDefault="006126F8" w14:paraId="04637342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93BC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FIU Course(s)</w:t>
                  </w:r>
                  <w:r w:rsidRPr="00B93BC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COP 2210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 2311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  <w:p w:rsidR="006126F8" w:rsidP="006126F8" w:rsidRDefault="006126F8" w14:paraId="68F59865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 2312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  <w:p w:rsidRPr="00B93BC1" w:rsidR="006126F8" w:rsidP="006126F8" w:rsidRDefault="006126F8" w14:paraId="1A0C3EAF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 2048, PHY 2048L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 2049, PHY 2049L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XXXXXXX³</w:t>
                  </w:r>
                </w:p>
              </w:tc>
              <w:tc>
                <w:tcPr>
                  <w:tcW w:w="2245" w:type="dxa"/>
                  <w:vAlign w:val="center"/>
                </w:tcPr>
                <w:p w:rsidR="006126F8" w:rsidP="006126F8" w:rsidRDefault="006126F8" w14:paraId="22F86C63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93BC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Equivalent Course(s)</w:t>
                  </w:r>
                  <w:r w:rsidRPr="00B93BC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COPXXXX¹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MACX311 or</w:t>
                  </w:r>
                </w:p>
                <w:p w:rsidR="006126F8" w:rsidP="006126F8" w:rsidRDefault="006126F8" w14:paraId="00AD08D1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MACX281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MACX312 or</w:t>
                  </w:r>
                </w:p>
                <w:p w:rsidR="006126F8" w:rsidP="006126F8" w:rsidRDefault="006126F8" w14:paraId="5428BC73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MACX282</w:t>
                  </w:r>
                </w:p>
                <w:p w:rsidRPr="00B93BC1" w:rsidR="006126F8" w:rsidP="006126F8" w:rsidRDefault="006126F8" w14:paraId="05E208CD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PHYX048/X048L or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PHYX048C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PHYX049/X049L or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PHYX049C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XXXXXXX²</w:t>
                  </w:r>
                </w:p>
              </w:tc>
            </w:tr>
          </w:tbl>
          <w:p w:rsidR="006126F8" w:rsidP="006126F8" w:rsidRDefault="006126F8" w14:paraId="31DFF7F2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¹Intro </w:t>
            </w:r>
            <w:r w:rsidRPr="00561E04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Programming in C, C++, JAVA, or equivalent language. Choose programming language required by the university to which the student wishes to transfer.</w:t>
            </w:r>
          </w:p>
          <w:p w:rsidRPr="00561E04" w:rsidR="006126F8" w:rsidP="006126F8" w:rsidRDefault="006126F8" w14:paraId="454AA82E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²</w:t>
            </w:r>
            <w:r w:rsidRPr="00561E04">
              <w:rPr>
                <w:rFonts w:ascii="Arial" w:hAnsi="Arial" w:cs="Arial"/>
                <w:i/>
                <w:color w:val="000000"/>
                <w:sz w:val="18"/>
                <w:szCs w:val="18"/>
              </w:rPr>
              <w:t>Science course for science majors.</w:t>
            </w:r>
          </w:p>
          <w:p w:rsidR="006126F8" w:rsidP="006126F8" w:rsidRDefault="006126F8" w14:paraId="0D0B940D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E4639B" w:rsidR="006126F8" w:rsidP="006126F8" w:rsidRDefault="006126F8" w14:paraId="03EFB6FA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Courses which form part of the statewide articulation between the State University System and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Florida</w:t>
            </w: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 College System will fulfill the Lower Division Common Prerequisites.</w:t>
            </w:r>
          </w:p>
          <w:p w:rsidR="006126F8" w:rsidP="006126F8" w:rsidRDefault="006126F8" w14:paraId="44F2A715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For generic course substitutions/equivalencies for Common Program Prerequisites offered at community colleges, state colleges, or state universities, visit: </w:t>
            </w:r>
            <w:hyperlink w:history="1" r:id="rId6">
              <w:r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https://flvc.org</w:t>
              </w:r>
            </w:hyperlink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Search Program Listing by Alphabetic Order.</w:t>
            </w:r>
          </w:p>
          <w:p w:rsidR="006126F8" w:rsidP="006126F8" w:rsidRDefault="006126F8" w14:paraId="0E27B00A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369C39FC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Required Courses</w:t>
            </w:r>
          </w:p>
          <w:p w:rsidRPr="009579E9" w:rsidR="006126F8" w:rsidP="006126F8" w:rsidRDefault="006126F8" w14:paraId="32BCAD5A" wp14:textId="77777777">
            <w:pPr>
              <w:tabs>
                <w:tab w:val="left" w:pos="4409"/>
              </w:tabs>
              <w:jc w:val="both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79E9">
              <w:rPr>
                <w:rStyle w:val="fourthlevelheading1"/>
                <w:rFonts w:ascii="Arial" w:hAnsi="Arial" w:cs="Arial"/>
                <w:color w:val="000000"/>
                <w:sz w:val="20"/>
                <w:szCs w:val="20"/>
              </w:rPr>
              <w:t>Common Prerequisites</w:t>
            </w:r>
          </w:p>
          <w:p w:rsidR="006126F8" w:rsidP="006126F8" w:rsidRDefault="006126F8" w14:paraId="6C3CC832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COP 2210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Programming I</w:t>
            </w:r>
          </w:p>
          <w:p w:rsidR="006126F8" w:rsidP="006126F8" w:rsidRDefault="006126F8" w14:paraId="00F3D5D1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 2311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Calculus I</w:t>
            </w:r>
          </w:p>
          <w:p w:rsidR="006126F8" w:rsidP="006126F8" w:rsidRDefault="006126F8" w14:paraId="62188672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 2312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Calculus II</w:t>
            </w:r>
          </w:p>
          <w:p w:rsidR="006126F8" w:rsidP="006126F8" w:rsidRDefault="006126F8" w14:paraId="0C8B191F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 2048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Physics with Calculus I</w:t>
            </w:r>
          </w:p>
          <w:p w:rsidR="006126F8" w:rsidP="006126F8" w:rsidRDefault="006126F8" w14:paraId="21095955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 2048L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Physics Lab I</w:t>
            </w:r>
          </w:p>
          <w:p w:rsidR="006126F8" w:rsidP="006126F8" w:rsidRDefault="006126F8" w14:paraId="12FB1D2E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 2049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Physics with Calculus II </w:t>
            </w:r>
          </w:p>
          <w:p w:rsidR="006126F8" w:rsidP="006126F8" w:rsidRDefault="006126F8" w14:paraId="289B6740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 2049L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Physics Lab II</w:t>
            </w:r>
          </w:p>
          <w:p w:rsidR="006126F8" w:rsidP="006126F8" w:rsidRDefault="006126F8" w14:paraId="06D1512D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³Two additional one-semester courses in natural science; each of these should be a course designed for science or engineering majors. A list of additional approved courses is available through the School of Computing and Information Sciences.</w:t>
            </w:r>
          </w:p>
          <w:p w:rsidR="006126F8" w:rsidP="006126F8" w:rsidRDefault="006126F8" w14:paraId="60061E4C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41623C7F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Upper Division Requirements</w:t>
            </w:r>
          </w:p>
          <w:p w:rsidR="006126F8" w:rsidP="006126F8" w:rsidRDefault="006126F8" w14:paraId="44EAFD9C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5B6831F7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At least 50% of the upper division credits required for the BS in Computer Science must be taken at FIU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126F8" w:rsidP="006126F8" w:rsidRDefault="006126F8" w14:paraId="4B94D5A5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26F8" w:rsidP="006126F8" w:rsidRDefault="006126F8" w14:paraId="0ADECBE4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Courses Required for the Degree: (both tracks)</w:t>
            </w:r>
          </w:p>
          <w:p w:rsidR="006126F8" w:rsidP="006126F8" w:rsidRDefault="006126F8" w14:paraId="3DEEC669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241D0AC8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fourthlevelheading1"/>
                <w:rFonts w:ascii="Arial" w:hAnsi="Arial" w:cs="Arial"/>
                <w:color w:val="000000"/>
              </w:rPr>
              <w:t>Third and Fourth Years</w:t>
            </w:r>
          </w:p>
          <w:p w:rsidR="006126F8" w:rsidP="006126F8" w:rsidRDefault="006126F8" w14:paraId="426A53FD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CGS 1920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Introduction to Computing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1</w:t>
            </w:r>
          </w:p>
          <w:p w:rsidRPr="001245CC" w:rsidR="006126F8" w:rsidP="006126F8" w:rsidRDefault="006126F8" w14:paraId="0C701B7C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245C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="006126F8" w:rsidP="006126F8" w:rsidRDefault="006126F8" w14:paraId="4B828B1C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 1000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Computer Science for Everyone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1245CC" w:rsidR="006126F8" w:rsidP="006126F8" w:rsidRDefault="006126F8" w14:paraId="251EC3AC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245C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Pr="001245CC" w:rsidR="006126F8" w:rsidP="006126F8" w:rsidRDefault="006126F8" w14:paraId="2D0497E8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1245CC">
              <w:rPr>
                <w:rFonts w:ascii="Arial" w:hAnsi="Arial" w:cs="Arial"/>
                <w:sz w:val="18"/>
                <w:szCs w:val="18"/>
              </w:rPr>
              <w:t>IDC 1000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Intro to Computer Programming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126F8" w:rsidP="006126F8" w:rsidRDefault="006126F8" w14:paraId="4A0C1E8A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MAD 2104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Discrete Mathematics  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1245CC" w:rsidR="006126F8" w:rsidP="006126F8" w:rsidRDefault="006126F8" w14:paraId="76BDB4E3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245C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Pr="005570BE" w:rsidR="006126F8" w:rsidP="006126F8" w:rsidRDefault="006126F8" w14:paraId="7D4E9774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COT 3100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Discrete Structures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126F8" w:rsidP="006126F8" w:rsidRDefault="006126F8" w14:paraId="792EFFD9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ENC 3</w:t>
            </w:r>
            <w:r>
              <w:rPr>
                <w:rFonts w:ascii="Arial" w:hAnsi="Arial" w:cs="Arial"/>
                <w:sz w:val="18"/>
                <w:szCs w:val="18"/>
              </w:rPr>
              <w:t>249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EC0276">
              <w:rPr>
                <w:rFonts w:ascii="Arial" w:hAnsi="Arial" w:cs="Arial"/>
                <w:sz w:val="18"/>
                <w:szCs w:val="18"/>
              </w:rPr>
              <w:t xml:space="preserve">Professional and Technical Writing for </w:t>
            </w:r>
          </w:p>
          <w:p w:rsidRPr="005570BE" w:rsidR="006126F8" w:rsidP="006126F8" w:rsidRDefault="006126F8" w14:paraId="4B2D0870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C0276">
              <w:rPr>
                <w:rFonts w:ascii="Arial" w:hAnsi="Arial" w:cs="Arial"/>
                <w:sz w:val="18"/>
                <w:szCs w:val="18"/>
              </w:rPr>
              <w:t>Computing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126F8" w:rsidP="006126F8" w:rsidRDefault="006126F8" w14:paraId="47990F13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STA 3033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Introduction to Probability and Statistics </w:t>
            </w:r>
          </w:p>
          <w:p w:rsidRPr="005570BE" w:rsidR="006126F8" w:rsidP="006126F8" w:rsidRDefault="006126F8" w14:paraId="177E8461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for CS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6126F8" w:rsidP="006126F8" w:rsidRDefault="006126F8" w14:paraId="246CFB27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CGS 3095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C0276">
              <w:rPr>
                <w:rFonts w:ascii="Arial" w:hAnsi="Arial" w:cs="Arial"/>
                <w:sz w:val="18"/>
                <w:szCs w:val="18"/>
              </w:rPr>
              <w:t>Technology in the Global Arena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243822">
              <w:rPr>
                <w:rFonts w:ascii="Arial" w:hAnsi="Arial" w:cs="Arial"/>
                <w:i/>
                <w:sz w:val="18"/>
                <w:szCs w:val="18"/>
              </w:rPr>
              <w:t>GL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6126F8" w:rsidP="006126F8" w:rsidRDefault="006126F8" w14:paraId="5564E98A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COP 3337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Computer Programming II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6126F8" w:rsidP="006126F8" w:rsidRDefault="006126F8" w14:paraId="73ADDA29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COP 4338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Systems</w:t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 Programming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6126F8" w:rsidP="006126F8" w:rsidRDefault="006126F8" w14:paraId="32BE586E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CDA 3XXX           Computer Architecture                            3</w:t>
            </w:r>
          </w:p>
          <w:p w:rsidRPr="005570BE" w:rsidR="006126F8" w:rsidP="006126F8" w:rsidRDefault="006126F8" w14:paraId="288F86A3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COP 3530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Data Structures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126F8" w:rsidP="006126F8" w:rsidRDefault="006126F8" w14:paraId="05CFAF11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CEN 4010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Software Engineering I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6126F8" w:rsidP="006126F8" w:rsidRDefault="006126F8" w14:paraId="2DBADB35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COP 4610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Operating Systems Principles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126F8" w:rsidP="006126F8" w:rsidRDefault="006126F8" w14:paraId="5F4A17BB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5570BE">
              <w:rPr>
                <w:rFonts w:ascii="Arial" w:hAnsi="Arial" w:cs="Arial"/>
                <w:sz w:val="18"/>
                <w:szCs w:val="18"/>
              </w:rPr>
              <w:t>CIS 4911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Senior Project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6126F8" w:rsidP="006126F8" w:rsidRDefault="006126F8" w14:paraId="3656B9AB" wp14:textId="77777777">
            <w:pPr>
              <w:tabs>
                <w:tab w:val="left" w:pos="1440"/>
                <w:tab w:val="left" w:pos="4409"/>
                <w:tab w:val="left" w:pos="4680"/>
              </w:tabs>
              <w:spacing w:line="120" w:lineRule="auto"/>
              <w:rPr>
                <w:rFonts w:ascii="Arial" w:hAnsi="Arial" w:cs="Arial"/>
                <w:sz w:val="18"/>
                <w:szCs w:val="18"/>
              </w:rPr>
            </w:pPr>
          </w:p>
          <w:p w:rsidR="006126F8" w:rsidP="006126F8" w:rsidRDefault="006126F8" w14:paraId="45FB0818" wp14:textId="77777777">
            <w:pPr>
              <w:tabs>
                <w:tab w:val="left" w:pos="4409"/>
              </w:tabs>
              <w:jc w:val="both"/>
              <w:outlineLvl w:val="0"/>
              <w:rPr>
                <w:rStyle w:val="fourthlevelheading1"/>
                <w:rFonts w:ascii="Arial" w:hAnsi="Arial" w:cs="Arial"/>
                <w:color w:val="000000"/>
              </w:rPr>
            </w:pPr>
          </w:p>
          <w:p w:rsidR="006126F8" w:rsidP="006126F8" w:rsidRDefault="006126F8" w14:paraId="049F31CB" wp14:textId="77777777">
            <w:pPr>
              <w:tabs>
                <w:tab w:val="left" w:pos="4409"/>
              </w:tabs>
              <w:jc w:val="both"/>
              <w:outlineLvl w:val="0"/>
              <w:rPr>
                <w:rStyle w:val="fourthlevelheading1"/>
                <w:rFonts w:ascii="Arial" w:hAnsi="Arial" w:cs="Arial"/>
                <w:color w:val="000000"/>
              </w:rPr>
            </w:pPr>
          </w:p>
          <w:p w:rsidR="000B38CC" w:rsidP="006126F8" w:rsidRDefault="000B38CC" w14:paraId="53128261" wp14:textId="77777777">
            <w:pPr>
              <w:tabs>
                <w:tab w:val="left" w:pos="4409"/>
              </w:tabs>
              <w:jc w:val="both"/>
              <w:outlineLvl w:val="0"/>
              <w:rPr>
                <w:rStyle w:val="fourthlevelheading1"/>
                <w:rFonts w:ascii="Arial" w:hAnsi="Arial" w:cs="Arial"/>
                <w:color w:val="000000"/>
              </w:rPr>
            </w:pPr>
          </w:p>
          <w:p w:rsidR="006126F8" w:rsidP="006126F8" w:rsidRDefault="006126F8" w14:paraId="5BC72C5D" wp14:textId="77777777">
            <w:pPr>
              <w:tabs>
                <w:tab w:val="left" w:pos="4409"/>
              </w:tabs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fourthlevelheading1"/>
                <w:rFonts w:ascii="Arial" w:hAnsi="Arial" w:cs="Arial"/>
                <w:color w:val="000000"/>
              </w:rPr>
              <w:t>Additional required courses for SDD track</w:t>
            </w:r>
          </w:p>
          <w:p w:rsidR="006126F8" w:rsidP="006126F8" w:rsidRDefault="006126F8" w14:paraId="43B2FFE2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 4021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Software Engineering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  <w:p w:rsidR="006126F8" w:rsidP="006126F8" w:rsidRDefault="006126F8" w14:paraId="5E0A1D49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**CEN 4072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Fundamentals of Software Testing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  <w:p w:rsidRPr="00EF2433" w:rsidR="006126F8" w:rsidP="006126F8" w:rsidRDefault="006126F8" w14:paraId="7AE6BEE0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EF2433">
              <w:rPr>
                <w:rFonts w:ascii="Arial" w:hAnsi="Arial" w:cs="Arial"/>
                <w:color w:val="000000"/>
                <w:sz w:val="18"/>
                <w:szCs w:val="18"/>
              </w:rPr>
              <w:t>Options for CIS 4911:</w:t>
            </w:r>
          </w:p>
          <w:p w:rsidRPr="00EF2433" w:rsidR="006126F8" w:rsidP="006126F8" w:rsidRDefault="006126F8" w14:paraId="676B232B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2433">
              <w:rPr>
                <w:rFonts w:ascii="Arial" w:hAnsi="Arial" w:cs="Arial"/>
                <w:color w:val="000000"/>
                <w:sz w:val="18"/>
                <w:szCs w:val="18"/>
              </w:rPr>
              <w:t>- Students may enroll in a special section of CIS 4911 by</w:t>
            </w:r>
          </w:p>
          <w:p w:rsidR="006126F8" w:rsidP="006126F8" w:rsidRDefault="006126F8" w14:paraId="4F47D3F0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registering in IDS 4918,</w:t>
            </w:r>
            <w:r w:rsidRPr="00EF2433">
              <w:rPr>
                <w:rFonts w:ascii="Arial" w:hAnsi="Arial" w:cs="Arial"/>
                <w:color w:val="000000"/>
                <w:sz w:val="18"/>
                <w:szCs w:val="18"/>
              </w:rPr>
              <w:t xml:space="preserve"> which is administered and graded by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 Senior Project Coordinator;</w:t>
            </w:r>
          </w:p>
          <w:p w:rsidR="006126F8" w:rsidP="006126F8" w:rsidRDefault="006126F8" w14:paraId="197C1048" wp14:textId="77777777">
            <w:pPr>
              <w:tabs>
                <w:tab w:val="left" w:pos="1440"/>
                <w:tab w:val="left" w:pos="4409"/>
                <w:tab w:val="left" w:pos="468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 -CIS4911 for SDD-track students must be a software engineering-focused project.</w:t>
            </w:r>
          </w:p>
          <w:p w:rsidR="006126F8" w:rsidP="006126F8" w:rsidRDefault="006126F8" w14:paraId="03815A87" wp14:textId="77777777">
            <w:pPr>
              <w:tabs>
                <w:tab w:val="left" w:pos="1440"/>
                <w:tab w:val="left" w:pos="4409"/>
                <w:tab w:val="left" w:pos="468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**With the permission of an SCIS UG advisor students can register for CEN 5064 Software Design and then substitute CEN 5064 for CEN 4072.</w:t>
            </w:r>
          </w:p>
          <w:p w:rsidR="006126F8" w:rsidP="006126F8" w:rsidRDefault="006126F8" w14:paraId="62486C05" wp14:textId="77777777">
            <w:pPr>
              <w:tabs>
                <w:tab w:val="left" w:pos="1440"/>
                <w:tab w:val="left" w:pos="4409"/>
                <w:tab w:val="left" w:pos="4680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65BB6F22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</w:rPr>
            </w:pPr>
            <w:r>
              <w:rPr>
                <w:rStyle w:val="titler1"/>
                <w:rFonts w:ascii="Arial" w:hAnsi="Arial" w:cs="Arial"/>
              </w:rPr>
              <w:t>Computer Science Elective Groups</w:t>
            </w:r>
          </w:p>
          <w:p w:rsidR="006126F8" w:rsidP="006126F8" w:rsidRDefault="006126F8" w14:paraId="407506A8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</w:rPr>
            </w:pPr>
            <w:r>
              <w:rPr>
                <w:rStyle w:val="titler1"/>
                <w:rFonts w:ascii="Arial" w:hAnsi="Arial" w:cs="Arial"/>
              </w:rPr>
              <w:t>The list of courses for each elective group is maintained by the School of Computing and Information Sciences. The lists include the following elective courses:</w:t>
            </w:r>
          </w:p>
          <w:p w:rsidR="006126F8" w:rsidP="006126F8" w:rsidRDefault="006126F8" w14:paraId="6D7017DE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  <w:b w:val="0"/>
              </w:rPr>
            </w:pPr>
            <w:r>
              <w:rPr>
                <w:rStyle w:val="titler1"/>
                <w:rFonts w:ascii="Arial" w:hAnsi="Arial" w:cs="Arial"/>
              </w:rPr>
              <w:t xml:space="preserve">Foundations: </w:t>
            </w:r>
            <w:r>
              <w:rPr>
                <w:rStyle w:val="titler1"/>
                <w:rFonts w:ascii="Arial" w:hAnsi="Arial" w:cs="Arial"/>
                <w:b w:val="0"/>
              </w:rPr>
              <w:t>CAP 4506, CAP 4534, COP 4555, COT 3541, COT 4521, MAD 3305, MAD 3401, MAD 3512, MAD 4203, MHF 4302</w:t>
            </w:r>
          </w:p>
          <w:p w:rsidR="006126F8" w:rsidP="006126F8" w:rsidRDefault="006126F8" w14:paraId="5C277649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  <w:b w:val="0"/>
              </w:rPr>
            </w:pPr>
            <w:r>
              <w:rPr>
                <w:rStyle w:val="titler1"/>
                <w:rFonts w:ascii="Arial" w:hAnsi="Arial" w:cs="Arial"/>
              </w:rPr>
              <w:t>Systems:</w:t>
            </w:r>
            <w:r>
              <w:rPr>
                <w:rStyle w:val="titler1"/>
                <w:rFonts w:ascii="Arial" w:hAnsi="Arial" w:cs="Arial"/>
                <w:b w:val="0"/>
              </w:rPr>
              <w:t xml:space="preserve"> CAP 4453, CDA 4625, CEN 4083, CNT 4713, COP 4520, COP 4604, COP 4710, COP 4722</w:t>
            </w:r>
          </w:p>
          <w:p w:rsidR="00181678" w:rsidP="006126F8" w:rsidRDefault="00181678" w14:paraId="4101652C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</w:rPr>
            </w:pPr>
          </w:p>
          <w:p w:rsidRPr="006126F8" w:rsidR="006126F8" w:rsidP="006126F8" w:rsidRDefault="006126F8" w14:paraId="76E22C2E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  <w:b w:val="0"/>
              </w:rPr>
            </w:pPr>
            <w:r>
              <w:rPr>
                <w:rStyle w:val="titler1"/>
                <w:rFonts w:ascii="Arial" w:hAnsi="Arial" w:cs="Arial"/>
              </w:rPr>
              <w:t>Applications:</w:t>
            </w:r>
            <w:r>
              <w:rPr>
                <w:rStyle w:val="titler1"/>
                <w:rFonts w:ascii="Arial" w:hAnsi="Arial" w:cs="Arial"/>
                <w:b w:val="0"/>
              </w:rPr>
              <w:t xml:space="preserve"> CAP 4104, CAP 4630, CAP 4641, CAP 4710, CAP 4770, CEN 4021, CEN 4072, COP 4226</w:t>
            </w:r>
          </w:p>
          <w:p w:rsidR="006126F8" w:rsidP="006126F8" w:rsidRDefault="006126F8" w14:paraId="4B99056E" wp14:textId="77777777">
            <w:pPr>
              <w:tabs>
                <w:tab w:val="left" w:pos="4409"/>
              </w:tabs>
              <w:spacing w:line="120" w:lineRule="auto"/>
              <w:jc w:val="both"/>
              <w:rPr>
                <w:rStyle w:val="titler1"/>
                <w:rFonts w:ascii="Arial" w:hAnsi="Arial" w:cs="Arial"/>
              </w:rPr>
            </w:pPr>
          </w:p>
          <w:p w:rsidR="000B38CC" w:rsidP="006126F8" w:rsidRDefault="000B38CC" w14:paraId="1299C43A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26F8" w:rsidP="006126F8" w:rsidRDefault="006126F8" w14:paraId="0A8A8BB9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CS-track students must complete one course from each of the three elective groups and must complete six additional elective courses from these elective groups.</w:t>
            </w:r>
          </w:p>
          <w:p w:rsidRPr="006126F8" w:rsidR="006126F8" w:rsidP="006126F8" w:rsidRDefault="006126F8" w14:paraId="4DDBEF00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26F8" w:rsidP="006126F8" w:rsidRDefault="006126F8" w14:paraId="5AEBFF9F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SDD-track students must complete one course from Foundations group, one course from Systems group, and must complete five additional elective courses from these elective groups.</w:t>
            </w:r>
          </w:p>
          <w:p w:rsidR="006126F8" w:rsidP="006126F8" w:rsidRDefault="006126F8" w14:paraId="3461D779" wp14:textId="77777777">
            <w:pPr>
              <w:tabs>
                <w:tab w:val="left" w:pos="1455"/>
                <w:tab w:val="left" w:pos="4409"/>
                <w:tab w:val="left" w:pos="4680"/>
              </w:tabs>
              <w:spacing w:line="12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26F8" w:rsidP="006126F8" w:rsidRDefault="006126F8" w14:paraId="331DC6F9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570BE">
              <w:rPr>
                <w:rFonts w:ascii="Arial" w:hAnsi="Arial" w:cs="Arial"/>
                <w:sz w:val="18"/>
                <w:szCs w:val="18"/>
              </w:rPr>
              <w:t>Graduate courses can also be used to satisfy elective requirements. Please see adviser for approval. Graduate courses are subject to graduate fees.</w:t>
            </w:r>
            <w:r w:rsidRPr="005570BE">
              <w:rPr>
                <w:rFonts w:ascii="Arial" w:hAnsi="Arial" w:cs="Arial"/>
                <w:sz w:val="18"/>
                <w:szCs w:val="18"/>
              </w:rPr>
              <w:br/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  </w:t>
            </w:r>
            <w:r w:rsidRPr="005570BE">
              <w:rPr>
                <w:rFonts w:ascii="Arial" w:hAnsi="Arial" w:cs="Arial"/>
                <w:i/>
                <w:iCs/>
                <w:sz w:val="18"/>
                <w:szCs w:val="18"/>
              </w:rPr>
              <w:t>Remarks:</w:t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 The following courses are not acceptable for credit toward graduation, unless a student has passed the course before declaring a Computer Science major: CGS 2060, CGS 3300, CGS 2100, COP 3175, MAC 2233, STA 1013, STA 2023, STA 2122, STA 3123, QMB 3200, ESI 3161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E4A7B" w:rsidR="00BE4A7B" w:rsidP="00BE4A7B" w:rsidRDefault="00BE4A7B" w14:paraId="3CF2D8B6" wp14:textId="77777777">
            <w:pPr>
              <w:suppressAutoHyphens w:val="0"/>
              <w:jc w:val="both"/>
              <w:rPr>
                <w:rFonts w:ascii="Arial" w:hAnsi="Arial" w:eastAsia="Calibr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DC266F" w:rsidP="00BE4A7B" w:rsidRDefault="00DC266F" w14:paraId="0FB78278" wp14:textId="77777777">
            <w:pPr>
              <w:suppressAutoHyphens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E2150C" w:rsidR="00DC266F" w:rsidRDefault="00DC266F" w14:paraId="1FC39945" wp14:textId="77777777">
            <w:pPr>
              <w:tabs>
                <w:tab w:val="left" w:pos="270"/>
                <w:tab w:val="left" w:pos="720"/>
                <w:tab w:val="left" w:pos="1440"/>
                <w:tab w:val="left" w:pos="2160"/>
                <w:tab w:val="right" w:pos="2880"/>
                <w:tab w:val="left" w:pos="3998"/>
                <w:tab w:val="left" w:pos="5069"/>
              </w:tabs>
              <w:autoSpaceDE w:val="0"/>
              <w:snapToGrid w:val="0"/>
              <w:spacing w:line="72" w:lineRule="auto"/>
              <w:ind w:left="274" w:hanging="27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E2150C" w:rsidR="00DC266F" w:rsidRDefault="00DC266F" w14:paraId="0562CB0E" wp14:textId="77777777">
            <w:pPr>
              <w:tabs>
                <w:tab w:val="left" w:pos="0"/>
                <w:tab w:val="left" w:pos="180"/>
                <w:tab w:val="left" w:pos="720"/>
                <w:tab w:val="left" w:pos="1440"/>
                <w:tab w:val="left" w:pos="2160"/>
                <w:tab w:val="left" w:pos="2880"/>
              </w:tabs>
              <w:autoSpaceDE w:val="0"/>
              <w:spacing w:line="7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581C" w:rsidP="001F581C" w:rsidRDefault="001F581C" w14:paraId="05AF2E02" wp14:textId="77777777">
            <w:pPr>
              <w:tabs>
                <w:tab w:val="left" w:pos="4409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231E32">
              <w:rPr>
                <w:rFonts w:ascii="Arial" w:hAnsi="Arial" w:cs="Arial"/>
                <w:b/>
                <w:bCs/>
                <w:color w:val="000000"/>
              </w:rPr>
              <w:t>Bachelor of Science in Computer Science</w:t>
            </w:r>
          </w:p>
          <w:p w:rsidRPr="009579E9" w:rsidR="001F581C" w:rsidP="001F581C" w:rsidRDefault="001F581C" w14:paraId="34CE0A41" wp14:textId="77777777">
            <w:pPr>
              <w:tabs>
                <w:tab w:val="left" w:pos="4409"/>
              </w:tabs>
              <w:spacing w:line="12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1F581C" w:rsidP="001F581C" w:rsidRDefault="001F581C" w14:paraId="0834D1F6" wp14:textId="77777777">
            <w:pPr>
              <w:tabs>
                <w:tab w:val="left" w:pos="4409"/>
              </w:tabs>
              <w:jc w:val="both"/>
              <w:outlineLvl w:val="0"/>
              <w:rPr>
                <w:rStyle w:val="titler1"/>
                <w:rFonts w:ascii="Arial" w:hAnsi="Arial" w:cs="Arial"/>
              </w:rPr>
            </w:pPr>
            <w:r>
              <w:rPr>
                <w:rStyle w:val="titler1"/>
                <w:rFonts w:ascii="Arial" w:hAnsi="Arial" w:cs="Arial"/>
              </w:rPr>
              <w:t>Degree Program Hours: 120</w:t>
            </w:r>
          </w:p>
          <w:p w:rsidR="001F581C" w:rsidP="001F581C" w:rsidRDefault="001F581C" w14:paraId="62EBF3C5" wp14:textId="77777777">
            <w:pPr>
              <w:tabs>
                <w:tab w:val="left" w:pos="4409"/>
              </w:tabs>
              <w:spacing w:line="120" w:lineRule="auto"/>
              <w:jc w:val="both"/>
              <w:outlineLvl w:val="0"/>
              <w:rPr>
                <w:rStyle w:val="titler1"/>
                <w:rFonts w:ascii="Arial" w:hAnsi="Arial" w:cs="Arial"/>
              </w:rPr>
            </w:pPr>
          </w:p>
          <w:p w:rsidR="001F581C" w:rsidP="001F581C" w:rsidRDefault="001F581C" w14:paraId="283DEABE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CAA">
              <w:rPr>
                <w:rFonts w:ascii="Arial" w:hAnsi="Arial" w:cs="Arial"/>
                <w:sz w:val="18"/>
                <w:szCs w:val="18"/>
              </w:rPr>
              <w:t>The Bachelor of Science program in Computer Science is accredited by the Computing Accreditation Commission (ABET), 111 Market Place, Suite 1050, Baltimore, MD 21202-4012 – Telephone (410) 347-7700.</w:t>
            </w:r>
          </w:p>
          <w:p w:rsidR="001F581C" w:rsidP="001F581C" w:rsidRDefault="001F581C" w14:paraId="079B04C2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Students must follow regular University admission procedures and upon admission declare their specific major as Computer Science. </w:t>
            </w:r>
            <w:r w:rsidRPr="007A2CAA">
              <w:rPr>
                <w:rFonts w:ascii="Arial" w:hAnsi="Arial" w:cs="Arial"/>
                <w:sz w:val="18"/>
                <w:szCs w:val="18"/>
              </w:rPr>
              <w:t>Two tracks are available in the program. The</w:t>
            </w:r>
            <w:r w:rsidRPr="007A2C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Computer Science track</w:t>
            </w:r>
            <w:r w:rsidRPr="007A2CAA">
              <w:rPr>
                <w:rFonts w:ascii="Arial" w:hAnsi="Arial" w:cs="Arial"/>
                <w:sz w:val="18"/>
                <w:szCs w:val="18"/>
              </w:rPr>
              <w:t xml:space="preserve"> should be followed by the student who intends to continue to graduate study in computer science. The</w:t>
            </w:r>
            <w:r w:rsidRPr="007A2C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Software Design and Development track</w:t>
            </w:r>
            <w:r w:rsidRPr="007A2CAA">
              <w:rPr>
                <w:rFonts w:ascii="Arial" w:hAnsi="Arial" w:cs="Arial"/>
                <w:sz w:val="18"/>
                <w:szCs w:val="18"/>
              </w:rPr>
              <w:t xml:space="preserve"> may be followed by the student who intends to pursue</w:t>
            </w:r>
            <w:r>
              <w:rPr>
                <w:rFonts w:ascii="Arial" w:hAnsi="Arial" w:cs="Arial"/>
                <w:sz w:val="18"/>
                <w:szCs w:val="18"/>
              </w:rPr>
              <w:t xml:space="preserve"> a software engineering career.</w:t>
            </w:r>
          </w:p>
          <w:p w:rsidR="001F581C" w:rsidP="001F581C" w:rsidRDefault="001F581C" w14:paraId="21204220" wp14:textId="77777777">
            <w:pPr>
              <w:tabs>
                <w:tab w:val="left" w:pos="4409"/>
              </w:tabs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2433">
              <w:rPr>
                <w:rFonts w:ascii="Arial" w:hAnsi="Arial" w:cs="Arial"/>
                <w:sz w:val="18"/>
                <w:szCs w:val="18"/>
              </w:rPr>
              <w:t>All required courses must be completed with a grade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433">
              <w:rPr>
                <w:rFonts w:ascii="Arial" w:hAnsi="Arial" w:cs="Arial"/>
                <w:sz w:val="18"/>
                <w:szCs w:val="18"/>
              </w:rPr>
              <w:t>"C" or better. All students must participate in SCIS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433">
              <w:rPr>
                <w:rFonts w:ascii="Arial" w:hAnsi="Arial" w:cs="Arial"/>
                <w:sz w:val="18"/>
                <w:szCs w:val="18"/>
              </w:rPr>
              <w:t>assessment activities and successfully complete an exit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433">
              <w:rPr>
                <w:rFonts w:ascii="Arial" w:hAnsi="Arial" w:cs="Arial"/>
                <w:sz w:val="18"/>
                <w:szCs w:val="18"/>
              </w:rPr>
              <w:t>interview prior to graduation.</w:t>
            </w:r>
          </w:p>
          <w:p w:rsidR="001F581C" w:rsidP="001F581C" w:rsidRDefault="001F581C" w14:paraId="6D98A12B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F581C" w:rsidP="001F581C" w:rsidRDefault="001F581C" w14:paraId="7CD576A4" wp14:textId="77777777">
            <w:pPr>
              <w:tabs>
                <w:tab w:val="left" w:pos="4409"/>
              </w:tabs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Lower Division</w:t>
            </w:r>
          </w:p>
          <w:p w:rsidR="001F581C" w:rsidP="001F581C" w:rsidRDefault="001F581C" w14:paraId="2946DB82" wp14:textId="77777777">
            <w:pPr>
              <w:tabs>
                <w:tab w:val="left" w:pos="4409"/>
              </w:tabs>
              <w:spacing w:line="120" w:lineRule="auto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581C" w:rsidP="001F581C" w:rsidRDefault="001F581C" w14:paraId="33E102D4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Students must complete the following courses as part of their course work, preferably during the first 60 credits and complete COP 2210 with a grade of “C” or higher:</w:t>
            </w:r>
          </w:p>
          <w:p w:rsidR="001F581C" w:rsidP="001F581C" w:rsidRDefault="001F581C" w14:paraId="5997CC1D" wp14:textId="77777777">
            <w:pPr>
              <w:tabs>
                <w:tab w:val="left" w:pos="4409"/>
              </w:tabs>
              <w:spacing w:line="12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581C" w:rsidP="001F581C" w:rsidRDefault="001F581C" w14:paraId="37155EE6" wp14:textId="77777777">
            <w:pPr>
              <w:tabs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Common Prerequisite Courses and Equivalencies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454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2245"/>
            </w:tblGrid>
            <w:tr w:rsidRPr="00B93BC1" w:rsidR="001F581C" w:rsidTr="00A406CF" w14:paraId="202D9C61" wp14:textId="77777777">
              <w:tc>
                <w:tcPr>
                  <w:tcW w:w="2295" w:type="dxa"/>
                </w:tcPr>
                <w:p w:rsidR="001F581C" w:rsidP="001F581C" w:rsidRDefault="001F581C" w14:paraId="24D567AD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93BC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FIU Course(s)</w:t>
                  </w:r>
                  <w:r w:rsidRPr="00B93BC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COP 2210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 2311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  <w:p w:rsidR="001F581C" w:rsidP="001F581C" w:rsidRDefault="001F581C" w14:paraId="46753ACA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 2312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  <w:p w:rsidRPr="00B93BC1" w:rsidR="001F581C" w:rsidP="001F581C" w:rsidRDefault="001F581C" w14:paraId="6CCCC7E0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 2048, PHY 2048L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 2049, PHY 2049L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XXXXXXX³</w:t>
                  </w:r>
                </w:p>
              </w:tc>
              <w:tc>
                <w:tcPr>
                  <w:tcW w:w="2245" w:type="dxa"/>
                  <w:vAlign w:val="center"/>
                </w:tcPr>
                <w:p w:rsidR="001F581C" w:rsidP="001F581C" w:rsidRDefault="001F581C" w14:paraId="5072B1BF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93BC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Equivalent Course(s)</w:t>
                  </w:r>
                  <w:r w:rsidRPr="00B93BC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COPXXXX¹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MACX311 or</w:t>
                  </w:r>
                </w:p>
                <w:p w:rsidR="001F581C" w:rsidP="001F581C" w:rsidRDefault="001F581C" w14:paraId="67F40BF1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MACX281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MACX312 or</w:t>
                  </w:r>
                </w:p>
                <w:p w:rsidR="001F581C" w:rsidP="001F581C" w:rsidRDefault="001F581C" w14:paraId="069FE8E9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MACX282</w:t>
                  </w:r>
                </w:p>
                <w:p w:rsidRPr="00B93BC1" w:rsidR="001F581C" w:rsidP="001F581C" w:rsidRDefault="001F581C" w14:paraId="2CF5194D" wp14:textId="77777777">
                  <w:pPr>
                    <w:tabs>
                      <w:tab w:val="left" w:pos="4409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PHYX048/X048L or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PHYX048C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PHYX049/X049L or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PHYX049C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XXXXXXX²</w:t>
                  </w:r>
                </w:p>
              </w:tc>
            </w:tr>
          </w:tbl>
          <w:p w:rsidR="001F581C" w:rsidP="001F581C" w:rsidRDefault="001F581C" w14:paraId="32662662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¹Intro </w:t>
            </w:r>
            <w:r w:rsidRPr="00561E04">
              <w:rPr>
                <w:rFonts w:ascii="Arial" w:hAnsi="Arial" w:cs="Arial"/>
                <w:i/>
                <w:color w:val="000000"/>
                <w:sz w:val="18"/>
                <w:szCs w:val="18"/>
              </w:rPr>
              <w:t>Programming in C, C++, JAVA, or equivalent language. Choose programming language required by the university to which the student wishes to transfer.</w:t>
            </w:r>
          </w:p>
          <w:p w:rsidRPr="00561E04" w:rsidR="001F581C" w:rsidP="001F581C" w:rsidRDefault="001F581C" w14:paraId="79AF0FB1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²</w:t>
            </w:r>
            <w:r w:rsidRPr="00561E04">
              <w:rPr>
                <w:rFonts w:ascii="Arial" w:hAnsi="Arial" w:cs="Arial"/>
                <w:i/>
                <w:color w:val="000000"/>
                <w:sz w:val="18"/>
                <w:szCs w:val="18"/>
              </w:rPr>
              <w:t>Science course for science majors.</w:t>
            </w:r>
          </w:p>
          <w:p w:rsidR="001F581C" w:rsidP="001F581C" w:rsidRDefault="001F581C" w14:paraId="110FFD37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E4639B" w:rsidR="001F581C" w:rsidP="001F581C" w:rsidRDefault="001F581C" w14:paraId="4183347C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Courses which form part of the statewide articulation between the State University System and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Florida</w:t>
            </w: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 College System will fulfill the Lower Division Common Prerequisites.</w:t>
            </w:r>
          </w:p>
          <w:p w:rsidR="001F581C" w:rsidP="001F581C" w:rsidRDefault="001F581C" w14:paraId="70DFE508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For generic course substitutions/equivalencies for Common Program Prerequisites offered at community colleges, state colleges, or state universities, visit: </w:t>
            </w:r>
            <w:hyperlink w:history="1" r:id="rId7">
              <w:r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https://flvc.org</w:t>
              </w:r>
            </w:hyperlink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E4639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Search Program Listing by Alphabetic Order.</w:t>
            </w:r>
          </w:p>
          <w:p w:rsidR="001F581C" w:rsidP="001F581C" w:rsidRDefault="001F581C" w14:paraId="6B699379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581C" w:rsidP="001F581C" w:rsidRDefault="001F581C" w14:paraId="24E922CB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Required Courses</w:t>
            </w:r>
          </w:p>
          <w:p w:rsidRPr="009579E9" w:rsidR="001F581C" w:rsidP="001F581C" w:rsidRDefault="001F581C" w14:paraId="6CA3CE80" wp14:textId="77777777">
            <w:pPr>
              <w:tabs>
                <w:tab w:val="left" w:pos="4409"/>
              </w:tabs>
              <w:jc w:val="both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79E9">
              <w:rPr>
                <w:rStyle w:val="fourthlevelheading1"/>
                <w:rFonts w:ascii="Arial" w:hAnsi="Arial" w:cs="Arial"/>
                <w:color w:val="000000"/>
                <w:sz w:val="20"/>
                <w:szCs w:val="20"/>
              </w:rPr>
              <w:t>Common Prerequisites</w:t>
            </w:r>
          </w:p>
          <w:p w:rsidR="001F581C" w:rsidP="001F581C" w:rsidRDefault="001F581C" w14:paraId="5921A091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COP 2210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Computer Programming I</w:t>
            </w:r>
          </w:p>
          <w:p w:rsidR="001F581C" w:rsidP="001F581C" w:rsidRDefault="001F581C" w14:paraId="6D8BF77D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 2311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Calculus I</w:t>
            </w:r>
          </w:p>
          <w:p w:rsidR="001F581C" w:rsidP="001F581C" w:rsidRDefault="001F581C" w14:paraId="4991F3A9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MAC 2312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Calculus II</w:t>
            </w:r>
          </w:p>
          <w:p w:rsidR="001F581C" w:rsidP="001F581C" w:rsidRDefault="001F581C" w14:paraId="470D23E8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 2048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Physics with Calculus I</w:t>
            </w:r>
          </w:p>
          <w:p w:rsidR="001F581C" w:rsidP="001F581C" w:rsidRDefault="001F581C" w14:paraId="06516889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 2048L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Physics Lab I</w:t>
            </w:r>
          </w:p>
          <w:p w:rsidR="001F581C" w:rsidP="001F581C" w:rsidRDefault="001F581C" w14:paraId="105FF30A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 2049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Physics with Calculus II </w:t>
            </w:r>
          </w:p>
          <w:p w:rsidR="001F581C" w:rsidP="001F581C" w:rsidRDefault="001F581C" w14:paraId="6F500CC1" wp14:textId="77777777">
            <w:pPr>
              <w:tabs>
                <w:tab w:val="left" w:pos="1438"/>
                <w:tab w:val="left" w:pos="4409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 2049L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General Physics Lab II</w:t>
            </w:r>
          </w:p>
          <w:p w:rsidR="001F581C" w:rsidP="001F581C" w:rsidRDefault="001F581C" w14:paraId="593A66B4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³Two additional one-semester courses in natural science; each of these should be a course designed for science or engineering majors. A list of additional approved courses is available through the School of Computing and Information Sciences.</w:t>
            </w:r>
          </w:p>
          <w:p w:rsidR="001F581C" w:rsidP="001F581C" w:rsidRDefault="001F581C" w14:paraId="3FE9F23F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581C" w:rsidP="001F581C" w:rsidRDefault="001F581C" w14:paraId="0BA61310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Upper Division Requirements</w:t>
            </w:r>
          </w:p>
          <w:p w:rsidR="001F581C" w:rsidP="001F581C" w:rsidRDefault="001F581C" w14:paraId="1F72F646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581C" w:rsidP="001F581C" w:rsidRDefault="001F581C" w14:paraId="7E2B0B43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At least 50% of the upper division credits required for the BS in Computer Science must be taken at FIU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F581C" w:rsidP="001F581C" w:rsidRDefault="001F581C" w14:paraId="08CE6F91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F581C" w:rsidP="001F581C" w:rsidRDefault="001F581C" w14:paraId="5534F25C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titler1"/>
                <w:rFonts w:ascii="Arial" w:hAnsi="Arial" w:cs="Arial"/>
              </w:rPr>
              <w:t>Courses Required for the Degree: (both tracks)</w:t>
            </w:r>
          </w:p>
          <w:p w:rsidR="001F581C" w:rsidP="001F581C" w:rsidRDefault="001F581C" w14:paraId="61CDCEAD" wp14:textId="77777777">
            <w:pPr>
              <w:tabs>
                <w:tab w:val="left" w:pos="4409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581C" w:rsidP="001F581C" w:rsidRDefault="001F581C" w14:paraId="4FE787E3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fourthlevelheading1"/>
                <w:rFonts w:ascii="Arial" w:hAnsi="Arial" w:cs="Arial"/>
                <w:color w:val="000000"/>
              </w:rPr>
              <w:t>Third and Fourth Years</w:t>
            </w:r>
          </w:p>
          <w:p w:rsidR="001F581C" w:rsidP="001F581C" w:rsidRDefault="001F581C" w14:paraId="1ED84D02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CGS 1920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Introduction to Computing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1</w:t>
            </w:r>
          </w:p>
          <w:p w:rsidRPr="001245CC" w:rsidR="001F581C" w:rsidP="001F581C" w:rsidRDefault="001F581C" w14:paraId="40F9FBCD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245C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="001F581C" w:rsidP="001F581C" w:rsidRDefault="001F581C" w14:paraId="62B5B00E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 1000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Computer Science for Everyone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1245CC" w:rsidR="001F581C" w:rsidP="001F581C" w:rsidRDefault="001F581C" w14:paraId="5A6AD7AF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245C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Pr="001245CC" w:rsidR="001F581C" w:rsidP="001F581C" w:rsidRDefault="001F581C" w14:paraId="39CF3FBD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1245CC">
              <w:rPr>
                <w:rFonts w:ascii="Arial" w:hAnsi="Arial" w:cs="Arial"/>
                <w:sz w:val="18"/>
                <w:szCs w:val="18"/>
              </w:rPr>
              <w:t>IDC 1000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Intro to Computer Programming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F581C" w:rsidP="001F581C" w:rsidRDefault="001F581C" w14:paraId="43BD0001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MAD 2104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Discrete Mathematics  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1245CC" w:rsidR="001F581C" w:rsidP="001F581C" w:rsidRDefault="001F581C" w14:paraId="61373B55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245C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  <w:p w:rsidRPr="005570BE" w:rsidR="001F581C" w:rsidP="001F581C" w:rsidRDefault="001F581C" w14:paraId="328781CC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COT 3100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Discrete Structures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F581C" w:rsidP="001F581C" w:rsidRDefault="001F581C" w14:paraId="5189955A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ENC 3</w:t>
            </w:r>
            <w:r>
              <w:rPr>
                <w:rFonts w:ascii="Arial" w:hAnsi="Arial" w:cs="Arial"/>
                <w:sz w:val="18"/>
                <w:szCs w:val="18"/>
              </w:rPr>
              <w:t>249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EC0276">
              <w:rPr>
                <w:rFonts w:ascii="Arial" w:hAnsi="Arial" w:cs="Arial"/>
                <w:sz w:val="18"/>
                <w:szCs w:val="18"/>
              </w:rPr>
              <w:t xml:space="preserve">Professional and Technical Writing for </w:t>
            </w:r>
          </w:p>
          <w:p w:rsidRPr="005570BE" w:rsidR="001F581C" w:rsidP="001F581C" w:rsidRDefault="001F581C" w14:paraId="0983A3B5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C0276">
              <w:rPr>
                <w:rFonts w:ascii="Arial" w:hAnsi="Arial" w:cs="Arial"/>
                <w:sz w:val="18"/>
                <w:szCs w:val="18"/>
              </w:rPr>
              <w:t>Computing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F581C" w:rsidP="001F581C" w:rsidRDefault="001F581C" w14:paraId="6B704A89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STA 3033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Introduction to Probability and Statistics </w:t>
            </w:r>
          </w:p>
          <w:p w:rsidRPr="005570BE" w:rsidR="001F581C" w:rsidP="001F581C" w:rsidRDefault="001F581C" w14:paraId="25F5BEE2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for CS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1F581C" w:rsidP="001F581C" w:rsidRDefault="001F581C" w14:paraId="722DB1A7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CGS 3095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C0276">
              <w:rPr>
                <w:rFonts w:ascii="Arial" w:hAnsi="Arial" w:cs="Arial"/>
                <w:sz w:val="18"/>
                <w:szCs w:val="18"/>
              </w:rPr>
              <w:t>Technology in the Global Arena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243822">
              <w:rPr>
                <w:rFonts w:ascii="Arial" w:hAnsi="Arial" w:cs="Arial"/>
                <w:i/>
                <w:sz w:val="18"/>
                <w:szCs w:val="18"/>
              </w:rPr>
              <w:t>GL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1F581C" w:rsidP="001F581C" w:rsidRDefault="001F581C" w14:paraId="258CB2DF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COP 3337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Computer Programming II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1F581C" w:rsidP="001F581C" w:rsidRDefault="001F581C" w14:paraId="5CE140FE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COP 4338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Systems</w:t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 Programming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1F581C" w:rsidP="001F581C" w:rsidRDefault="001F581C" w14:paraId="12041484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CDA 3XXX           Computer Architecture                            3</w:t>
            </w:r>
          </w:p>
          <w:p w:rsidRPr="005570BE" w:rsidR="001F581C" w:rsidP="001F581C" w:rsidRDefault="001F581C" w14:paraId="32A4D995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COP 3530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Data Structures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F581C" w:rsidP="001F581C" w:rsidRDefault="001F581C" w14:paraId="4618AB95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CEN 4010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Software Engineering I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1F581C" w:rsidP="001F581C" w:rsidRDefault="001F581C" w14:paraId="433C82A3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ins w:author="Nagarajan Prabakar" w:date="2019-11-20T11:42:00Z" w:id="0"/>
                <w:rFonts w:ascii="Arial" w:hAnsi="Arial" w:cs="Arial"/>
                <w:sz w:val="18"/>
                <w:szCs w:val="18"/>
              </w:rPr>
            </w:pPr>
            <w:r w:rsidRPr="005570BE">
              <w:rPr>
                <w:rFonts w:ascii="Arial" w:hAnsi="Arial" w:cs="Arial"/>
                <w:sz w:val="18"/>
                <w:szCs w:val="18"/>
              </w:rPr>
              <w:t>COP 4610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Operating Systems Principles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r w:rsidRPr="005570BE">
              <w:rPr>
                <w:rFonts w:ascii="Arial" w:hAnsi="Arial" w:cs="Arial"/>
                <w:sz w:val="18"/>
                <w:szCs w:val="18"/>
              </w:rPr>
              <w:t>3</w:t>
            </w:r>
          </w:p>
          <w:p w:rsidRPr="005570BE" w:rsidR="001F581C" w:rsidP="001F581C" w:rsidRDefault="001F581C" w14:paraId="45CCD398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ins w:author="Nagarajan Prabakar" w:date="2019-11-20T11:42:00Z" w:id="1">
              <w:r>
                <w:rPr>
                  <w:rFonts w:ascii="Arial" w:hAnsi="Arial" w:cs="Arial"/>
                  <w:sz w:val="18"/>
                  <w:szCs w:val="18"/>
                </w:rPr>
                <w:t>*</w:t>
              </w:r>
              <w:r w:rsidRPr="005570BE">
                <w:rPr>
                  <w:rFonts w:ascii="Arial" w:hAnsi="Arial" w:cs="Arial"/>
                  <w:sz w:val="18"/>
                  <w:szCs w:val="18"/>
                </w:rPr>
                <w:t xml:space="preserve">CIS </w:t>
              </w:r>
            </w:ins>
            <w:ins w:author="Nagarajan Prabakar" w:date="2019-11-22T16:06:00Z" w:id="2">
              <w:r w:rsidR="00A70D01">
                <w:rPr>
                  <w:rFonts w:ascii="Arial" w:hAnsi="Arial" w:cs="Arial"/>
                  <w:sz w:val="18"/>
                  <w:szCs w:val="18"/>
                </w:rPr>
                <w:t>3</w:t>
              </w:r>
            </w:ins>
            <w:ins w:author="Nagarajan Prabakar" w:date="2019-11-20T11:42:00Z" w:id="3">
              <w:r>
                <w:rPr>
                  <w:rFonts w:ascii="Arial" w:hAnsi="Arial" w:cs="Arial"/>
                  <w:sz w:val="18"/>
                  <w:szCs w:val="18"/>
                </w:rPr>
                <w:t>XXX</w:t>
              </w:r>
              <w:r w:rsidRPr="005570BE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author="Nagarajan Prabakar" w:date="2019-11-22T16:06:00Z" w:id="4">
              <w:r w:rsidR="00A70D01">
                <w:rPr>
                  <w:rFonts w:ascii="Arial" w:hAnsi="Arial" w:cs="Arial"/>
                  <w:sz w:val="18"/>
                  <w:szCs w:val="18"/>
                </w:rPr>
                <w:t>Capstone</w:t>
              </w:r>
            </w:ins>
            <w:ins w:author="Nagarajan Prabakar" w:date="2019-11-20T11:42:00Z" w:id="5">
              <w:r>
                <w:rPr>
                  <w:rFonts w:ascii="Arial" w:hAnsi="Arial" w:cs="Arial"/>
                  <w:sz w:val="18"/>
                  <w:szCs w:val="18"/>
                </w:rPr>
                <w:t xml:space="preserve"> I</w:t>
              </w:r>
              <w:r w:rsidRPr="005570BE"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  <w:p w:rsidR="001F581C" w:rsidP="001F581C" w:rsidRDefault="001F581C" w14:paraId="0AE762B2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5570BE">
              <w:rPr>
                <w:rFonts w:ascii="Arial" w:hAnsi="Arial" w:cs="Arial"/>
                <w:sz w:val="18"/>
                <w:szCs w:val="18"/>
              </w:rPr>
              <w:t>CIS 4911</w:t>
            </w:r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del w:author="Nagarajan Prabakar" w:date="2019-11-22T16:06:00Z" w:id="6">
              <w:r w:rsidRPr="005570BE" w:rsidDel="00A70D01">
                <w:rPr>
                  <w:rFonts w:ascii="Arial" w:hAnsi="Arial" w:cs="Arial"/>
                  <w:sz w:val="18"/>
                  <w:szCs w:val="18"/>
                </w:rPr>
                <w:delText>Senior Project</w:delText>
              </w:r>
            </w:del>
            <w:ins w:author="Nagarajan Prabakar" w:date="2019-11-22T16:06:00Z" w:id="7">
              <w:r w:rsidR="00A70D01">
                <w:rPr>
                  <w:rFonts w:ascii="Arial" w:hAnsi="Arial" w:cs="Arial"/>
                  <w:sz w:val="18"/>
                  <w:szCs w:val="18"/>
                </w:rPr>
                <w:t>Capstone</w:t>
              </w:r>
            </w:ins>
            <w:ins w:author="Nagarajan Prabakar" w:date="2019-11-20T11:42:00Z" w:id="8">
              <w:r>
                <w:rPr>
                  <w:rFonts w:ascii="Arial" w:hAnsi="Arial" w:cs="Arial"/>
                  <w:sz w:val="18"/>
                  <w:szCs w:val="18"/>
                </w:rPr>
                <w:t xml:space="preserve"> II</w:t>
              </w:r>
            </w:ins>
            <w:r w:rsidRPr="005570BE">
              <w:rPr>
                <w:rFonts w:ascii="Arial" w:hAnsi="Arial" w:cs="Arial"/>
                <w:sz w:val="18"/>
                <w:szCs w:val="18"/>
              </w:rPr>
              <w:tab/>
            </w:r>
            <w:del w:author="Nagarajan Prabakar" w:date="2019-11-20T11:42:00Z" w:id="9">
              <w:r w:rsidRPr="005570BE" w:rsidDel="001F581C">
                <w:rPr>
                  <w:rFonts w:ascii="Arial" w:hAnsi="Arial" w:cs="Arial"/>
                  <w:sz w:val="18"/>
                  <w:szCs w:val="18"/>
                </w:rPr>
                <w:delText>3</w:delText>
              </w:r>
            </w:del>
            <w:ins w:author="Nagarajan Prabakar" w:date="2019-11-20T11:42:00Z" w:id="10">
              <w:r>
                <w:rPr>
                  <w:rFonts w:ascii="Arial" w:hAnsi="Arial" w:cs="Arial"/>
                  <w:sz w:val="18"/>
                  <w:szCs w:val="18"/>
                </w:rPr>
                <w:t>2</w:t>
              </w:r>
            </w:ins>
          </w:p>
          <w:p w:rsidRPr="005570BE" w:rsidR="001F581C" w:rsidP="001F581C" w:rsidRDefault="001F581C" w14:paraId="6BB9E253" wp14:textId="77777777">
            <w:pPr>
              <w:tabs>
                <w:tab w:val="left" w:pos="1440"/>
                <w:tab w:val="left" w:pos="4409"/>
                <w:tab w:val="left" w:pos="4680"/>
              </w:tabs>
              <w:spacing w:line="120" w:lineRule="auto"/>
              <w:rPr>
                <w:rFonts w:ascii="Arial" w:hAnsi="Arial" w:cs="Arial"/>
                <w:sz w:val="18"/>
                <w:szCs w:val="18"/>
              </w:rPr>
            </w:pPr>
          </w:p>
          <w:p w:rsidR="001F581C" w:rsidP="001F581C" w:rsidRDefault="001F581C" w14:paraId="23DE523C" wp14:textId="77777777">
            <w:pPr>
              <w:tabs>
                <w:tab w:val="left" w:pos="4409"/>
              </w:tabs>
              <w:jc w:val="both"/>
              <w:outlineLvl w:val="0"/>
              <w:rPr>
                <w:rStyle w:val="fourthlevelheading1"/>
                <w:rFonts w:ascii="Arial" w:hAnsi="Arial" w:cs="Arial"/>
                <w:color w:val="000000"/>
              </w:rPr>
            </w:pPr>
          </w:p>
          <w:p w:rsidR="001F581C" w:rsidP="001F581C" w:rsidRDefault="001F581C" w14:paraId="52E56223" wp14:textId="77777777">
            <w:pPr>
              <w:tabs>
                <w:tab w:val="left" w:pos="4409"/>
              </w:tabs>
              <w:jc w:val="both"/>
              <w:outlineLvl w:val="0"/>
              <w:rPr>
                <w:rStyle w:val="fourthlevelheading1"/>
                <w:rFonts w:ascii="Arial" w:hAnsi="Arial" w:cs="Arial"/>
                <w:color w:val="000000"/>
              </w:rPr>
            </w:pPr>
          </w:p>
          <w:p w:rsidR="001F581C" w:rsidP="001F581C" w:rsidRDefault="001F581C" w14:paraId="1A12C4B9" wp14:textId="77777777">
            <w:pPr>
              <w:tabs>
                <w:tab w:val="left" w:pos="4409"/>
              </w:tabs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fourthlevelheading1"/>
                <w:rFonts w:ascii="Arial" w:hAnsi="Arial" w:cs="Arial"/>
                <w:color w:val="000000"/>
              </w:rPr>
              <w:t>Additional required courses for SDD track</w:t>
            </w:r>
          </w:p>
          <w:p w:rsidR="001F581C" w:rsidP="001F581C" w:rsidRDefault="001F581C" w14:paraId="23CDAB2D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 4021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Software Engineering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  <w:p w:rsidR="001F581C" w:rsidP="001F581C" w:rsidRDefault="001F581C" w14:paraId="16D3F7BB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**CEN 4072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Fundamentals of Software Testing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  <w:p w:rsidRPr="00EF2433" w:rsidR="001F581C" w:rsidP="001F581C" w:rsidRDefault="001F581C" w14:paraId="4C148D0E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EF2433">
              <w:rPr>
                <w:rFonts w:ascii="Arial" w:hAnsi="Arial" w:cs="Arial"/>
                <w:color w:val="000000"/>
                <w:sz w:val="18"/>
                <w:szCs w:val="18"/>
              </w:rPr>
              <w:t>Options for CIS 4911:</w:t>
            </w:r>
          </w:p>
          <w:p w:rsidRPr="00EF2433" w:rsidR="001F581C" w:rsidDel="00CE7CFF" w:rsidP="00CE7CFF" w:rsidRDefault="001F581C" w14:paraId="77B00BCD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del w:author="Nagarajan Prabakar" w:date="2019-11-24T17:40:00Z" w:id="11"/>
                <w:rFonts w:ascii="Arial" w:hAnsi="Arial" w:cs="Arial"/>
                <w:color w:val="000000"/>
                <w:sz w:val="18"/>
                <w:szCs w:val="18"/>
              </w:rPr>
            </w:pPr>
            <w:r w:rsidRPr="00EF2433">
              <w:rPr>
                <w:rFonts w:ascii="Arial" w:hAnsi="Arial" w:cs="Arial"/>
                <w:color w:val="000000"/>
                <w:sz w:val="18"/>
                <w:szCs w:val="18"/>
              </w:rPr>
              <w:t xml:space="preserve">- Students </w:t>
            </w:r>
            <w:ins w:author="Nagarajan Prabakar" w:date="2019-11-24T17:39:00Z" w:id="12">
              <w:r w:rsidR="00CE7CFF">
                <w:rPr>
                  <w:rFonts w:ascii="Arial" w:hAnsi="Arial" w:cs="Arial"/>
                  <w:color w:val="000000"/>
                  <w:sz w:val="18"/>
                  <w:szCs w:val="18"/>
                </w:rPr>
                <w:t>admitted</w:t>
              </w:r>
            </w:ins>
            <w:ins w:author="Nagarajan Prabakar" w:date="2019-11-24T17:40:00Z" w:id="13">
              <w:r w:rsidR="00CE7CFF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before Fall 2020 </w:t>
              </w:r>
            </w:ins>
            <w:r w:rsidRPr="00EF2433">
              <w:rPr>
                <w:rFonts w:ascii="Arial" w:hAnsi="Arial" w:cs="Arial"/>
                <w:color w:val="000000"/>
                <w:sz w:val="18"/>
                <w:szCs w:val="18"/>
              </w:rPr>
              <w:t xml:space="preserve">may </w:t>
            </w:r>
            <w:ins w:author="Nagarajan Prabakar" w:date="2019-11-24T17:43:00Z" w:id="14">
              <w:r w:rsidR="00CE7CFF">
                <w:rPr>
                  <w:rFonts w:ascii="Arial" w:hAnsi="Arial" w:cs="Arial"/>
                  <w:color w:val="000000"/>
                  <w:sz w:val="18"/>
                  <w:szCs w:val="18"/>
                </w:rPr>
                <w:t>fulfill Capstone requirement</w:t>
              </w:r>
            </w:ins>
            <w:ins w:author="Nagarajan Prabakar" w:date="2019-11-24T17:44:00Z" w:id="15">
              <w:r w:rsidR="00CE7CFF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by </w:t>
              </w:r>
            </w:ins>
            <w:del w:author="Nagarajan Prabakar" w:date="2019-11-24T17:45:00Z" w:id="16">
              <w:r w:rsidRPr="00EF2433" w:rsidDel="00CE7CFF">
                <w:rPr>
                  <w:rFonts w:ascii="Arial" w:hAnsi="Arial" w:cs="Arial"/>
                  <w:color w:val="000000"/>
                  <w:sz w:val="18"/>
                  <w:szCs w:val="18"/>
                </w:rPr>
                <w:delText xml:space="preserve">enroll in </w:delText>
              </w:r>
            </w:del>
            <w:del w:author="Nagarajan Prabakar" w:date="2019-11-24T17:40:00Z" w:id="17">
              <w:r w:rsidRPr="00EF2433" w:rsidDel="00CE7CFF">
                <w:rPr>
                  <w:rFonts w:ascii="Arial" w:hAnsi="Arial" w:cs="Arial"/>
                  <w:color w:val="000000"/>
                  <w:sz w:val="18"/>
                  <w:szCs w:val="18"/>
                </w:rPr>
                <w:delText>a special section of CIS 4911 by</w:delText>
              </w:r>
            </w:del>
          </w:p>
          <w:p w:rsidR="001F581C" w:rsidP="00CE7CFF" w:rsidRDefault="001F581C" w14:paraId="49E20190" wp14:textId="77777777">
            <w:pPr>
              <w:tabs>
                <w:tab w:val="left" w:pos="1440"/>
                <w:tab w:val="left" w:pos="4409"/>
                <w:tab w:val="left" w:pos="46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del w:author="Nagarajan Prabakar" w:date="2019-11-24T17:40:00Z" w:id="18">
              <w:r w:rsidDel="00CE7CFF">
                <w:rPr>
                  <w:rFonts w:ascii="Arial" w:hAnsi="Arial" w:cs="Arial"/>
                  <w:color w:val="000000"/>
                  <w:sz w:val="18"/>
                  <w:szCs w:val="18"/>
                </w:rPr>
                <w:delText xml:space="preserve">registering </w:delText>
              </w:r>
            </w:del>
            <w:del w:author="Nagarajan Prabakar" w:date="2019-11-24T17:41:00Z" w:id="19">
              <w:r w:rsidDel="00CE7CFF">
                <w:rPr>
                  <w:rFonts w:ascii="Arial" w:hAnsi="Arial" w:cs="Arial"/>
                  <w:color w:val="000000"/>
                  <w:sz w:val="18"/>
                  <w:szCs w:val="18"/>
                </w:rPr>
                <w:delText>in</w:delText>
              </w:r>
            </w:del>
            <w:ins w:author="Nagarajan Prabakar" w:date="2019-11-24T17:45:00Z" w:id="20">
              <w:r w:rsidR="00CE7CFF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completing </w:t>
              </w:r>
            </w:ins>
            <w:bookmarkStart w:name="_GoBack" w:id="21"/>
            <w:bookmarkEnd w:id="21"/>
            <w:del w:author="Nagarajan Prabakar" w:date="2019-11-24T17:41:00Z" w:id="22">
              <w:r w:rsidDel="00CE7CFF">
                <w:rPr>
                  <w:rFonts w:ascii="Arial" w:hAnsi="Arial" w:cs="Arial"/>
                  <w:color w:val="000000"/>
                  <w:sz w:val="18"/>
                  <w:szCs w:val="18"/>
                </w:rPr>
                <w:delText xml:space="preserve"> </w:delText>
              </w:r>
            </w:del>
            <w:r>
              <w:rPr>
                <w:rFonts w:ascii="Arial" w:hAnsi="Arial" w:cs="Arial"/>
                <w:color w:val="000000"/>
                <w:sz w:val="18"/>
                <w:szCs w:val="18"/>
              </w:rPr>
              <w:t>IDS 4918</w:t>
            </w:r>
            <w:ins w:author="Nagarajan Prabakar" w:date="2019-11-24T17:40:00Z" w:id="23">
              <w:r w:rsidR="00CE7CFF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(3-credits)</w:t>
              </w:r>
            </w:ins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F2433">
              <w:rPr>
                <w:rFonts w:ascii="Arial" w:hAnsi="Arial" w:cs="Arial"/>
                <w:color w:val="000000"/>
                <w:sz w:val="18"/>
                <w:szCs w:val="18"/>
              </w:rPr>
              <w:t xml:space="preserve"> which is administered and graded by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del w:author="Nagarajan Prabakar" w:date="2019-11-22T16:07:00Z" w:id="24">
              <w:r w:rsidDel="002C3F11">
                <w:rPr>
                  <w:rFonts w:ascii="Arial" w:hAnsi="Arial" w:cs="Arial"/>
                  <w:color w:val="000000"/>
                  <w:sz w:val="18"/>
                  <w:szCs w:val="18"/>
                </w:rPr>
                <w:delText>Senior Project</w:delText>
              </w:r>
            </w:del>
            <w:ins w:author="Nagarajan Prabakar" w:date="2019-11-22T16:07:00Z" w:id="25">
              <w:r w:rsidR="002C3F11">
                <w:rPr>
                  <w:rFonts w:ascii="Arial" w:hAnsi="Arial" w:cs="Arial"/>
                  <w:color w:val="000000"/>
                  <w:sz w:val="18"/>
                  <w:szCs w:val="18"/>
                </w:rPr>
                <w:t>C</w:t>
              </w:r>
            </w:ins>
            <w:ins w:author="Nagarajan Prabakar" w:date="2019-11-22T16:08:00Z" w:id="26">
              <w:r w:rsidR="002C3F11">
                <w:rPr>
                  <w:rFonts w:ascii="Arial" w:hAnsi="Arial" w:cs="Arial"/>
                  <w:color w:val="000000"/>
                  <w:sz w:val="18"/>
                  <w:szCs w:val="18"/>
                </w:rPr>
                <w:t>apstone</w:t>
              </w:r>
            </w:ins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Coordinator;</w:t>
            </w:r>
          </w:p>
          <w:p w:rsidR="001F581C" w:rsidP="001F581C" w:rsidRDefault="001F581C" w14:paraId="4D52F4ED" wp14:textId="77777777">
            <w:pPr>
              <w:tabs>
                <w:tab w:val="left" w:pos="1440"/>
                <w:tab w:val="left" w:pos="4409"/>
                <w:tab w:val="left" w:pos="468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 -CIS4911 for SDD-track students must be a software engineering-focused project.</w:t>
            </w:r>
          </w:p>
          <w:p w:rsidR="001F581C" w:rsidP="001F581C" w:rsidRDefault="001F581C" w14:paraId="6B5FE902" wp14:textId="77777777">
            <w:pPr>
              <w:tabs>
                <w:tab w:val="left" w:pos="1440"/>
                <w:tab w:val="left" w:pos="4409"/>
                <w:tab w:val="left" w:pos="468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**With the permission of an SCIS UG advisor students can register for CEN 5064 Software Design and then substitute CEN 5064 for CEN 4072.</w:t>
            </w:r>
          </w:p>
          <w:p w:rsidR="001F581C" w:rsidP="001F581C" w:rsidRDefault="001F581C" w14:paraId="07547A01" wp14:textId="77777777">
            <w:pPr>
              <w:tabs>
                <w:tab w:val="left" w:pos="1440"/>
                <w:tab w:val="left" w:pos="4409"/>
                <w:tab w:val="left" w:pos="4680"/>
              </w:tabs>
              <w:spacing w:line="12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F581C" w:rsidP="001F581C" w:rsidRDefault="001F581C" w14:paraId="71D679DF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</w:rPr>
            </w:pPr>
            <w:r>
              <w:rPr>
                <w:rStyle w:val="titler1"/>
                <w:rFonts w:ascii="Arial" w:hAnsi="Arial" w:cs="Arial"/>
              </w:rPr>
              <w:t>Computer Science Elective Groups</w:t>
            </w:r>
          </w:p>
          <w:p w:rsidR="001F581C" w:rsidP="001F581C" w:rsidRDefault="001F581C" w14:paraId="49412B4D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</w:rPr>
            </w:pPr>
            <w:r>
              <w:rPr>
                <w:rStyle w:val="titler1"/>
                <w:rFonts w:ascii="Arial" w:hAnsi="Arial" w:cs="Arial"/>
              </w:rPr>
              <w:t>The list of courses for each elective group is maintained by the School of Computing and Information Sciences. The lists include the following elective courses:</w:t>
            </w:r>
          </w:p>
          <w:p w:rsidR="001F581C" w:rsidP="001F581C" w:rsidRDefault="001F581C" w14:paraId="6AFE2023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  <w:b w:val="0"/>
              </w:rPr>
            </w:pPr>
            <w:r>
              <w:rPr>
                <w:rStyle w:val="titler1"/>
                <w:rFonts w:ascii="Arial" w:hAnsi="Arial" w:cs="Arial"/>
              </w:rPr>
              <w:t xml:space="preserve">Foundations: </w:t>
            </w:r>
            <w:r>
              <w:rPr>
                <w:rStyle w:val="titler1"/>
                <w:rFonts w:ascii="Arial" w:hAnsi="Arial" w:cs="Arial"/>
                <w:b w:val="0"/>
              </w:rPr>
              <w:t>CAP 4506, CAP 4534, COP 4555, COT 3541, COT 4521, MAD 3305, MAD 3401, MAD 3512, MAD 4203, MHF 4302</w:t>
            </w:r>
          </w:p>
          <w:p w:rsidR="001F581C" w:rsidP="001F581C" w:rsidRDefault="001F581C" w14:paraId="65980DBA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  <w:b w:val="0"/>
              </w:rPr>
            </w:pPr>
            <w:r>
              <w:rPr>
                <w:rStyle w:val="titler1"/>
                <w:rFonts w:ascii="Arial" w:hAnsi="Arial" w:cs="Arial"/>
              </w:rPr>
              <w:t>Systems:</w:t>
            </w:r>
            <w:r>
              <w:rPr>
                <w:rStyle w:val="titler1"/>
                <w:rFonts w:ascii="Arial" w:hAnsi="Arial" w:cs="Arial"/>
                <w:b w:val="0"/>
              </w:rPr>
              <w:t xml:space="preserve"> CAP 4453, CDA 4625, CEN 4083, CNT 4713, COP 4520, COP 4604, COP 4710, COP 4722</w:t>
            </w:r>
            <w:ins w:author="Nagarajan Prabakar" w:date="2019-11-20T11:43:00Z" w:id="27">
              <w:r>
                <w:rPr>
                  <w:rStyle w:val="titler1"/>
                  <w:rFonts w:ascii="Arial" w:hAnsi="Arial" w:cs="Arial"/>
                  <w:b w:val="0"/>
                </w:rPr>
                <w:t>, CTS 4408</w:t>
              </w:r>
            </w:ins>
          </w:p>
          <w:p w:rsidRPr="006126F8" w:rsidR="001F581C" w:rsidP="001F581C" w:rsidRDefault="001F581C" w14:paraId="28CC8B5D" wp14:textId="77777777">
            <w:pPr>
              <w:tabs>
                <w:tab w:val="left" w:pos="4409"/>
              </w:tabs>
              <w:jc w:val="both"/>
              <w:rPr>
                <w:rStyle w:val="titler1"/>
                <w:rFonts w:ascii="Arial" w:hAnsi="Arial" w:cs="Arial"/>
                <w:b w:val="0"/>
              </w:rPr>
            </w:pPr>
            <w:r>
              <w:rPr>
                <w:rStyle w:val="titler1"/>
                <w:rFonts w:ascii="Arial" w:hAnsi="Arial" w:cs="Arial"/>
              </w:rPr>
              <w:t>Applications:</w:t>
            </w:r>
            <w:r>
              <w:rPr>
                <w:rStyle w:val="titler1"/>
                <w:rFonts w:ascii="Arial" w:hAnsi="Arial" w:cs="Arial"/>
                <w:b w:val="0"/>
              </w:rPr>
              <w:t xml:space="preserve"> CAP 4104, </w:t>
            </w:r>
            <w:ins w:author="Nagarajan Prabakar" w:date="2019-11-20T11:44:00Z" w:id="28">
              <w:r>
                <w:rPr>
                  <w:rStyle w:val="titler1"/>
                  <w:rFonts w:ascii="Arial" w:hAnsi="Arial" w:cs="Arial"/>
                  <w:b w:val="0"/>
                </w:rPr>
                <w:t xml:space="preserve">CAP 4612, </w:t>
              </w:r>
            </w:ins>
            <w:r>
              <w:rPr>
                <w:rStyle w:val="titler1"/>
                <w:rFonts w:ascii="Arial" w:hAnsi="Arial" w:cs="Arial"/>
                <w:b w:val="0"/>
              </w:rPr>
              <w:t>CAP 4630, CAP 4641, CAP 4710, CAP 4770, CEN 4021, CEN 4072, COP 4226</w:t>
            </w:r>
          </w:p>
          <w:p w:rsidR="001F581C" w:rsidP="001F581C" w:rsidRDefault="001F581C" w14:paraId="5043CB0F" wp14:textId="77777777">
            <w:pPr>
              <w:tabs>
                <w:tab w:val="left" w:pos="4409"/>
              </w:tabs>
              <w:spacing w:line="120" w:lineRule="auto"/>
              <w:jc w:val="both"/>
              <w:rPr>
                <w:rStyle w:val="titler1"/>
                <w:rFonts w:ascii="Arial" w:hAnsi="Arial" w:cs="Arial"/>
              </w:rPr>
            </w:pPr>
          </w:p>
          <w:p w:rsidR="001F581C" w:rsidP="001F581C" w:rsidRDefault="001F581C" w14:paraId="0A5FADF6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CS-track students must complete one course from each of the three elective groups and must complete six additional elective courses from these elective groups.</w:t>
            </w:r>
          </w:p>
          <w:p w:rsidRPr="006126F8" w:rsidR="001F581C" w:rsidP="001F581C" w:rsidRDefault="001F581C" w14:paraId="07459315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F581C" w:rsidP="001F581C" w:rsidRDefault="001F581C" w14:paraId="30F51002" wp14:textId="77777777">
            <w:pPr>
              <w:tabs>
                <w:tab w:val="left" w:pos="4409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SDD-track students must complete one course from Foundations group, one course from Systems group, and must complete five additional elective courses from these elective groups.</w:t>
            </w:r>
          </w:p>
          <w:p w:rsidR="001F581C" w:rsidP="001F581C" w:rsidRDefault="001F581C" w14:paraId="6537F28F" wp14:textId="77777777">
            <w:pPr>
              <w:tabs>
                <w:tab w:val="left" w:pos="1455"/>
                <w:tab w:val="left" w:pos="4409"/>
                <w:tab w:val="left" w:pos="4680"/>
              </w:tabs>
              <w:spacing w:line="12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Pr="00E2150C" w:rsidR="00DC266F" w:rsidP="001F581C" w:rsidRDefault="001F581C" w14:paraId="623B8890" wp14:textId="77777777">
            <w:pPr>
              <w:tabs>
                <w:tab w:val="left" w:pos="4409"/>
              </w:tabs>
              <w:jc w:val="both"/>
              <w:rPr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570BE">
              <w:rPr>
                <w:rFonts w:ascii="Arial" w:hAnsi="Arial" w:cs="Arial"/>
                <w:sz w:val="18"/>
                <w:szCs w:val="18"/>
              </w:rPr>
              <w:t>Graduate courses can also be used to satisfy elective requirements. Please see adviser for approval. Graduate courses are subject to graduate fees.</w:t>
            </w:r>
            <w:r w:rsidRPr="005570BE">
              <w:rPr>
                <w:rFonts w:ascii="Arial" w:hAnsi="Arial" w:cs="Arial"/>
                <w:sz w:val="18"/>
                <w:szCs w:val="18"/>
              </w:rPr>
              <w:br/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  </w:t>
            </w:r>
            <w:r w:rsidRPr="005570BE">
              <w:rPr>
                <w:rFonts w:ascii="Arial" w:hAnsi="Arial" w:cs="Arial"/>
                <w:i/>
                <w:iCs/>
                <w:sz w:val="18"/>
                <w:szCs w:val="18"/>
              </w:rPr>
              <w:t>Remarks:</w:t>
            </w:r>
            <w:r w:rsidRPr="005570BE">
              <w:rPr>
                <w:rFonts w:ascii="Arial" w:hAnsi="Arial" w:cs="Arial"/>
                <w:sz w:val="18"/>
                <w:szCs w:val="18"/>
              </w:rPr>
              <w:t xml:space="preserve"> The following courses are not acceptable for credit toward graduation, unless a student has passed the course before declaring a Computer Science major: CGS 2060, CGS 3300, CGS 2100, COP 3175, MAC 2233, STA 1013, STA 2023, STA 2122, STA 3123, QMB 3200, ESI 3161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xmlns:wp14="http://schemas.microsoft.com/office/word/2010/wordml" w:rsidR="006126F8" w:rsidTr="00D74866" w14:paraId="6DFB9E20" wp14:textId="77777777"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6126F8" w:rsidP="00DC266F" w:rsidRDefault="006126F8" w14:paraId="70DF9E56" wp14:textId="77777777">
            <w:pPr>
              <w:tabs>
                <w:tab w:val="left" w:pos="270"/>
                <w:tab w:val="left" w:pos="720"/>
                <w:tab w:val="left" w:pos="1440"/>
                <w:tab w:val="left" w:pos="2160"/>
                <w:tab w:val="right" w:pos="2880"/>
                <w:tab w:val="left" w:pos="3998"/>
                <w:tab w:val="left" w:pos="5069"/>
              </w:tabs>
              <w:autoSpaceDE w:val="0"/>
              <w:snapToGrid w:val="0"/>
              <w:spacing w:line="72" w:lineRule="auto"/>
              <w:ind w:left="274" w:hanging="27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E2150C" w:rsidR="006126F8" w:rsidRDefault="006126F8" w14:paraId="44E871BC" wp14:textId="77777777">
            <w:pPr>
              <w:tabs>
                <w:tab w:val="left" w:pos="270"/>
                <w:tab w:val="left" w:pos="720"/>
                <w:tab w:val="left" w:pos="1440"/>
                <w:tab w:val="left" w:pos="2160"/>
                <w:tab w:val="right" w:pos="2880"/>
                <w:tab w:val="left" w:pos="3998"/>
                <w:tab w:val="left" w:pos="5069"/>
              </w:tabs>
              <w:autoSpaceDE w:val="0"/>
              <w:snapToGrid w:val="0"/>
              <w:spacing w:line="72" w:lineRule="auto"/>
              <w:ind w:left="274" w:hanging="27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="00DC266F" w:rsidRDefault="00DC266F" w14:paraId="144A5D23" wp14:textId="77777777"/>
    <w:p xmlns:wp14="http://schemas.microsoft.com/office/word/2010/wordml" w:rsidR="00DC266F" w:rsidRDefault="00DC266F" w14:paraId="738610EB" wp14:textId="77777777"/>
    <w:p xmlns:wp14="http://schemas.microsoft.com/office/word/2010/wordml" w:rsidRPr="009D1CC8" w:rsidR="00223E9F" w:rsidP="25736B4F" w:rsidRDefault="009D1CC8" w14:paraId="039FC867" wp14:textId="77777777" wp14:noSpellErr="1">
      <w:pPr>
        <w:rPr>
          <w:highlight w:val="yellow"/>
          <w:rPrChange w:author="Masoud Sadjadi" w:date="2019-11-25T18:11:35.5373549" w:id="1533833800">
            <w:rPr/>
          </w:rPrChange>
        </w:rPr>
      </w:pPr>
      <w:r w:rsidRPr="25736B4F">
        <w:rPr>
          <w:rPrChange w:author="Masoud Sadjadi" w:date="2019-11-25T18:11:35.5373549" w:id="2005276822">
            <w:rPr>
              <w:highlight w:val="yellow"/>
            </w:rPr>
          </w:rPrChange>
        </w:rPr>
        <w:t>Rationale: Please see the attached justification to this program catalog change proposal.</w:t>
      </w:r>
    </w:p>
    <w:sectPr w:rsidRPr="009D1CC8" w:rsidR="00223E9F">
      <w:sectPrChange w:author="Masoud Sadjadi" w:date="2019-11-25T18:11:35.5373549" w:id="445894610">
        <w:sectPr w:rsidRPr="009D1CC8" w:rsidR="00223E9F">
          <w:pgSz w:w="12240" w:h="15840"/>
          <w:pgMar w:top="1152" w:right="1440" w:bottom="864" w:left="1440" w:header="720" w:footer="720" w:gutter="0"/>
          <w:cols w:space="720"/>
          <w:docGrid w:linePitch="360"/>
        </w:sectPr>
      </w:sectPrChange>
      <w:pgSz w:w="12240" w:h="15840" w:orient="portrait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B828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14180C"/>
    <w:multiLevelType w:val="hybridMultilevel"/>
    <w:tmpl w:val="81B0C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embedSystemFonts/>
  <w:proofState w:spelling="clean" w:grammar="dirty"/>
  <w:trackRevision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1NLc0MLY0NTYxMLRQ0lEKTi0uzszPAykwrwUAsoRZSiwAAAA="/>
  </w:docVars>
  <w:rsids>
    <w:rsidRoot w:val="00726995"/>
    <w:rsid w:val="00003575"/>
    <w:rsid w:val="00030845"/>
    <w:rsid w:val="00041D75"/>
    <w:rsid w:val="00052861"/>
    <w:rsid w:val="000905FB"/>
    <w:rsid w:val="000B38CC"/>
    <w:rsid w:val="000E1E17"/>
    <w:rsid w:val="000F6BDF"/>
    <w:rsid w:val="00106AFB"/>
    <w:rsid w:val="00110C16"/>
    <w:rsid w:val="00116C02"/>
    <w:rsid w:val="00125A02"/>
    <w:rsid w:val="00143A22"/>
    <w:rsid w:val="001766DD"/>
    <w:rsid w:val="00181678"/>
    <w:rsid w:val="00195397"/>
    <w:rsid w:val="001A5118"/>
    <w:rsid w:val="001F581C"/>
    <w:rsid w:val="001F6064"/>
    <w:rsid w:val="002000DA"/>
    <w:rsid w:val="00223E9F"/>
    <w:rsid w:val="002405BF"/>
    <w:rsid w:val="0025105E"/>
    <w:rsid w:val="002C3F11"/>
    <w:rsid w:val="002C4752"/>
    <w:rsid w:val="002E670A"/>
    <w:rsid w:val="002F5F19"/>
    <w:rsid w:val="002F70AD"/>
    <w:rsid w:val="00307BF3"/>
    <w:rsid w:val="003334C5"/>
    <w:rsid w:val="00337652"/>
    <w:rsid w:val="003746A7"/>
    <w:rsid w:val="00381A80"/>
    <w:rsid w:val="003E63EA"/>
    <w:rsid w:val="003F4170"/>
    <w:rsid w:val="004240ED"/>
    <w:rsid w:val="004245FC"/>
    <w:rsid w:val="004401A3"/>
    <w:rsid w:val="0044695E"/>
    <w:rsid w:val="0047744F"/>
    <w:rsid w:val="004E2E47"/>
    <w:rsid w:val="004E345B"/>
    <w:rsid w:val="004E66CE"/>
    <w:rsid w:val="004E7D00"/>
    <w:rsid w:val="00524ED1"/>
    <w:rsid w:val="00577FDD"/>
    <w:rsid w:val="00585747"/>
    <w:rsid w:val="00595E75"/>
    <w:rsid w:val="005B5A85"/>
    <w:rsid w:val="0060203B"/>
    <w:rsid w:val="0060608F"/>
    <w:rsid w:val="006126F8"/>
    <w:rsid w:val="006630FB"/>
    <w:rsid w:val="00670767"/>
    <w:rsid w:val="00671303"/>
    <w:rsid w:val="006848CF"/>
    <w:rsid w:val="006A4360"/>
    <w:rsid w:val="00720DC2"/>
    <w:rsid w:val="00726995"/>
    <w:rsid w:val="00740517"/>
    <w:rsid w:val="00775C27"/>
    <w:rsid w:val="00780DCB"/>
    <w:rsid w:val="0079614E"/>
    <w:rsid w:val="007E05A5"/>
    <w:rsid w:val="00821054"/>
    <w:rsid w:val="00827BE2"/>
    <w:rsid w:val="00840E8C"/>
    <w:rsid w:val="00873E0F"/>
    <w:rsid w:val="008801DC"/>
    <w:rsid w:val="008860FF"/>
    <w:rsid w:val="008978D5"/>
    <w:rsid w:val="008E5067"/>
    <w:rsid w:val="009740BC"/>
    <w:rsid w:val="00990A58"/>
    <w:rsid w:val="00997361"/>
    <w:rsid w:val="009D1CC8"/>
    <w:rsid w:val="00A06F6E"/>
    <w:rsid w:val="00A2442B"/>
    <w:rsid w:val="00A32A5E"/>
    <w:rsid w:val="00A406CF"/>
    <w:rsid w:val="00A61EC4"/>
    <w:rsid w:val="00A653E1"/>
    <w:rsid w:val="00A70D01"/>
    <w:rsid w:val="00A73FE8"/>
    <w:rsid w:val="00AC2346"/>
    <w:rsid w:val="00AC5672"/>
    <w:rsid w:val="00AD326A"/>
    <w:rsid w:val="00AD769F"/>
    <w:rsid w:val="00B168F8"/>
    <w:rsid w:val="00B20DC0"/>
    <w:rsid w:val="00B461BB"/>
    <w:rsid w:val="00B85D1B"/>
    <w:rsid w:val="00BA0DE0"/>
    <w:rsid w:val="00BC0D30"/>
    <w:rsid w:val="00BC540C"/>
    <w:rsid w:val="00BD3DF8"/>
    <w:rsid w:val="00BE3E29"/>
    <w:rsid w:val="00BE4A7B"/>
    <w:rsid w:val="00C45B8E"/>
    <w:rsid w:val="00C62E26"/>
    <w:rsid w:val="00C66E3E"/>
    <w:rsid w:val="00C70CCF"/>
    <w:rsid w:val="00C81F3E"/>
    <w:rsid w:val="00CB3FDF"/>
    <w:rsid w:val="00CE7CFF"/>
    <w:rsid w:val="00D0465A"/>
    <w:rsid w:val="00D54D42"/>
    <w:rsid w:val="00D65EB5"/>
    <w:rsid w:val="00D74866"/>
    <w:rsid w:val="00D83A0E"/>
    <w:rsid w:val="00DC266F"/>
    <w:rsid w:val="00DD2E4E"/>
    <w:rsid w:val="00E2150C"/>
    <w:rsid w:val="00E34D47"/>
    <w:rsid w:val="00E41CC8"/>
    <w:rsid w:val="00E80E83"/>
    <w:rsid w:val="00EA0380"/>
    <w:rsid w:val="00EB008D"/>
    <w:rsid w:val="00F270DD"/>
    <w:rsid w:val="00F87138"/>
    <w:rsid w:val="00F92242"/>
    <w:rsid w:val="00FB5D3E"/>
    <w:rsid w:val="2573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999B2FEA-BB27-47C9-8D24-5F193F283611}"/>
  <w14:docId w14:val="3E419C1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0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180"/>
      </w:tabs>
      <w:jc w:val="both"/>
      <w:outlineLvl w:val="7"/>
    </w:pPr>
    <w:rPr>
      <w:rFonts w:ascii="Tms Rmn" w:hAnsi="Tms Rmn"/>
      <w:b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eastAsia="Times New Roman" w:cs="Aria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DefaultParagraphFont0">
    <w:name w:val="Default Paragraph Font0"/>
  </w:style>
  <w:style w:type="character" w:styleId="Hyperlink">
    <w:name w:val="Hyperlink"/>
    <w:rPr>
      <w:color w:val="0000FF"/>
      <w:u w:val="single"/>
    </w:rPr>
  </w:style>
  <w:style w:type="character" w:styleId="Heading6Char" w:customStyle="1">
    <w:name w:val="Heading 6 Char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rPr>
      <w:rFonts w:ascii="Calibri" w:hAnsi="Calibri" w:eastAsia="Times New Roman" w:cs="Times New Roman"/>
      <w:sz w:val="24"/>
      <w:szCs w:val="24"/>
    </w:rPr>
  </w:style>
  <w:style w:type="character" w:styleId="BodyTextChar" w:customStyle="1">
    <w:name w:val="Body Text Char"/>
    <w:rPr>
      <w:sz w:val="24"/>
      <w:szCs w:val="24"/>
    </w:rPr>
  </w:style>
  <w:style w:type="character" w:styleId="BodyTextIndentChar" w:customStyle="1">
    <w:name w:val="Body Text Indent Char"/>
    <w:rPr>
      <w:sz w:val="24"/>
      <w:szCs w:val="24"/>
    </w:rPr>
  </w:style>
  <w:style w:type="character" w:styleId="titler" w:customStyle="1">
    <w:name w:val="titler"/>
    <w:basedOn w:val="DefaultParagraphFont0"/>
  </w:style>
  <w:style w:type="character" w:styleId="fourthlevelheading" w:customStyle="1">
    <w:name w:val="fourthlevelheading"/>
    <w:basedOn w:val="DefaultParagraphFont0"/>
  </w:style>
  <w:style w:type="character" w:styleId="HTMLPreformattedChar" w:customStyle="1">
    <w:name w:val="HTML Preformatted Char"/>
    <w:rPr>
      <w:rFonts w:ascii="Courier New" w:hAnsi="Courier New" w:cs="Courier New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pPr>
      <w:suppressLineNumbers/>
    </w:pPr>
  </w:style>
  <w:style w:type="paragraph" w:styleId="BodyText2">
    <w:name w:val="Body Text 2"/>
    <w:basedOn w:val="Normal"/>
    <w:pPr>
      <w:tabs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ms Rmn" w:hAnsi="Tms Rmn"/>
      <w:sz w:val="18"/>
      <w:szCs w:val="20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ms Rmn" w:hAnsi="Tms Rmn"/>
      <w:sz w:val="20"/>
      <w:szCs w:val="20"/>
      <w:lang w:val="en-US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MediumGrid1-Accent2">
    <w:name w:val="Medium Grid 1 Accent 2"/>
    <w:basedOn w:val="Normal"/>
    <w:qFormat/>
    <w:pPr>
      <w:ind w:left="720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rsid w:val="001F60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6064"/>
    <w:pPr>
      <w:suppressAutoHyphens w:val="0"/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CommentTextChar" w:customStyle="1">
    <w:name w:val="Comment Text Char"/>
    <w:link w:val="CommentText"/>
    <w:rsid w:val="001F6064"/>
    <w:rPr>
      <w:rFonts w:ascii="Calibri" w:hAnsi="Calibri"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B8E"/>
    <w:pPr>
      <w:suppressAutoHyphens/>
      <w:spacing w:after="0" w:line="240" w:lineRule="auto"/>
    </w:pPr>
    <w:rPr>
      <w:rFonts w:ascii="Times New Roman" w:hAnsi="Times New Roman" w:eastAsia="Times New Roman"/>
      <w:b/>
      <w:bCs/>
      <w:lang w:eastAsia="ar-SA"/>
    </w:rPr>
  </w:style>
  <w:style w:type="character" w:styleId="CommentSubjectChar" w:customStyle="1">
    <w:name w:val="Comment Subject Char"/>
    <w:link w:val="CommentSubject"/>
    <w:uiPriority w:val="99"/>
    <w:semiHidden/>
    <w:rsid w:val="00C45B8E"/>
    <w:rPr>
      <w:rFonts w:ascii="Calibri" w:hAnsi="Calibri" w:eastAsia="Calibri"/>
      <w:b/>
      <w:bCs/>
      <w:lang w:eastAsia="ar-SA"/>
    </w:rPr>
  </w:style>
  <w:style w:type="character" w:styleId="FollowedHyperlink">
    <w:name w:val="FollowedHyperlink"/>
    <w:uiPriority w:val="99"/>
    <w:semiHidden/>
    <w:unhideWhenUsed/>
    <w:rsid w:val="002F5F19"/>
    <w:rPr>
      <w:color w:val="800080"/>
      <w:u w:val="single"/>
    </w:rPr>
  </w:style>
  <w:style w:type="paragraph" w:styleId="MediumShading1-Accent1">
    <w:name w:val="Medium Shading 1 Accent 1"/>
    <w:uiPriority w:val="1"/>
    <w:qFormat/>
    <w:rsid w:val="003F4170"/>
    <w:rPr>
      <w:rFonts w:ascii="Calibri" w:hAnsi="Calibri" w:eastAsia="Calibri"/>
      <w:sz w:val="22"/>
      <w:szCs w:val="22"/>
      <w:lang w:eastAsia="en-US"/>
    </w:rPr>
  </w:style>
  <w:style w:type="paragraph" w:styleId="MediumList2-Accent2">
    <w:name w:val="Medium List 2 Accent 2"/>
    <w:hidden/>
    <w:uiPriority w:val="99"/>
    <w:semiHidden/>
    <w:rsid w:val="00337652"/>
    <w:rPr>
      <w:sz w:val="24"/>
      <w:szCs w:val="24"/>
      <w:lang w:eastAsia="ar-SA"/>
    </w:rPr>
  </w:style>
  <w:style w:type="character" w:styleId="Heading2Char" w:customStyle="1">
    <w:name w:val="Heading 2 Char"/>
    <w:link w:val="Heading2"/>
    <w:uiPriority w:val="9"/>
    <w:semiHidden/>
    <w:rsid w:val="00EA038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A5118"/>
  </w:style>
  <w:style w:type="table" w:styleId="TableGrid">
    <w:name w:val="Table Grid"/>
    <w:basedOn w:val="TableNormal"/>
    <w:uiPriority w:val="59"/>
    <w:rsid w:val="004469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ler1" w:customStyle="1">
    <w:name w:val="titler1"/>
    <w:rsid w:val="00BE4A7B"/>
    <w:rPr>
      <w:b/>
      <w:bCs/>
      <w:color w:val="000000"/>
      <w:sz w:val="20"/>
      <w:szCs w:val="20"/>
    </w:rPr>
  </w:style>
  <w:style w:type="character" w:styleId="fourthlevelheading1" w:customStyle="1">
    <w:name w:val="fourthlevelheading1"/>
    <w:rsid w:val="00BE4A7B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dlss.flvc.org/admin-tools/common-prerequisites-manuals/2016-2017-manual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dlss.flvc.org/admin-tools/common-prerequisites-manuals/2016-2017-manua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1DCE28-A17D-411A-A0E8-C8D1D77A17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INTERNATIONAL UNIVERSITY</dc:title>
  <dc:subject/>
  <dc:creator>Sabri Tosunoglu</dc:creator>
  <keywords/>
  <lastModifiedBy>Masoud Sadjadi</lastModifiedBy>
  <revision>66</revision>
  <lastPrinted>2019-11-23T00:10:00.0000000Z</lastPrinted>
  <dcterms:created xsi:type="dcterms:W3CDTF">2019-11-26T02:11:00.0000000Z</dcterms:created>
  <dcterms:modified xsi:type="dcterms:W3CDTF">2019-11-26T02:11:36.0217256Z</dcterms:modified>
</coreProperties>
</file>