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2FC1D" w14:textId="77777777" w:rsidR="00AF4427" w:rsidRDefault="00AF44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0"/>
        <w:tblW w:w="8856" w:type="dxa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AF4427" w14:paraId="12D52793" w14:textId="77777777">
        <w:trPr>
          <w:trHeight w:val="1080"/>
        </w:trPr>
        <w:tc>
          <w:tcPr>
            <w:tcW w:w="8856" w:type="dxa"/>
            <w:gridSpan w:val="2"/>
          </w:tcPr>
          <w:p w14:paraId="197EA6ED" w14:textId="77777777" w:rsidR="00AF4427" w:rsidRDefault="00DD4F40">
            <w:pPr>
              <w:pStyle w:val="Heading3"/>
              <w:ind w:left="1" w:hanging="3"/>
              <w:outlineLvl w:val="2"/>
            </w:pPr>
            <w:r>
              <w:t>School of Computing and Information Sciences</w:t>
            </w:r>
          </w:p>
          <w:p w14:paraId="2AD68307" w14:textId="77777777" w:rsidR="00AF4427" w:rsidRDefault="00AF4427">
            <w:pPr>
              <w:ind w:left="0" w:hanging="2"/>
              <w:rPr>
                <w:sz w:val="24"/>
                <w:szCs w:val="24"/>
              </w:rPr>
            </w:pPr>
          </w:p>
          <w:tbl>
            <w:tblPr>
              <w:tblStyle w:val="af1"/>
              <w:tblW w:w="8610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40"/>
              <w:gridCol w:w="2970"/>
            </w:tblGrid>
            <w:tr w:rsidR="00AF4427" w14:paraId="50BF0894" w14:textId="77777777">
              <w:tc>
                <w:tcPr>
                  <w:tcW w:w="5640" w:type="dxa"/>
                </w:tcPr>
                <w:p w14:paraId="026D6E7A" w14:textId="77777777" w:rsidR="00AF4427" w:rsidRDefault="00DD4F40">
                  <w:pPr>
                    <w:ind w:left="1" w:hanging="3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>
                    <w:rPr>
                      <w:sz w:val="28"/>
                      <w:szCs w:val="28"/>
                    </w:rPr>
                    <w:t>Computer Programming I - Lab</w:t>
                  </w:r>
                </w:p>
              </w:tc>
              <w:tc>
                <w:tcPr>
                  <w:tcW w:w="2970" w:type="dxa"/>
                </w:tcPr>
                <w:p w14:paraId="3B33E403" w14:textId="77777777" w:rsidR="00AF4427" w:rsidRDefault="00DD4F40">
                  <w:pPr>
                    <w:ind w:left="1" w:hanging="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Date: </w:t>
                  </w:r>
                  <w:r>
                    <w:rPr>
                      <w:sz w:val="28"/>
                      <w:szCs w:val="28"/>
                    </w:rPr>
                    <w:t>2/7/2020</w:t>
                  </w:r>
                </w:p>
              </w:tc>
            </w:tr>
          </w:tbl>
          <w:p w14:paraId="4BB8FD2B" w14:textId="77777777" w:rsidR="00AF4427" w:rsidRDefault="00AF4427">
            <w:pPr>
              <w:ind w:left="0" w:hanging="2"/>
              <w:rPr>
                <w:sz w:val="24"/>
                <w:szCs w:val="24"/>
              </w:rPr>
            </w:pPr>
          </w:p>
        </w:tc>
      </w:tr>
      <w:tr w:rsidR="00AF4427" w14:paraId="534F8F07" w14:textId="77777777">
        <w:trPr>
          <w:trHeight w:val="322"/>
        </w:trPr>
        <w:tc>
          <w:tcPr>
            <w:tcW w:w="8856" w:type="dxa"/>
            <w:gridSpan w:val="2"/>
          </w:tcPr>
          <w:p w14:paraId="165BFAC9" w14:textId="77777777" w:rsidR="00AF4427" w:rsidRDefault="00DD4F4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Course Number: </w:t>
            </w:r>
            <w:r>
              <w:rPr>
                <w:sz w:val="28"/>
                <w:szCs w:val="28"/>
              </w:rPr>
              <w:t>COP 2210L</w:t>
            </w:r>
          </w:p>
          <w:p w14:paraId="61B0B654" w14:textId="77777777" w:rsidR="00AF4427" w:rsidRDefault="00DD4F40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Number of Credits: </w:t>
            </w:r>
            <w:r>
              <w:rPr>
                <w:sz w:val="28"/>
                <w:szCs w:val="28"/>
              </w:rPr>
              <w:t>0</w:t>
            </w:r>
          </w:p>
        </w:tc>
      </w:tr>
      <w:tr w:rsidR="00AF4427" w14:paraId="6315B64F" w14:textId="77777777">
        <w:tc>
          <w:tcPr>
            <w:tcW w:w="4428" w:type="dxa"/>
            <w:tcBorders>
              <w:top w:val="single" w:sz="4" w:space="0" w:color="000000"/>
            </w:tcBorders>
          </w:tcPr>
          <w:p w14:paraId="2E2EE991" w14:textId="77777777" w:rsidR="00AF4427" w:rsidRDefault="00DD4F40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 Area: </w:t>
            </w:r>
            <w:r>
              <w:rPr>
                <w:sz w:val="24"/>
                <w:szCs w:val="24"/>
              </w:rPr>
              <w:t>Programming</w:t>
            </w:r>
          </w:p>
        </w:tc>
        <w:tc>
          <w:tcPr>
            <w:tcW w:w="4428" w:type="dxa"/>
            <w:tcBorders>
              <w:top w:val="single" w:sz="4" w:space="0" w:color="000000"/>
            </w:tcBorders>
          </w:tcPr>
          <w:p w14:paraId="58C33A56" w14:textId="77777777" w:rsidR="00AF4427" w:rsidRDefault="00DD4F40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 Area Coordinator: </w:t>
            </w:r>
            <w:r>
              <w:rPr>
                <w:sz w:val="24"/>
                <w:szCs w:val="24"/>
              </w:rPr>
              <w:t>Tim Downey</w:t>
            </w:r>
          </w:p>
          <w:p w14:paraId="54A1ED34" w14:textId="77777777" w:rsidR="00AF4427" w:rsidRDefault="00DD4F40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downeyt@cs.fiu.edu</w:t>
              </w:r>
            </w:hyperlink>
            <w:r>
              <w:rPr>
                <w:sz w:val="24"/>
                <w:szCs w:val="24"/>
              </w:rPr>
              <w:br/>
            </w:r>
          </w:p>
        </w:tc>
      </w:tr>
      <w:tr w:rsidR="00AF4427" w14:paraId="3F43A086" w14:textId="77777777">
        <w:tc>
          <w:tcPr>
            <w:tcW w:w="8856" w:type="dxa"/>
            <w:gridSpan w:val="2"/>
          </w:tcPr>
          <w:p w14:paraId="52FFED68" w14:textId="7CD24722" w:rsidR="00AF4427" w:rsidRDefault="00DD4F40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Catalog Description: </w:t>
            </w:r>
            <w:r>
              <w:rPr>
                <w:sz w:val="24"/>
                <w:szCs w:val="24"/>
              </w:rPr>
              <w:t xml:space="preserve"> </w:t>
            </w:r>
            <w:del w:id="0" w:author="Nagarajan Prabakar" w:date="2020-02-20T11:57:00Z">
              <w:r w:rsidDel="001D27B4">
                <w:rPr>
                  <w:sz w:val="24"/>
                  <w:szCs w:val="24"/>
                </w:rPr>
                <w:delText>The lab for a first course in computer science that uses</w:delText>
              </w:r>
            </w:del>
            <w:del w:id="1" w:author="Nagarajan Prabakar" w:date="2020-02-20T12:00:00Z">
              <w:r w:rsidDel="001D27B4">
                <w:rPr>
                  <w:sz w:val="24"/>
                  <w:szCs w:val="24"/>
                </w:rPr>
                <w:delText xml:space="preserve"> a structured programming language to study</w:delText>
              </w:r>
            </w:del>
            <w:del w:id="2" w:author="Nagarajan Prabakar" w:date="2020-02-20T12:01:00Z">
              <w:r w:rsidDel="001D27B4">
                <w:rPr>
                  <w:sz w:val="24"/>
                  <w:szCs w:val="24"/>
                </w:rPr>
                <w:delText xml:space="preserve"> programming and problem solving on the computer. </w:delText>
              </w:r>
              <w:bookmarkStart w:id="3" w:name="_Hlk33092691"/>
              <w:r w:rsidDel="001D27B4">
                <w:rPr>
                  <w:sz w:val="24"/>
                  <w:szCs w:val="24"/>
                </w:rPr>
                <w:delText>Includes</w:delText>
              </w:r>
            </w:del>
            <w:del w:id="4" w:author="Nagarajan Prabakar" w:date="2020-02-20T12:07:00Z">
              <w:r w:rsidDel="00925437">
                <w:rPr>
                  <w:sz w:val="24"/>
                  <w:szCs w:val="24"/>
                </w:rPr>
                <w:delText xml:space="preserve"> the design, </w:delText>
              </w:r>
              <w:r w:rsidDel="00925437">
                <w:rPr>
                  <w:sz w:val="24"/>
                  <w:szCs w:val="24"/>
                </w:rPr>
                <w:delText xml:space="preserve">construction and analysis of programs. Student participation in a </w:delText>
              </w:r>
            </w:del>
            <w:del w:id="5" w:author="Nagarajan Prabakar" w:date="2020-02-20T11:58:00Z">
              <w:r w:rsidDel="001D27B4">
                <w:rPr>
                  <w:sz w:val="24"/>
                  <w:szCs w:val="24"/>
                </w:rPr>
                <w:delText xml:space="preserve">closed </w:delText>
              </w:r>
            </w:del>
            <w:del w:id="6" w:author="Nagarajan Prabakar" w:date="2020-02-20T12:07:00Z">
              <w:r w:rsidDel="00925437">
                <w:rPr>
                  <w:sz w:val="24"/>
                  <w:szCs w:val="24"/>
                </w:rPr>
                <w:delText xml:space="preserve">instructional lab is required. </w:delText>
              </w:r>
            </w:del>
            <w:ins w:id="7" w:author="Nagarajan Prabakar" w:date="2020-02-20T12:07:00Z">
              <w:r w:rsidR="00925437" w:rsidRPr="00925437">
                <w:rPr>
                  <w:sz w:val="24"/>
                  <w:szCs w:val="24"/>
                </w:rPr>
                <w:t xml:space="preserve">Lab focuses on problem solving skills and the design, construction and analysis of programs. Student must enroll in </w:t>
              </w:r>
              <w:proofErr w:type="spellStart"/>
              <w:proofErr w:type="gramStart"/>
              <w:r w:rsidR="00925437" w:rsidRPr="00925437">
                <w:rPr>
                  <w:sz w:val="24"/>
                  <w:szCs w:val="24"/>
                </w:rPr>
                <w:t>a</w:t>
              </w:r>
              <w:proofErr w:type="spellEnd"/>
              <w:proofErr w:type="gramEnd"/>
              <w:r w:rsidR="00925437" w:rsidRPr="00925437">
                <w:rPr>
                  <w:sz w:val="24"/>
                  <w:szCs w:val="24"/>
                </w:rPr>
                <w:t xml:space="preserve"> instructional lab section.</w:t>
              </w:r>
              <w:r w:rsidR="00925437">
                <w:rPr>
                  <w:sz w:val="24"/>
                  <w:szCs w:val="24"/>
                </w:rPr>
                <w:t xml:space="preserve"> </w:t>
              </w:r>
            </w:ins>
            <w:r>
              <w:rPr>
                <w:sz w:val="24"/>
                <w:szCs w:val="24"/>
              </w:rPr>
              <w:t>This course</w:t>
            </w:r>
            <w:r>
              <w:rPr>
                <w:sz w:val="24"/>
                <w:szCs w:val="24"/>
              </w:rPr>
              <w:t xml:space="preserve"> will have additional fees.</w:t>
            </w:r>
            <w:bookmarkEnd w:id="3"/>
          </w:p>
        </w:tc>
      </w:tr>
      <w:tr w:rsidR="00AF4427" w14:paraId="511727D6" w14:textId="77777777">
        <w:tc>
          <w:tcPr>
            <w:tcW w:w="8856" w:type="dxa"/>
            <w:gridSpan w:val="2"/>
          </w:tcPr>
          <w:p w14:paraId="2072042E" w14:textId="77777777" w:rsidR="00AF4427" w:rsidRDefault="00DD4F40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Textbook:    </w:t>
            </w:r>
            <w:r>
              <w:rPr>
                <w:sz w:val="24"/>
                <w:szCs w:val="24"/>
              </w:rPr>
              <w:t xml:space="preserve">Big Java by Cay </w:t>
            </w:r>
            <w:proofErr w:type="spellStart"/>
            <w:r>
              <w:rPr>
                <w:sz w:val="24"/>
                <w:szCs w:val="24"/>
              </w:rPr>
              <w:t>Horstmann</w:t>
            </w:r>
            <w:proofErr w:type="spellEnd"/>
          </w:p>
        </w:tc>
      </w:tr>
      <w:tr w:rsidR="00AF4427" w14:paraId="003B3038" w14:textId="77777777">
        <w:tc>
          <w:tcPr>
            <w:tcW w:w="8856" w:type="dxa"/>
            <w:gridSpan w:val="2"/>
          </w:tcPr>
          <w:p w14:paraId="00600F64" w14:textId="77777777" w:rsidR="00AF4427" w:rsidRDefault="00DD4F40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References: </w:t>
            </w:r>
          </w:p>
        </w:tc>
      </w:tr>
      <w:tr w:rsidR="00AF4427" w14:paraId="32D35C74" w14:textId="77777777">
        <w:tc>
          <w:tcPr>
            <w:tcW w:w="8856" w:type="dxa"/>
            <w:gridSpan w:val="2"/>
          </w:tcPr>
          <w:p w14:paraId="79B5935B" w14:textId="77777777" w:rsidR="00AF4427" w:rsidRDefault="00DD4F40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Prerequisites Courses: </w:t>
            </w:r>
            <w:r>
              <w:rPr>
                <w:sz w:val="24"/>
                <w:szCs w:val="24"/>
              </w:rPr>
              <w:t>MAC-1140 or MAC-1147 or MAC-2233 or MAC-2311</w:t>
            </w:r>
          </w:p>
          <w:p w14:paraId="45E30F6B" w14:textId="77777777" w:rsidR="00AF4427" w:rsidRDefault="00DD4F40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or Advisor’s permission</w:t>
            </w:r>
          </w:p>
        </w:tc>
      </w:tr>
      <w:tr w:rsidR="00AF4427" w14:paraId="099570F0" w14:textId="77777777">
        <w:tc>
          <w:tcPr>
            <w:tcW w:w="8856" w:type="dxa"/>
            <w:gridSpan w:val="2"/>
          </w:tcPr>
          <w:p w14:paraId="718EAD26" w14:textId="5DE3C109" w:rsidR="00AF4427" w:rsidRDefault="00DD4F40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Co-requisites Courses: </w:t>
            </w:r>
            <w:del w:id="8" w:author="Nagarajan Prabakar" w:date="2020-02-20T12:09:00Z">
              <w:r w:rsidDel="00925437">
                <w:rPr>
                  <w:sz w:val="24"/>
                  <w:szCs w:val="24"/>
                </w:rPr>
                <w:delText>Includes a closed lab component</w:delText>
              </w:r>
            </w:del>
            <w:ins w:id="9" w:author="Nagarajan Prabakar" w:date="2020-02-20T12:09:00Z">
              <w:r w:rsidR="00925437">
                <w:rPr>
                  <w:sz w:val="24"/>
                  <w:szCs w:val="24"/>
                </w:rPr>
                <w:t>Must enroll in COP-2210</w:t>
              </w:r>
            </w:ins>
          </w:p>
        </w:tc>
      </w:tr>
    </w:tbl>
    <w:p w14:paraId="451A4A7B" w14:textId="77777777" w:rsidR="00AF4427" w:rsidRDefault="00AF4427">
      <w:pPr>
        <w:ind w:left="1" w:hanging="3"/>
        <w:rPr>
          <w:sz w:val="28"/>
          <w:szCs w:val="28"/>
        </w:rPr>
      </w:pPr>
    </w:p>
    <w:p w14:paraId="1CA8195E" w14:textId="77777777" w:rsidR="00AF4427" w:rsidRDefault="00DD4F40">
      <w:pPr>
        <w:ind w:left="0" w:hanging="2"/>
        <w:rPr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Required Common Prerequisite </w:t>
      </w:r>
      <w:r>
        <w:rPr>
          <w:sz w:val="24"/>
          <w:szCs w:val="24"/>
        </w:rPr>
        <w:tab/>
      </w:r>
    </w:p>
    <w:p w14:paraId="77E1E5F7" w14:textId="77777777" w:rsidR="00AF4427" w:rsidRDefault="00AF4427">
      <w:pPr>
        <w:ind w:left="1" w:hanging="3"/>
        <w:rPr>
          <w:sz w:val="28"/>
          <w:szCs w:val="28"/>
        </w:rPr>
      </w:pPr>
    </w:p>
    <w:p w14:paraId="30402520" w14:textId="77777777" w:rsidR="00AF4427" w:rsidRDefault="00DD4F40">
      <w:pPr>
        <w:ind w:left="0" w:hanging="2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Prerequisites Topics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</w:p>
    <w:p w14:paraId="27DD01C9" w14:textId="77777777" w:rsidR="00AF4427" w:rsidRDefault="00DD4F40">
      <w:pPr>
        <w:numPr>
          <w:ilvl w:val="0"/>
          <w:numId w:val="3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Mathematical functions</w:t>
      </w:r>
    </w:p>
    <w:p w14:paraId="649A4898" w14:textId="77777777" w:rsidR="00AF4427" w:rsidRDefault="00DD4F40">
      <w:pPr>
        <w:numPr>
          <w:ilvl w:val="0"/>
          <w:numId w:val="3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Arithmetic and geometric sequences</w:t>
      </w:r>
    </w:p>
    <w:p w14:paraId="0DDFE17D" w14:textId="77777777" w:rsidR="00AF4427" w:rsidRDefault="00AF4427">
      <w:pPr>
        <w:ind w:left="0" w:hanging="2"/>
        <w:rPr>
          <w:sz w:val="24"/>
          <w:szCs w:val="24"/>
        </w:rPr>
      </w:pPr>
    </w:p>
    <w:p w14:paraId="60DA2BF6" w14:textId="77777777" w:rsidR="00AF4427" w:rsidRDefault="00AF4427">
      <w:pPr>
        <w:ind w:left="0" w:hanging="2"/>
        <w:rPr>
          <w:sz w:val="24"/>
          <w:szCs w:val="24"/>
        </w:rPr>
      </w:pPr>
    </w:p>
    <w:p w14:paraId="2CD55502" w14:textId="77777777" w:rsidR="00AF4427" w:rsidRDefault="00DD4F40">
      <w:pPr>
        <w:ind w:left="0" w:hanging="2"/>
        <w:rPr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Lab </w:t>
      </w:r>
      <w:r>
        <w:rPr>
          <w:b/>
          <w:i/>
          <w:sz w:val="24"/>
          <w:szCs w:val="24"/>
          <w:u w:val="single"/>
        </w:rPr>
        <w:t>Outcomes</w:t>
      </w:r>
      <w:r>
        <w:rPr>
          <w:sz w:val="24"/>
          <w:szCs w:val="24"/>
          <w:u w:val="single"/>
        </w:rPr>
        <w:t>:</w:t>
      </w:r>
    </w:p>
    <w:p w14:paraId="0F2B0300" w14:textId="77777777" w:rsidR="00AF4427" w:rsidRDefault="00AF4427">
      <w:pPr>
        <w:ind w:left="0" w:hanging="2"/>
        <w:rPr>
          <w:sz w:val="24"/>
          <w:szCs w:val="24"/>
        </w:rPr>
      </w:pPr>
    </w:p>
    <w:p w14:paraId="001EBF3E" w14:textId="77777777" w:rsidR="00AF4427" w:rsidRDefault="00DD4F40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Be familiar with the concepts of Objects &amp; Classes</w:t>
      </w:r>
    </w:p>
    <w:p w14:paraId="369B4F64" w14:textId="77777777" w:rsidR="00AF4427" w:rsidRDefault="00DD4F40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fundamental Java data types</w:t>
      </w:r>
    </w:p>
    <w:p w14:paraId="7F418D10" w14:textId="77777777" w:rsidR="00AF4427" w:rsidRDefault="00DD4F40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Java selection and iteration constructs</w:t>
      </w:r>
    </w:p>
    <w:p w14:paraId="10CD8FF5" w14:textId="77777777" w:rsidR="00AF4427" w:rsidRDefault="00DD4F40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Be </w:t>
      </w:r>
      <w:r>
        <w:rPr>
          <w:sz w:val="24"/>
          <w:szCs w:val="24"/>
        </w:rPr>
        <w:t>familiar with</w:t>
      </w:r>
      <w:r>
        <w:rPr>
          <w:sz w:val="24"/>
          <w:szCs w:val="24"/>
        </w:rPr>
        <w:t xml:space="preserve"> arrays &amp; </w:t>
      </w:r>
      <w:proofErr w:type="spellStart"/>
      <w:r>
        <w:rPr>
          <w:sz w:val="24"/>
          <w:szCs w:val="24"/>
        </w:rPr>
        <w:t>A</w:t>
      </w:r>
      <w:r>
        <w:rPr>
          <w:sz w:val="24"/>
          <w:szCs w:val="24"/>
        </w:rPr>
        <w:t>rrayLists</w:t>
      </w:r>
      <w:proofErr w:type="spellEnd"/>
    </w:p>
    <w:p w14:paraId="39186845" w14:textId="77777777" w:rsidR="00AF4427" w:rsidRDefault="00DD4F40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</w:t>
      </w:r>
      <w:r>
        <w:rPr>
          <w:sz w:val="24"/>
          <w:szCs w:val="24"/>
        </w:rPr>
        <w:t>ter using String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and Wrapper classes</w:t>
      </w:r>
    </w:p>
    <w:p w14:paraId="7864F6BB" w14:textId="77777777" w:rsidR="00AF4427" w:rsidRDefault="00DD4F40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Be familiar with reading and writing of text files</w:t>
      </w:r>
    </w:p>
    <w:p w14:paraId="545A51B4" w14:textId="77777777" w:rsidR="00AF4427" w:rsidRDefault="00DD4F40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analyzing problems and writing Java program solutions to those problems using the above features</w:t>
      </w:r>
    </w:p>
    <w:p w14:paraId="27FD4447" w14:textId="77777777" w:rsidR="00AF4427" w:rsidRDefault="00DD4F40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Be exposed to software testing and interactive debugging</w:t>
      </w:r>
    </w:p>
    <w:p w14:paraId="3A31221F" w14:textId="77777777" w:rsidR="00AF4427" w:rsidRDefault="00DD4F40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Master </w:t>
      </w:r>
      <w:r>
        <w:rPr>
          <w:sz w:val="24"/>
          <w:szCs w:val="24"/>
        </w:rPr>
        <w:t>complex Boolean expressions in selection and iteration constructs</w:t>
      </w:r>
    </w:p>
    <w:p w14:paraId="09F6E04C" w14:textId="77777777" w:rsidR="00AF4427" w:rsidRDefault="00DD4F40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good programming practices</w:t>
      </w:r>
    </w:p>
    <w:p w14:paraId="5F077FB3" w14:textId="77777777" w:rsidR="00AF4427" w:rsidRDefault="00DD4F40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methods, method parameters, and parameter passing</w:t>
      </w:r>
    </w:p>
    <w:p w14:paraId="3DBAE9CB" w14:textId="77777777" w:rsidR="00AF4427" w:rsidRDefault="00AF4427">
      <w:pPr>
        <w:ind w:left="0" w:hanging="2"/>
        <w:rPr>
          <w:sz w:val="24"/>
          <w:szCs w:val="24"/>
        </w:rPr>
      </w:pPr>
    </w:p>
    <w:p w14:paraId="46A7DC93" w14:textId="77777777" w:rsidR="00AF4427" w:rsidRDefault="00DD4F40">
      <w:pPr>
        <w:ind w:left="0" w:hanging="2"/>
        <w:rPr>
          <w:sz w:val="28"/>
          <w:szCs w:val="28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Subject Area Coordinator will provide a list of best programming practices for instructors as a reference</w:t>
      </w:r>
      <w:r>
        <w:rPr>
          <w:sz w:val="24"/>
          <w:szCs w:val="24"/>
        </w:rPr>
        <w:t>)</w:t>
      </w:r>
      <w:r>
        <w:br w:type="page"/>
      </w:r>
      <w:r>
        <w:rPr>
          <w:b/>
          <w:sz w:val="28"/>
          <w:szCs w:val="28"/>
        </w:rPr>
        <w:lastRenderedPageBreak/>
        <w:t>School of Computing and Information Sciences</w:t>
      </w:r>
    </w:p>
    <w:p w14:paraId="30C5C659" w14:textId="77777777" w:rsidR="00AF4427" w:rsidRDefault="00DD4F40">
      <w:pPr>
        <w:ind w:left="1" w:hanging="3"/>
        <w:jc w:val="center"/>
        <w:rPr>
          <w:sz w:val="24"/>
          <w:szCs w:val="24"/>
        </w:rPr>
      </w:pPr>
      <w:r>
        <w:rPr>
          <w:b/>
          <w:sz w:val="28"/>
          <w:szCs w:val="28"/>
        </w:rPr>
        <w:t>COP 2210</w:t>
      </w:r>
    </w:p>
    <w:p w14:paraId="2E572118" w14:textId="77777777" w:rsidR="00AF4427" w:rsidRDefault="00DD4F40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Programming I</w:t>
      </w:r>
    </w:p>
    <w:p w14:paraId="5F9D6A9C" w14:textId="77777777" w:rsidR="00AF4427" w:rsidRDefault="00AF4427">
      <w:pPr>
        <w:ind w:left="1" w:hanging="3"/>
        <w:rPr>
          <w:sz w:val="28"/>
          <w:szCs w:val="28"/>
        </w:rPr>
      </w:pPr>
    </w:p>
    <w:p w14:paraId="350FDB28" w14:textId="77777777" w:rsidR="00AF4427" w:rsidRDefault="00AF4427">
      <w:pPr>
        <w:ind w:left="1" w:hanging="3"/>
        <w:jc w:val="center"/>
        <w:rPr>
          <w:sz w:val="28"/>
          <w:szCs w:val="28"/>
        </w:rPr>
      </w:pPr>
    </w:p>
    <w:p w14:paraId="3C576A5E" w14:textId="77777777" w:rsidR="00AF4427" w:rsidRDefault="00DD4F40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Relationship between Lab Outcomes and Program Outcomes</w:t>
      </w:r>
      <w:r>
        <w:rPr>
          <w:b/>
          <w:sz w:val="28"/>
          <w:szCs w:val="28"/>
        </w:rPr>
        <w:tab/>
      </w:r>
    </w:p>
    <w:p w14:paraId="00987404" w14:textId="77777777" w:rsidR="00AF4427" w:rsidRDefault="00AF442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0" w:hanging="2"/>
      </w:pPr>
    </w:p>
    <w:tbl>
      <w:tblPr>
        <w:tblStyle w:val="af2"/>
        <w:tblW w:w="883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38"/>
      </w:tblGrid>
      <w:tr w:rsidR="00AF4427" w14:paraId="7D7E1864" w14:textId="77777777">
        <w:trPr>
          <w:trHeight w:val="998"/>
        </w:trPr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6516" w14:textId="77777777" w:rsidR="00AF4427" w:rsidRDefault="00AF442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  <w:tbl>
            <w:tblPr>
              <w:tblStyle w:val="af3"/>
              <w:tblW w:w="84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17"/>
              <w:gridCol w:w="2520"/>
            </w:tblGrid>
            <w:tr w:rsidR="00AF4427" w14:paraId="1D778C5F" w14:textId="77777777">
              <w:tc>
                <w:tcPr>
                  <w:tcW w:w="5917" w:type="dxa"/>
                </w:tcPr>
                <w:p w14:paraId="77DE0090" w14:textId="77777777" w:rsidR="00AF4427" w:rsidRDefault="00DD4F4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1" w:hanging="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BS in CS: Program Outcomes</w:t>
                  </w:r>
                </w:p>
              </w:tc>
              <w:tc>
                <w:tcPr>
                  <w:tcW w:w="2520" w:type="dxa"/>
                </w:tcPr>
                <w:p w14:paraId="1AC89E8F" w14:textId="77777777" w:rsidR="00AF4427" w:rsidRDefault="00DD4F4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1" w:hanging="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AF4427" w14:paraId="2D138146" w14:textId="77777777">
              <w:tc>
                <w:tcPr>
                  <w:tcW w:w="5917" w:type="dxa"/>
                </w:tcPr>
                <w:p w14:paraId="0E50E9BD" w14:textId="77777777" w:rsidR="00AF4427" w:rsidRDefault="00AF44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" w:hanging="3"/>
                    <w:rPr>
                      <w:sz w:val="28"/>
                      <w:szCs w:val="28"/>
                    </w:rPr>
                  </w:pPr>
                </w:p>
                <w:tbl>
                  <w:tblPr>
                    <w:tblStyle w:val="af4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AF4427" w14:paraId="57FE400A" w14:textId="77777777">
                    <w:tc>
                      <w:tcPr>
                        <w:tcW w:w="322" w:type="dxa"/>
                      </w:tcPr>
                      <w:p w14:paraId="5123A73D" w14:textId="77777777" w:rsidR="00AF4427" w:rsidRDefault="00DD4F40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a)</w:t>
                        </w:r>
                      </w:p>
                    </w:tc>
                    <w:tc>
                      <w:tcPr>
                        <w:tcW w:w="5208" w:type="dxa"/>
                      </w:tcPr>
                      <w:p w14:paraId="5FD3B61C" w14:textId="77777777" w:rsidR="00AF4427" w:rsidRDefault="00DD4F40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proficiency in the foundation areas of Computer Science including mathematics, discrete structures, logic and the theory of algorithms</w:t>
                        </w:r>
                      </w:p>
                    </w:tc>
                  </w:tr>
                </w:tbl>
                <w:p w14:paraId="4FEBA0BD" w14:textId="77777777" w:rsidR="00AF4427" w:rsidRDefault="00AF44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1D825C16" w14:textId="77777777" w:rsidR="00AF4427" w:rsidRDefault="00AF44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</w:tr>
            <w:tr w:rsidR="00AF4427" w14:paraId="54CFE713" w14:textId="77777777">
              <w:tc>
                <w:tcPr>
                  <w:tcW w:w="5917" w:type="dxa"/>
                </w:tcPr>
                <w:p w14:paraId="605326A1" w14:textId="77777777" w:rsidR="00AF4427" w:rsidRDefault="00AF44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f5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AF4427" w14:paraId="3141241F" w14:textId="77777777">
                    <w:tc>
                      <w:tcPr>
                        <w:tcW w:w="335" w:type="dxa"/>
                      </w:tcPr>
                      <w:p w14:paraId="70FDE446" w14:textId="77777777" w:rsidR="00AF4427" w:rsidRDefault="00DD4F40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b)</w:t>
                        </w:r>
                      </w:p>
                    </w:tc>
                    <w:tc>
                      <w:tcPr>
                        <w:tcW w:w="5195" w:type="dxa"/>
                      </w:tcPr>
                      <w:p w14:paraId="572B3FF3" w14:textId="77777777" w:rsidR="00AF4427" w:rsidRDefault="00DD4F40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proficiency in various areas of Computer Science including data structures and algorithms, concepts of programming languages and computer systems.</w:t>
                        </w:r>
                      </w:p>
                    </w:tc>
                  </w:tr>
                </w:tbl>
                <w:p w14:paraId="2B1380BF" w14:textId="77777777" w:rsidR="00AF4427" w:rsidRDefault="00AF44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263EDDCE" w14:textId="77777777" w:rsidR="00AF4427" w:rsidRDefault="00DD4F4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1, 2, 3, 4, 5</w:t>
                  </w:r>
                </w:p>
              </w:tc>
            </w:tr>
            <w:tr w:rsidR="00AF4427" w14:paraId="7447E7E5" w14:textId="77777777">
              <w:tc>
                <w:tcPr>
                  <w:tcW w:w="5917" w:type="dxa"/>
                </w:tcPr>
                <w:p w14:paraId="46E0A96E" w14:textId="77777777" w:rsidR="00AF4427" w:rsidRDefault="00AF44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f6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AF4427" w14:paraId="21E79FF2" w14:textId="77777777">
                    <w:tc>
                      <w:tcPr>
                        <w:tcW w:w="322" w:type="dxa"/>
                      </w:tcPr>
                      <w:p w14:paraId="33D0BF86" w14:textId="77777777" w:rsidR="00AF4427" w:rsidRDefault="00DD4F40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c)</w:t>
                        </w:r>
                      </w:p>
                    </w:tc>
                    <w:tc>
                      <w:tcPr>
                        <w:tcW w:w="5208" w:type="dxa"/>
                      </w:tcPr>
                      <w:p w14:paraId="6A5033FF" w14:textId="77777777" w:rsidR="00AF4427" w:rsidRDefault="00DD4F40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proficiency in problem solving and application of software engineering techniques</w:t>
                        </w:r>
                      </w:p>
                    </w:tc>
                  </w:tr>
                </w:tbl>
                <w:p w14:paraId="4DEFC661" w14:textId="77777777" w:rsidR="00AF4427" w:rsidRDefault="00AF44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029A4B50" w14:textId="77777777" w:rsidR="00AF4427" w:rsidRDefault="00DD4F4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1, 2, 3, 4, 5</w:t>
                  </w:r>
                </w:p>
              </w:tc>
            </w:tr>
            <w:tr w:rsidR="00AF4427" w14:paraId="288C02C1" w14:textId="77777777">
              <w:tc>
                <w:tcPr>
                  <w:tcW w:w="5917" w:type="dxa"/>
                </w:tcPr>
                <w:p w14:paraId="05982001" w14:textId="77777777" w:rsidR="00AF4427" w:rsidRDefault="00AF44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f7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AF4427" w14:paraId="2F50FB0D" w14:textId="77777777">
                    <w:tc>
                      <w:tcPr>
                        <w:tcW w:w="335" w:type="dxa"/>
                      </w:tcPr>
                      <w:p w14:paraId="38106875" w14:textId="77777777" w:rsidR="00AF4427" w:rsidRDefault="00DD4F40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d)</w:t>
                        </w:r>
                      </w:p>
                    </w:tc>
                    <w:tc>
                      <w:tcPr>
                        <w:tcW w:w="5195" w:type="dxa"/>
                      </w:tcPr>
                      <w:p w14:paraId="68841CC7" w14:textId="77777777" w:rsidR="00AF4427" w:rsidRDefault="00DD4F40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mastery of at least one modern programming language and proficiency in at least one other.</w:t>
                        </w:r>
                      </w:p>
                    </w:tc>
                  </w:tr>
                </w:tbl>
                <w:p w14:paraId="50BBE5C2" w14:textId="77777777" w:rsidR="00AF4427" w:rsidRDefault="00AF44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536A1A9E" w14:textId="77777777" w:rsidR="00AF4427" w:rsidRDefault="00DD4F4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1, 2, 3, 4, 5</w:t>
                  </w:r>
                </w:p>
              </w:tc>
            </w:tr>
            <w:tr w:rsidR="00AF4427" w14:paraId="7F9C3BA4" w14:textId="77777777">
              <w:tc>
                <w:tcPr>
                  <w:tcW w:w="5917" w:type="dxa"/>
                </w:tcPr>
                <w:p w14:paraId="1E527A69" w14:textId="77777777" w:rsidR="00AF4427" w:rsidRDefault="00AF44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f8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AF4427" w14:paraId="53CD2C5C" w14:textId="77777777">
                    <w:tc>
                      <w:tcPr>
                        <w:tcW w:w="322" w:type="dxa"/>
                      </w:tcPr>
                      <w:p w14:paraId="5D2ECEE2" w14:textId="77777777" w:rsidR="00AF4427" w:rsidRDefault="00DD4F40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e)</w:t>
                        </w:r>
                      </w:p>
                    </w:tc>
                    <w:tc>
                      <w:tcPr>
                        <w:tcW w:w="5208" w:type="dxa"/>
                      </w:tcPr>
                      <w:p w14:paraId="67C38B8A" w14:textId="77777777" w:rsidR="00AF4427" w:rsidRDefault="00DD4F40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understanding of the social and ethical concerns of the practicing computer scientist.</w:t>
                        </w:r>
                      </w:p>
                    </w:tc>
                  </w:tr>
                </w:tbl>
                <w:p w14:paraId="012BAF99" w14:textId="77777777" w:rsidR="00AF4427" w:rsidRDefault="00AF44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03FC42D3" w14:textId="77777777" w:rsidR="00AF4427" w:rsidRDefault="00AF44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</w:tr>
            <w:tr w:rsidR="00AF4427" w14:paraId="1F6E4A89" w14:textId="77777777">
              <w:tc>
                <w:tcPr>
                  <w:tcW w:w="5917" w:type="dxa"/>
                </w:tcPr>
                <w:p w14:paraId="27A9079C" w14:textId="77777777" w:rsidR="00AF4427" w:rsidRDefault="00AF44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f9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95"/>
                    <w:gridCol w:w="5235"/>
                  </w:tblGrid>
                  <w:tr w:rsidR="00AF4427" w14:paraId="2079FAAA" w14:textId="77777777">
                    <w:tc>
                      <w:tcPr>
                        <w:tcW w:w="295" w:type="dxa"/>
                      </w:tcPr>
                      <w:p w14:paraId="1A95BE05" w14:textId="77777777" w:rsidR="00AF4427" w:rsidRDefault="00DD4F40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f)</w:t>
                        </w:r>
                      </w:p>
                    </w:tc>
                    <w:tc>
                      <w:tcPr>
                        <w:tcW w:w="5235" w:type="dxa"/>
                      </w:tcPr>
                      <w:p w14:paraId="7DA79131" w14:textId="77777777" w:rsidR="00AF4427" w:rsidRDefault="00DD4F40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the ability to work cooperatively in teams.</w:t>
                        </w:r>
                      </w:p>
                    </w:tc>
                  </w:tr>
                </w:tbl>
                <w:p w14:paraId="02921AF6" w14:textId="77777777" w:rsidR="00AF4427" w:rsidRDefault="00AF44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3A21029E" w14:textId="77777777" w:rsidR="00AF4427" w:rsidRDefault="00AF44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</w:tr>
            <w:tr w:rsidR="00AF4427" w14:paraId="4D178C4B" w14:textId="77777777">
              <w:tc>
                <w:tcPr>
                  <w:tcW w:w="5917" w:type="dxa"/>
                </w:tcPr>
                <w:p w14:paraId="652E19CC" w14:textId="77777777" w:rsidR="00AF4427" w:rsidRDefault="00AF44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fa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AF4427" w14:paraId="4E239C81" w14:textId="77777777">
                    <w:tc>
                      <w:tcPr>
                        <w:tcW w:w="335" w:type="dxa"/>
                      </w:tcPr>
                      <w:p w14:paraId="34A09182" w14:textId="77777777" w:rsidR="00AF4427" w:rsidRDefault="00DD4F40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g)</w:t>
                        </w:r>
                      </w:p>
                    </w:tc>
                    <w:tc>
                      <w:tcPr>
                        <w:tcW w:w="5195" w:type="dxa"/>
                      </w:tcPr>
                      <w:p w14:paraId="0EFAFF5F" w14:textId="77777777" w:rsidR="00AF4427" w:rsidRDefault="00DD4F40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effective communication skills.</w:t>
                        </w:r>
                      </w:p>
                    </w:tc>
                  </w:tr>
                </w:tbl>
                <w:p w14:paraId="4737D528" w14:textId="77777777" w:rsidR="00AF4427" w:rsidRDefault="00AF44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43F946A2" w14:textId="77777777" w:rsidR="00AF4427" w:rsidRDefault="00AF44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B6DF21D" w14:textId="77777777" w:rsidR="00AF4427" w:rsidRDefault="00AF442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  <w:p w14:paraId="63EE0658" w14:textId="77777777" w:rsidR="00AF4427" w:rsidRDefault="00AF442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  <w:p w14:paraId="3D764692" w14:textId="77777777" w:rsidR="00AF4427" w:rsidRDefault="00AF442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</w:tc>
      </w:tr>
    </w:tbl>
    <w:p w14:paraId="697AADDC" w14:textId="77777777" w:rsidR="00AF4427" w:rsidRDefault="00AF4427">
      <w:pPr>
        <w:ind w:left="1" w:hanging="3"/>
        <w:jc w:val="center"/>
        <w:rPr>
          <w:b/>
          <w:sz w:val="28"/>
          <w:szCs w:val="28"/>
        </w:rPr>
      </w:pPr>
    </w:p>
    <w:p w14:paraId="226CC2BD" w14:textId="77777777" w:rsidR="00AF4427" w:rsidRDefault="00DD4F40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School of Computing and Information Sciences</w:t>
      </w:r>
    </w:p>
    <w:p w14:paraId="4177A321" w14:textId="77777777" w:rsidR="00AF4427" w:rsidRDefault="00DD4F40">
      <w:pPr>
        <w:ind w:left="1" w:hanging="3"/>
        <w:jc w:val="center"/>
        <w:rPr>
          <w:sz w:val="24"/>
          <w:szCs w:val="24"/>
        </w:rPr>
      </w:pPr>
      <w:r>
        <w:rPr>
          <w:b/>
          <w:sz w:val="28"/>
          <w:szCs w:val="28"/>
        </w:rPr>
        <w:t>COP 2210</w:t>
      </w:r>
    </w:p>
    <w:p w14:paraId="25B9F3FE" w14:textId="77777777" w:rsidR="00AF4427" w:rsidRDefault="00DD4F40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Programming I</w:t>
      </w:r>
    </w:p>
    <w:p w14:paraId="69D22A4B" w14:textId="77777777" w:rsidR="00AF4427" w:rsidRDefault="00AF4427">
      <w:pPr>
        <w:ind w:left="1" w:hanging="3"/>
        <w:jc w:val="center"/>
        <w:rPr>
          <w:sz w:val="28"/>
          <w:szCs w:val="28"/>
        </w:rPr>
      </w:pPr>
    </w:p>
    <w:p w14:paraId="3EAD62FA" w14:textId="77777777" w:rsidR="00AF4427" w:rsidRDefault="00AF442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" w:hanging="3"/>
        <w:rPr>
          <w:b/>
          <w:sz w:val="28"/>
          <w:szCs w:val="28"/>
        </w:rPr>
      </w:pPr>
    </w:p>
    <w:p w14:paraId="1CBAE198" w14:textId="77777777" w:rsidR="00AF4427" w:rsidRDefault="00DD4F40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Assessment Plan for the Course &amp; how Data in the Course are used to assess Program Outcomes</w:t>
      </w:r>
    </w:p>
    <w:p w14:paraId="486D56B7" w14:textId="77777777" w:rsidR="00AF4427" w:rsidRDefault="00AF442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0" w:hanging="2"/>
        <w:rPr>
          <w:sz w:val="24"/>
          <w:szCs w:val="24"/>
        </w:rPr>
      </w:pPr>
    </w:p>
    <w:tbl>
      <w:tblPr>
        <w:tblStyle w:val="afb"/>
        <w:tblW w:w="883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38"/>
      </w:tblGrid>
      <w:tr w:rsidR="00AF4427" w14:paraId="6A43AFC8" w14:textId="77777777">
        <w:trPr>
          <w:trHeight w:val="782"/>
        </w:trPr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83CC" w14:textId="77777777" w:rsidR="00AF4427" w:rsidRDefault="00DD4F4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bookmarkStart w:id="10" w:name="_heading=h.gjdgxs" w:colFirst="0" w:colLast="0"/>
          <w:bookmarkEnd w:id="10"/>
          <w:p w14:paraId="3360F05E" w14:textId="77777777" w:rsidR="00AF4427" w:rsidRDefault="00DD4F4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"http://www.cis.fiu.edu/programs/undergrad/cs/assessment/"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http://www.cis.fiu.edu/programs/undergrad/cs/assessment/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8F21606" w14:textId="77777777" w:rsidR="00AF4427" w:rsidRDefault="00AF442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</w:tc>
      </w:tr>
    </w:tbl>
    <w:p w14:paraId="41BB700F" w14:textId="77777777" w:rsidR="00AF4427" w:rsidRDefault="00AF442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0" w:hanging="2"/>
      </w:pPr>
    </w:p>
    <w:p w14:paraId="4EC6D893" w14:textId="77777777" w:rsidR="00AF4427" w:rsidRDefault="00AF4427">
      <w:pPr>
        <w:ind w:left="1" w:hanging="3"/>
        <w:jc w:val="center"/>
        <w:rPr>
          <w:sz w:val="28"/>
          <w:szCs w:val="28"/>
        </w:rPr>
      </w:pPr>
    </w:p>
    <w:p w14:paraId="3D6F532C" w14:textId="77777777" w:rsidR="00AF4427" w:rsidRDefault="00DD4F40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Outline</w:t>
      </w:r>
    </w:p>
    <w:tbl>
      <w:tblPr>
        <w:tblStyle w:val="afc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83"/>
        <w:gridCol w:w="1874"/>
        <w:gridCol w:w="2899"/>
      </w:tblGrid>
      <w:tr w:rsidR="00AF4427" w14:paraId="12FFF76E" w14:textId="77777777">
        <w:tc>
          <w:tcPr>
            <w:tcW w:w="4083" w:type="dxa"/>
          </w:tcPr>
          <w:p w14:paraId="72D69BAB" w14:textId="77777777" w:rsidR="00AF4427" w:rsidRDefault="00DD4F4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874" w:type="dxa"/>
          </w:tcPr>
          <w:p w14:paraId="2E1EE369" w14:textId="77777777" w:rsidR="00AF4427" w:rsidRDefault="00DD4F4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Number of Lecture Hours</w:t>
            </w:r>
          </w:p>
        </w:tc>
        <w:tc>
          <w:tcPr>
            <w:tcW w:w="2899" w:type="dxa"/>
          </w:tcPr>
          <w:p w14:paraId="72070962" w14:textId="77777777" w:rsidR="00AF4427" w:rsidRDefault="00DD4F4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Outcome</w:t>
            </w:r>
          </w:p>
        </w:tc>
      </w:tr>
      <w:tr w:rsidR="00AF4427" w14:paraId="5364B4F1" w14:textId="77777777">
        <w:tc>
          <w:tcPr>
            <w:tcW w:w="4083" w:type="dxa"/>
          </w:tcPr>
          <w:p w14:paraId="00C3F023" w14:textId="77777777" w:rsidR="00AF4427" w:rsidRDefault="00DD4F40">
            <w:pPr>
              <w:numPr>
                <w:ilvl w:val="0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Object-Oriented Design and Programming</w:t>
            </w:r>
          </w:p>
          <w:p w14:paraId="77E01287" w14:textId="77777777" w:rsidR="00AF4427" w:rsidRDefault="00DD4F40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Classes</w:t>
            </w:r>
          </w:p>
          <w:p w14:paraId="6A33BE80" w14:textId="77777777" w:rsidR="00AF4427" w:rsidRDefault="00DD4F40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Objects</w:t>
            </w:r>
          </w:p>
          <w:p w14:paraId="5E202ACF" w14:textId="77777777" w:rsidR="00AF4427" w:rsidRDefault="00DD4F40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Methods </w:t>
            </w:r>
          </w:p>
          <w:p w14:paraId="13174023" w14:textId="77777777" w:rsidR="00AF4427" w:rsidRDefault="00AF4427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7E0438A2" w14:textId="77777777" w:rsidR="00AF4427" w:rsidRDefault="00DD4F4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899" w:type="dxa"/>
          </w:tcPr>
          <w:p w14:paraId="02FD885B" w14:textId="77777777" w:rsidR="00AF4427" w:rsidRDefault="00DD4F4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O1, O5</w:t>
            </w:r>
          </w:p>
        </w:tc>
      </w:tr>
      <w:tr w:rsidR="00AF4427" w14:paraId="3D283481" w14:textId="77777777">
        <w:tc>
          <w:tcPr>
            <w:tcW w:w="4083" w:type="dxa"/>
          </w:tcPr>
          <w:p w14:paraId="597E6FFF" w14:textId="77777777" w:rsidR="00AF4427" w:rsidRDefault="00DD4F40">
            <w:pPr>
              <w:numPr>
                <w:ilvl w:val="0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I/O </w:t>
            </w:r>
          </w:p>
          <w:p w14:paraId="629B7070" w14:textId="77777777" w:rsidR="00AF4427" w:rsidRDefault="00DD4F40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JOptionPane</w:t>
            </w:r>
            <w:proofErr w:type="spellEnd"/>
          </w:p>
          <w:p w14:paraId="00355A9F" w14:textId="77777777" w:rsidR="00AF4427" w:rsidRDefault="00DD4F40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Text files</w:t>
            </w:r>
          </w:p>
        </w:tc>
        <w:tc>
          <w:tcPr>
            <w:tcW w:w="1874" w:type="dxa"/>
          </w:tcPr>
          <w:p w14:paraId="19E248C0" w14:textId="77777777" w:rsidR="00AF4427" w:rsidRDefault="00DD4F4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99" w:type="dxa"/>
          </w:tcPr>
          <w:p w14:paraId="190DB011" w14:textId="77777777" w:rsidR="00AF4427" w:rsidRDefault="00DD4F4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O1, O5</w:t>
            </w:r>
          </w:p>
        </w:tc>
      </w:tr>
      <w:tr w:rsidR="00AF4427" w14:paraId="1ED8F3E7" w14:textId="77777777">
        <w:tc>
          <w:tcPr>
            <w:tcW w:w="4083" w:type="dxa"/>
          </w:tcPr>
          <w:p w14:paraId="4A730AF7" w14:textId="77777777" w:rsidR="00AF4427" w:rsidRDefault="00DD4F40">
            <w:pPr>
              <w:numPr>
                <w:ilvl w:val="0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Fundamental Java data types</w:t>
            </w:r>
          </w:p>
          <w:p w14:paraId="3A788A6F" w14:textId="77777777" w:rsidR="00AF4427" w:rsidRDefault="00DD4F40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Primitive types</w:t>
            </w:r>
          </w:p>
          <w:p w14:paraId="3D63A2F6" w14:textId="77777777" w:rsidR="00AF4427" w:rsidRDefault="00DD4F40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Strings</w:t>
            </w:r>
          </w:p>
          <w:p w14:paraId="326F7AA7" w14:textId="77777777" w:rsidR="00AF4427" w:rsidRDefault="00DD4F40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Wrapper classes</w:t>
            </w:r>
          </w:p>
          <w:p w14:paraId="79C136DA" w14:textId="77777777" w:rsidR="00AF4427" w:rsidRDefault="00AF4427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04622F67" w14:textId="77777777" w:rsidR="00AF4427" w:rsidRDefault="00DD4F4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99" w:type="dxa"/>
          </w:tcPr>
          <w:p w14:paraId="45C12C9A" w14:textId="77777777" w:rsidR="00AF4427" w:rsidRDefault="00DD4F4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O2, O5</w:t>
            </w:r>
          </w:p>
        </w:tc>
      </w:tr>
      <w:tr w:rsidR="00AF4427" w14:paraId="5095929E" w14:textId="77777777">
        <w:tc>
          <w:tcPr>
            <w:tcW w:w="4083" w:type="dxa"/>
          </w:tcPr>
          <w:p w14:paraId="0411A43D" w14:textId="77777777" w:rsidR="00AF4427" w:rsidRDefault="00DD4F40">
            <w:pPr>
              <w:numPr>
                <w:ilvl w:val="0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 structures</w:t>
            </w:r>
          </w:p>
          <w:p w14:paraId="33D657EE" w14:textId="77777777" w:rsidR="00AF4427" w:rsidRDefault="00DD4F40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Selection</w:t>
            </w:r>
          </w:p>
          <w:p w14:paraId="40F81FE6" w14:textId="77777777" w:rsidR="00AF4427" w:rsidRDefault="00DD4F40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Iteration</w:t>
            </w:r>
          </w:p>
          <w:p w14:paraId="09EC9D9D" w14:textId="77777777" w:rsidR="00AF4427" w:rsidRDefault="00DD4F40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Logic </w:t>
            </w:r>
          </w:p>
          <w:p w14:paraId="55674875" w14:textId="77777777" w:rsidR="00AF4427" w:rsidRDefault="00AF4427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765381B9" w14:textId="77777777" w:rsidR="00AF4427" w:rsidRDefault="00DD4F4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899" w:type="dxa"/>
          </w:tcPr>
          <w:p w14:paraId="7CA49282" w14:textId="77777777" w:rsidR="00AF4427" w:rsidRDefault="00DD4F4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O3, O5</w:t>
            </w:r>
          </w:p>
        </w:tc>
      </w:tr>
      <w:tr w:rsidR="00AF4427" w14:paraId="317831BF" w14:textId="77777777">
        <w:tc>
          <w:tcPr>
            <w:tcW w:w="4083" w:type="dxa"/>
          </w:tcPr>
          <w:p w14:paraId="152687F3" w14:textId="77777777" w:rsidR="00AF4427" w:rsidRDefault="00DD4F40">
            <w:pPr>
              <w:numPr>
                <w:ilvl w:val="0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Arrays and </w:t>
            </w:r>
            <w:proofErr w:type="spellStart"/>
            <w:r>
              <w:rPr>
                <w:b/>
                <w:sz w:val="24"/>
                <w:szCs w:val="24"/>
              </w:rPr>
              <w:t>ArrayLists</w:t>
            </w:r>
            <w:proofErr w:type="spellEnd"/>
          </w:p>
          <w:p w14:paraId="023A32DF" w14:textId="77777777" w:rsidR="00AF4427" w:rsidRDefault="00AF4427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0DBE5454" w14:textId="77777777" w:rsidR="00AF4427" w:rsidRDefault="00DD4F4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99" w:type="dxa"/>
          </w:tcPr>
          <w:p w14:paraId="59B5E0A6" w14:textId="77777777" w:rsidR="00AF4427" w:rsidRDefault="00DD4F4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O4, O5</w:t>
            </w:r>
          </w:p>
        </w:tc>
      </w:tr>
    </w:tbl>
    <w:p w14:paraId="6B194660" w14:textId="77777777" w:rsidR="00AF4427" w:rsidRDefault="00AF4427">
      <w:pPr>
        <w:ind w:left="1" w:hanging="3"/>
        <w:jc w:val="center"/>
        <w:rPr>
          <w:sz w:val="28"/>
          <w:szCs w:val="28"/>
        </w:rPr>
      </w:pPr>
    </w:p>
    <w:p w14:paraId="43ADB07C" w14:textId="77777777" w:rsidR="00AF4427" w:rsidRDefault="00AF4427">
      <w:pPr>
        <w:ind w:left="1" w:hanging="3"/>
        <w:jc w:val="center"/>
        <w:rPr>
          <w:sz w:val="28"/>
          <w:szCs w:val="28"/>
        </w:rPr>
      </w:pPr>
    </w:p>
    <w:p w14:paraId="79585631" w14:textId="77777777" w:rsidR="00AF4427" w:rsidRDefault="00AF4427">
      <w:pPr>
        <w:ind w:left="1" w:hanging="3"/>
        <w:jc w:val="center"/>
        <w:rPr>
          <w:sz w:val="28"/>
          <w:szCs w:val="28"/>
        </w:rPr>
      </w:pPr>
    </w:p>
    <w:p w14:paraId="4CEF8B23" w14:textId="77777777" w:rsidR="00AF4427" w:rsidRDefault="00AF4427">
      <w:pPr>
        <w:ind w:left="1" w:hanging="3"/>
        <w:jc w:val="center"/>
        <w:rPr>
          <w:sz w:val="28"/>
          <w:szCs w:val="28"/>
        </w:rPr>
      </w:pPr>
    </w:p>
    <w:p w14:paraId="1CB9A8F1" w14:textId="77777777" w:rsidR="00AF4427" w:rsidRDefault="00AF4427">
      <w:pPr>
        <w:ind w:left="1" w:hanging="3"/>
        <w:jc w:val="center"/>
        <w:rPr>
          <w:sz w:val="28"/>
          <w:szCs w:val="28"/>
        </w:rPr>
      </w:pPr>
    </w:p>
    <w:p w14:paraId="1992D642" w14:textId="77777777" w:rsidR="00AF4427" w:rsidRDefault="00DD4F40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School of Computing and Information Sciences</w:t>
      </w:r>
    </w:p>
    <w:p w14:paraId="31325800" w14:textId="77777777" w:rsidR="00AF4427" w:rsidRDefault="00DD4F40">
      <w:pPr>
        <w:ind w:left="1" w:hanging="3"/>
        <w:jc w:val="center"/>
        <w:rPr>
          <w:sz w:val="24"/>
          <w:szCs w:val="24"/>
        </w:rPr>
      </w:pPr>
      <w:r>
        <w:rPr>
          <w:b/>
          <w:sz w:val="28"/>
          <w:szCs w:val="28"/>
        </w:rPr>
        <w:t>COP 2210</w:t>
      </w:r>
    </w:p>
    <w:p w14:paraId="7366D06A" w14:textId="77777777" w:rsidR="00AF4427" w:rsidRDefault="00DD4F40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Programming I</w:t>
      </w:r>
    </w:p>
    <w:p w14:paraId="4A56593C" w14:textId="77777777" w:rsidR="00AF4427" w:rsidRDefault="00AF4427">
      <w:pPr>
        <w:ind w:left="1" w:hanging="3"/>
        <w:jc w:val="center"/>
        <w:rPr>
          <w:b/>
          <w:sz w:val="28"/>
          <w:szCs w:val="28"/>
        </w:rPr>
      </w:pPr>
    </w:p>
    <w:p w14:paraId="6DAA2DD5" w14:textId="77777777" w:rsidR="00AF4427" w:rsidRDefault="00AF4427">
      <w:pPr>
        <w:ind w:left="1" w:hanging="3"/>
        <w:jc w:val="center"/>
        <w:rPr>
          <w:b/>
          <w:sz w:val="28"/>
          <w:szCs w:val="28"/>
        </w:rPr>
      </w:pPr>
    </w:p>
    <w:p w14:paraId="34AD38D2" w14:textId="77777777" w:rsidR="00AF4427" w:rsidRDefault="00DD4F40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Learning Outcomes (Familiarity---&gt; Usage ---&gt; Assessment)</w:t>
      </w:r>
    </w:p>
    <w:p w14:paraId="74698E40" w14:textId="77777777" w:rsidR="00AF4427" w:rsidRDefault="00AF4427">
      <w:pPr>
        <w:ind w:left="1" w:hanging="3"/>
        <w:rPr>
          <w:b/>
          <w:sz w:val="28"/>
          <w:szCs w:val="28"/>
        </w:rPr>
      </w:pPr>
    </w:p>
    <w:p w14:paraId="108335C6" w14:textId="77777777" w:rsidR="00AF4427" w:rsidRDefault="00DD4F40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Object-Oriented Design and Programming</w:t>
      </w:r>
    </w:p>
    <w:p w14:paraId="14B29E9C" w14:textId="77777777" w:rsidR="00AF4427" w:rsidRDefault="00DD4F40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Understand Classes, access modifiers, and encapsulation [Familiarity] </w:t>
      </w:r>
    </w:p>
    <w:p w14:paraId="237B8A8F" w14:textId="77777777" w:rsidR="00AF4427" w:rsidRDefault="00DD4F40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Apply UML (Unified Modeling Language) class diagrams to design classes [Familiarity]</w:t>
      </w:r>
    </w:p>
    <w:p w14:paraId="557F5927" w14:textId="77777777" w:rsidR="00AF4427" w:rsidRDefault="00DD4F40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Create Class Constructors [Usage]</w:t>
      </w:r>
    </w:p>
    <w:p w14:paraId="118C18C5" w14:textId="77777777" w:rsidR="00AF4427" w:rsidRDefault="00DD4F40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Create and use Methods with multiple arguments [Usage]</w:t>
      </w:r>
    </w:p>
    <w:p w14:paraId="469EEAC0" w14:textId="77777777" w:rsidR="00AF4427" w:rsidRDefault="00DD4F40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Apply Insta</w:t>
      </w:r>
      <w:r>
        <w:rPr>
          <w:rFonts w:ascii="Arial" w:eastAsia="Arial" w:hAnsi="Arial" w:cs="Arial"/>
          <w:sz w:val="24"/>
          <w:szCs w:val="24"/>
        </w:rPr>
        <w:t>nce fields and methods [Usage]</w:t>
      </w:r>
    </w:p>
    <w:p w14:paraId="59A08F88" w14:textId="77777777" w:rsidR="00AF4427" w:rsidRDefault="00DD4F40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Understand Object instantiation and variable scope [Familiarity]</w:t>
      </w:r>
    </w:p>
    <w:p w14:paraId="7FAF2EB1" w14:textId="77777777" w:rsidR="00AF4427" w:rsidRDefault="00DD4F40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Understand and apply of </w:t>
      </w:r>
      <w:r>
        <w:rPr>
          <w:rFonts w:ascii="Arial" w:eastAsia="Arial" w:hAnsi="Arial" w:cs="Arial"/>
          <w:b/>
          <w:i/>
          <w:sz w:val="24"/>
          <w:szCs w:val="24"/>
        </w:rPr>
        <w:t>this</w:t>
      </w:r>
      <w:r>
        <w:rPr>
          <w:rFonts w:ascii="Arial" w:eastAsia="Arial" w:hAnsi="Arial" w:cs="Arial"/>
          <w:sz w:val="24"/>
          <w:szCs w:val="24"/>
        </w:rPr>
        <w:t xml:space="preserve"> and </w:t>
      </w:r>
      <w:r>
        <w:rPr>
          <w:rFonts w:ascii="Arial" w:eastAsia="Arial" w:hAnsi="Arial" w:cs="Arial"/>
          <w:b/>
          <w:i/>
          <w:sz w:val="24"/>
          <w:szCs w:val="24"/>
        </w:rPr>
        <w:t xml:space="preserve">null </w:t>
      </w:r>
      <w:r>
        <w:rPr>
          <w:rFonts w:ascii="Arial" w:eastAsia="Arial" w:hAnsi="Arial" w:cs="Arial"/>
          <w:sz w:val="24"/>
          <w:szCs w:val="24"/>
        </w:rPr>
        <w:t>references [Usage]</w:t>
      </w:r>
    </w:p>
    <w:p w14:paraId="7E9F37C7" w14:textId="77777777" w:rsidR="00AF4427" w:rsidRDefault="00DD4F40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Understand and apply of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toString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and </w:t>
      </w:r>
      <w:r>
        <w:rPr>
          <w:rFonts w:ascii="Arial" w:eastAsia="Arial" w:hAnsi="Arial" w:cs="Arial"/>
          <w:b/>
          <w:i/>
          <w:sz w:val="24"/>
          <w:szCs w:val="24"/>
        </w:rPr>
        <w:t>equals</w:t>
      </w:r>
      <w:r>
        <w:rPr>
          <w:rFonts w:ascii="Arial" w:eastAsia="Arial" w:hAnsi="Arial" w:cs="Arial"/>
          <w:sz w:val="24"/>
          <w:szCs w:val="24"/>
        </w:rPr>
        <w:t xml:space="preserve"> method [Usage]</w:t>
      </w:r>
    </w:p>
    <w:p w14:paraId="3D2BDAAF" w14:textId="77777777" w:rsidR="00AF4427" w:rsidRDefault="00DD4F40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Utilize methods from the Math and Random cla</w:t>
      </w:r>
      <w:r>
        <w:rPr>
          <w:rFonts w:ascii="Arial" w:eastAsia="Arial" w:hAnsi="Arial" w:cs="Arial"/>
          <w:sz w:val="24"/>
          <w:szCs w:val="24"/>
        </w:rPr>
        <w:t>ss [Usage]</w:t>
      </w:r>
    </w:p>
    <w:p w14:paraId="56713C1F" w14:textId="77777777" w:rsidR="00AF4427" w:rsidRDefault="00AF4427">
      <w:pPr>
        <w:ind w:left="1" w:hanging="3"/>
        <w:rPr>
          <w:b/>
          <w:sz w:val="28"/>
          <w:szCs w:val="28"/>
          <w:u w:val="single"/>
        </w:rPr>
      </w:pPr>
    </w:p>
    <w:p w14:paraId="511C5537" w14:textId="77777777" w:rsidR="00AF4427" w:rsidRDefault="00DD4F40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I/O</w:t>
      </w:r>
    </w:p>
    <w:p w14:paraId="46FE04A8" w14:textId="77777777" w:rsidR="00AF4427" w:rsidRDefault="00DD4F40">
      <w:pPr>
        <w:numPr>
          <w:ilvl w:val="0"/>
          <w:numId w:val="6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" w:hanging="3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>Write data to text files [Usage]</w:t>
      </w:r>
    </w:p>
    <w:p w14:paraId="1A058D88" w14:textId="77777777" w:rsidR="00AF4427" w:rsidRDefault="00DD4F40">
      <w:pPr>
        <w:numPr>
          <w:ilvl w:val="0"/>
          <w:numId w:val="6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Append data to existing text files </w:t>
      </w:r>
      <w:r>
        <w:rPr>
          <w:sz w:val="28"/>
          <w:szCs w:val="28"/>
        </w:rPr>
        <w:t>[Usage]</w:t>
      </w:r>
    </w:p>
    <w:p w14:paraId="62134E7B" w14:textId="77777777" w:rsidR="00AF4427" w:rsidRDefault="00DD4F40">
      <w:pPr>
        <w:numPr>
          <w:ilvl w:val="0"/>
          <w:numId w:val="6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Read data from existing text files, and detect end of file </w:t>
      </w:r>
      <w:r>
        <w:rPr>
          <w:sz w:val="28"/>
          <w:szCs w:val="28"/>
        </w:rPr>
        <w:t>[Usage]</w:t>
      </w:r>
    </w:p>
    <w:p w14:paraId="19B6A7BE" w14:textId="77777777" w:rsidR="00AF4427" w:rsidRDefault="00DD4F40">
      <w:pPr>
        <w:numPr>
          <w:ilvl w:val="0"/>
          <w:numId w:val="6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Request input from the user using Scanner class </w:t>
      </w:r>
      <w:r>
        <w:rPr>
          <w:sz w:val="28"/>
          <w:szCs w:val="28"/>
        </w:rPr>
        <w:t>[Usage]</w:t>
      </w:r>
    </w:p>
    <w:p w14:paraId="0F4DDC73" w14:textId="77777777" w:rsidR="00AF4427" w:rsidRDefault="00DD4F40">
      <w:pPr>
        <w:numPr>
          <w:ilvl w:val="0"/>
          <w:numId w:val="6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Request input from the user using </w:t>
      </w:r>
      <w:proofErr w:type="spellStart"/>
      <w:r>
        <w:rPr>
          <w:rFonts w:ascii="Arial" w:eastAsia="Arial" w:hAnsi="Arial" w:cs="Arial"/>
          <w:sz w:val="24"/>
          <w:szCs w:val="24"/>
        </w:rPr>
        <w:t>JOption</w:t>
      </w:r>
      <w:r>
        <w:rPr>
          <w:rFonts w:ascii="Arial" w:eastAsia="Arial" w:hAnsi="Arial" w:cs="Arial"/>
          <w:sz w:val="24"/>
          <w:szCs w:val="24"/>
        </w:rPr>
        <w:t>Pane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class </w:t>
      </w:r>
      <w:r>
        <w:rPr>
          <w:sz w:val="28"/>
          <w:szCs w:val="28"/>
        </w:rPr>
        <w:t>[Usage]</w:t>
      </w:r>
    </w:p>
    <w:p w14:paraId="390ED2A3" w14:textId="77777777" w:rsidR="00AF4427" w:rsidRDefault="00DD4F40">
      <w:pPr>
        <w:numPr>
          <w:ilvl w:val="0"/>
          <w:numId w:val="6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Output data to the console using </w:t>
      </w:r>
      <w:proofErr w:type="spellStart"/>
      <w:r>
        <w:rPr>
          <w:rFonts w:ascii="Arial" w:eastAsia="Arial" w:hAnsi="Arial" w:cs="Arial"/>
          <w:sz w:val="24"/>
          <w:szCs w:val="24"/>
        </w:rPr>
        <w:t>System.out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sz w:val="28"/>
          <w:szCs w:val="28"/>
        </w:rPr>
        <w:t>[Usage]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8B38D29" w14:textId="77777777" w:rsidR="00AF4427" w:rsidRDefault="00DD4F40">
      <w:pPr>
        <w:numPr>
          <w:ilvl w:val="0"/>
          <w:numId w:val="6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Output data to the console using </w:t>
      </w:r>
      <w:proofErr w:type="spellStart"/>
      <w:r>
        <w:rPr>
          <w:rFonts w:ascii="Arial" w:eastAsia="Arial" w:hAnsi="Arial" w:cs="Arial"/>
          <w:sz w:val="24"/>
          <w:szCs w:val="24"/>
        </w:rPr>
        <w:t>JOptionPane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class </w:t>
      </w:r>
      <w:r>
        <w:rPr>
          <w:sz w:val="28"/>
          <w:szCs w:val="28"/>
        </w:rPr>
        <w:t>[Usage]</w:t>
      </w:r>
    </w:p>
    <w:p w14:paraId="6B3B1E7B" w14:textId="77777777" w:rsidR="00AF4427" w:rsidRDefault="00AF4427">
      <w:pPr>
        <w:ind w:left="1" w:hanging="3"/>
        <w:rPr>
          <w:b/>
          <w:sz w:val="28"/>
          <w:szCs w:val="28"/>
          <w:u w:val="single"/>
        </w:rPr>
      </w:pPr>
    </w:p>
    <w:p w14:paraId="560D448D" w14:textId="77777777" w:rsidR="00AF4427" w:rsidRDefault="00DD4F40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Fundamental Java Data Types</w:t>
      </w:r>
    </w:p>
    <w:p w14:paraId="560BB667" w14:textId="77777777" w:rsidR="00AF4427" w:rsidRDefault="00DD4F40">
      <w:pPr>
        <w:numPr>
          <w:ilvl w:val="0"/>
          <w:numId w:val="8"/>
        </w:numPr>
        <w:ind w:left="1" w:hanging="3"/>
        <w:rPr>
          <w:sz w:val="28"/>
          <w:szCs w:val="28"/>
        </w:rPr>
      </w:pPr>
      <w:r>
        <w:rPr>
          <w:sz w:val="28"/>
          <w:szCs w:val="28"/>
        </w:rPr>
        <w:t>Understand the different data types, their ranges, and their uses [Familiarity]</w:t>
      </w:r>
    </w:p>
    <w:p w14:paraId="1A617DD0" w14:textId="77777777" w:rsidR="00AF4427" w:rsidRDefault="00DD4F40">
      <w:pPr>
        <w:numPr>
          <w:ilvl w:val="0"/>
          <w:numId w:val="8"/>
        </w:numPr>
        <w:ind w:left="1" w:hanging="3"/>
        <w:rPr>
          <w:sz w:val="28"/>
          <w:szCs w:val="28"/>
        </w:rPr>
      </w:pPr>
      <w:r>
        <w:rPr>
          <w:sz w:val="28"/>
          <w:szCs w:val="28"/>
        </w:rPr>
        <w:t>Master variable declarations and assignments using the appropriate Java data types [Usage]</w:t>
      </w:r>
    </w:p>
    <w:p w14:paraId="292459B9" w14:textId="77777777" w:rsidR="00AF4427" w:rsidRDefault="00DD4F40">
      <w:pPr>
        <w:numPr>
          <w:ilvl w:val="0"/>
          <w:numId w:val="8"/>
        </w:numPr>
        <w:ind w:left="1" w:hanging="3"/>
        <w:rPr>
          <w:sz w:val="28"/>
          <w:szCs w:val="28"/>
        </w:rPr>
      </w:pPr>
      <w:r>
        <w:rPr>
          <w:sz w:val="28"/>
          <w:szCs w:val="28"/>
        </w:rPr>
        <w:t>Use</w:t>
      </w:r>
      <w:r>
        <w:rPr>
          <w:sz w:val="24"/>
          <w:szCs w:val="24"/>
        </w:rPr>
        <w:t xml:space="preserve"> String literals and escape sequences appropriately [Usage].</w:t>
      </w:r>
    </w:p>
    <w:p w14:paraId="7292DAC8" w14:textId="77777777" w:rsidR="00AF4427" w:rsidRDefault="00DD4F40">
      <w:pPr>
        <w:numPr>
          <w:ilvl w:val="0"/>
          <w:numId w:val="8"/>
        </w:numPr>
        <w:ind w:left="0" w:hanging="2"/>
        <w:rPr>
          <w:sz w:val="28"/>
          <w:szCs w:val="28"/>
        </w:rPr>
      </w:pPr>
      <w:r>
        <w:rPr>
          <w:sz w:val="24"/>
          <w:szCs w:val="24"/>
        </w:rPr>
        <w:t>Create expressions &amp; statements using the correct data types and logic [Implementation].</w:t>
      </w:r>
    </w:p>
    <w:p w14:paraId="06E01CED" w14:textId="77777777" w:rsidR="00AF4427" w:rsidRDefault="00DD4F40">
      <w:pPr>
        <w:numPr>
          <w:ilvl w:val="0"/>
          <w:numId w:val="8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the application of arithmetic operators, increment/decrement. operators, integer division, prec</w:t>
      </w:r>
      <w:r>
        <w:rPr>
          <w:sz w:val="24"/>
          <w:szCs w:val="24"/>
        </w:rPr>
        <w:t>edence, real numbers, and mixing types [Usage].</w:t>
      </w:r>
    </w:p>
    <w:p w14:paraId="5EC263B9" w14:textId="709AF090" w:rsidR="00AF4427" w:rsidRDefault="00DD4F40">
      <w:pPr>
        <w:numPr>
          <w:ilvl w:val="0"/>
          <w:numId w:val="8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Implement naming conventions for variable declarations [</w:t>
      </w:r>
      <w:del w:id="11" w:author="Nagarajan Prabakar" w:date="2020-02-20T12:16:00Z">
        <w:r w:rsidDel="00925437">
          <w:rPr>
            <w:sz w:val="24"/>
            <w:szCs w:val="24"/>
          </w:rPr>
          <w:delText>Implementation</w:delText>
        </w:r>
      </w:del>
      <w:ins w:id="12" w:author="Nagarajan Prabakar" w:date="2020-02-20T12:16:00Z">
        <w:r w:rsidR="00925437">
          <w:rPr>
            <w:sz w:val="24"/>
            <w:szCs w:val="24"/>
          </w:rPr>
          <w:t>Usage</w:t>
        </w:r>
      </w:ins>
      <w:r>
        <w:rPr>
          <w:sz w:val="24"/>
          <w:szCs w:val="24"/>
        </w:rPr>
        <w:t>].</w:t>
      </w:r>
    </w:p>
    <w:p w14:paraId="62788FD0" w14:textId="77777777" w:rsidR="00AF4427" w:rsidRDefault="00DD4F40">
      <w:pPr>
        <w:numPr>
          <w:ilvl w:val="0"/>
          <w:numId w:val="8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Analyze the scope of a </w:t>
      </w:r>
      <w:proofErr w:type="gramStart"/>
      <w:r>
        <w:rPr>
          <w:sz w:val="24"/>
          <w:szCs w:val="24"/>
        </w:rPr>
        <w:t>variable, and</w:t>
      </w:r>
      <w:proofErr w:type="gramEnd"/>
      <w:r>
        <w:rPr>
          <w:sz w:val="24"/>
          <w:szCs w:val="24"/>
        </w:rPr>
        <w:t xml:space="preserve"> implement it according to the logic of the program. [Assessment]</w:t>
      </w:r>
    </w:p>
    <w:p w14:paraId="46321613" w14:textId="77777777" w:rsidR="00AF4427" w:rsidRDefault="00DD4F40">
      <w:pPr>
        <w:numPr>
          <w:ilvl w:val="0"/>
          <w:numId w:val="8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use of casting variabl</w:t>
      </w:r>
      <w:r>
        <w:rPr>
          <w:sz w:val="24"/>
          <w:szCs w:val="24"/>
        </w:rPr>
        <w:t>es to other data types when needed. [Assessment]</w:t>
      </w:r>
    </w:p>
    <w:p w14:paraId="0A85A5E1" w14:textId="77777777" w:rsidR="00AF4427" w:rsidRDefault="00AF4427">
      <w:pPr>
        <w:ind w:left="0" w:hanging="2"/>
        <w:rPr>
          <w:sz w:val="24"/>
          <w:szCs w:val="24"/>
        </w:rPr>
      </w:pPr>
    </w:p>
    <w:p w14:paraId="44396D73" w14:textId="77777777" w:rsidR="00AF4427" w:rsidRDefault="00DD4F40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Control Structures</w:t>
      </w:r>
    </w:p>
    <w:p w14:paraId="6A289DE8" w14:textId="77777777" w:rsidR="00AF4427" w:rsidRDefault="00DD4F40">
      <w:pPr>
        <w:numPr>
          <w:ilvl w:val="0"/>
          <w:numId w:val="5"/>
        </w:numPr>
        <w:spacing w:line="276" w:lineRule="auto"/>
        <w:ind w:left="0" w:hanging="2"/>
      </w:pPr>
      <w:r>
        <w:rPr>
          <w:sz w:val="24"/>
          <w:szCs w:val="24"/>
        </w:rPr>
        <w:t>Understand selections and conditions using Boolean variables and expressions [Familiarity]</w:t>
      </w:r>
    </w:p>
    <w:p w14:paraId="333EB1E9" w14:textId="133BE765" w:rsidR="00AF4427" w:rsidRDefault="00DD4F40">
      <w:pPr>
        <w:numPr>
          <w:ilvl w:val="0"/>
          <w:numId w:val="5"/>
        </w:numPr>
        <w:spacing w:line="276" w:lineRule="auto"/>
        <w:ind w:left="0" w:hanging="2"/>
      </w:pPr>
      <w:r>
        <w:rPr>
          <w:sz w:val="24"/>
          <w:szCs w:val="24"/>
        </w:rPr>
        <w:t xml:space="preserve">Master the use </w:t>
      </w:r>
      <w:proofErr w:type="gramStart"/>
      <w:r>
        <w:rPr>
          <w:sz w:val="24"/>
          <w:szCs w:val="24"/>
        </w:rPr>
        <w:t>of  if</w:t>
      </w:r>
      <w:proofErr w:type="gramEnd"/>
      <w:r>
        <w:rPr>
          <w:sz w:val="24"/>
          <w:szCs w:val="24"/>
        </w:rPr>
        <w:t>, if-else statements, and nested if’s. [</w:t>
      </w:r>
      <w:del w:id="13" w:author="Nagarajan Prabakar" w:date="2020-02-20T12:17:00Z">
        <w:r w:rsidDel="00925437">
          <w:rPr>
            <w:sz w:val="24"/>
            <w:szCs w:val="24"/>
          </w:rPr>
          <w:delText>Usage</w:delText>
        </w:r>
      </w:del>
      <w:ins w:id="14" w:author="Nagarajan Prabakar" w:date="2020-02-20T12:17:00Z">
        <w:r w:rsidR="00925437">
          <w:rPr>
            <w:sz w:val="24"/>
            <w:szCs w:val="24"/>
          </w:rPr>
          <w:t>Assessment</w:t>
        </w:r>
      </w:ins>
      <w:r>
        <w:rPr>
          <w:sz w:val="24"/>
          <w:szCs w:val="24"/>
        </w:rPr>
        <w:t>]</w:t>
      </w:r>
    </w:p>
    <w:p w14:paraId="073C0F50" w14:textId="181AC7BD" w:rsidR="00AF4427" w:rsidRDefault="00DD4F40">
      <w:pPr>
        <w:numPr>
          <w:ilvl w:val="0"/>
          <w:numId w:val="5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the use of switch</w:t>
      </w:r>
      <w:r>
        <w:rPr>
          <w:sz w:val="24"/>
          <w:szCs w:val="24"/>
        </w:rPr>
        <w:t xml:space="preserve"> statements. [Familiarity]</w:t>
      </w:r>
      <w:ins w:id="15" w:author="Nagarajan Prabakar" w:date="2020-02-20T12:17:00Z">
        <w:r w:rsidR="00925437" w:rsidRPr="00925437">
          <w:rPr>
            <w:sz w:val="24"/>
            <w:szCs w:val="24"/>
          </w:rPr>
          <w:t xml:space="preserve"> </w:t>
        </w:r>
        <w:r w:rsidR="00925437">
          <w:rPr>
            <w:sz w:val="24"/>
            <w:szCs w:val="24"/>
          </w:rPr>
          <w:t>Usage</w:t>
        </w:r>
      </w:ins>
    </w:p>
    <w:p w14:paraId="26243779" w14:textId="77777777" w:rsidR="00AF4427" w:rsidRDefault="00DD4F40">
      <w:pPr>
        <w:numPr>
          <w:ilvl w:val="0"/>
          <w:numId w:val="5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Analyze when to use if-statements vs switch statements. [Assessment]</w:t>
      </w:r>
    </w:p>
    <w:p w14:paraId="5670D467" w14:textId="5923AC82" w:rsidR="00AF4427" w:rsidRDefault="00DD4F40">
      <w:pPr>
        <w:numPr>
          <w:ilvl w:val="0"/>
          <w:numId w:val="5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use of compound conditions using logical operators and their precedence. [</w:t>
      </w:r>
      <w:del w:id="16" w:author="Nagarajan Prabakar" w:date="2020-02-20T12:16:00Z">
        <w:r w:rsidDel="00925437">
          <w:rPr>
            <w:sz w:val="24"/>
            <w:szCs w:val="24"/>
          </w:rPr>
          <w:delText>Implementation</w:delText>
        </w:r>
      </w:del>
      <w:ins w:id="17" w:author="Nagarajan Prabakar" w:date="2020-02-20T12:17:00Z">
        <w:r w:rsidR="00925437">
          <w:rPr>
            <w:sz w:val="24"/>
            <w:szCs w:val="24"/>
          </w:rPr>
          <w:t>Assessment</w:t>
        </w:r>
      </w:ins>
      <w:r>
        <w:rPr>
          <w:sz w:val="24"/>
          <w:szCs w:val="24"/>
        </w:rPr>
        <w:t>]</w:t>
      </w:r>
    </w:p>
    <w:p w14:paraId="41915D24" w14:textId="77777777" w:rsidR="00AF4427" w:rsidRDefault="00DD4F40">
      <w:pPr>
        <w:numPr>
          <w:ilvl w:val="0"/>
          <w:numId w:val="5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how to test the value of Strings and other objec</w:t>
      </w:r>
      <w:r>
        <w:rPr>
          <w:sz w:val="24"/>
          <w:szCs w:val="24"/>
        </w:rPr>
        <w:t>ts. [Usage]</w:t>
      </w:r>
    </w:p>
    <w:p w14:paraId="00AF133C" w14:textId="77777777" w:rsidR="00AF4427" w:rsidRDefault="00DD4F40">
      <w:pPr>
        <w:numPr>
          <w:ilvl w:val="0"/>
          <w:numId w:val="5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how to test the value of primitives. [Usage]</w:t>
      </w:r>
    </w:p>
    <w:p w14:paraId="5781A083" w14:textId="77777777" w:rsidR="00AF4427" w:rsidRDefault="00DD4F40">
      <w:pPr>
        <w:numPr>
          <w:ilvl w:val="0"/>
          <w:numId w:val="5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>Decide the appropriate testing expressions according to the logic. [Assessment]</w:t>
      </w:r>
    </w:p>
    <w:p w14:paraId="22F7B8E1" w14:textId="431A8E96" w:rsidR="00AF4427" w:rsidRDefault="00DD4F40">
      <w:pPr>
        <w:numPr>
          <w:ilvl w:val="0"/>
          <w:numId w:val="5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syntax of the do-while, while, and for loops, and their nesting. [</w:t>
      </w:r>
      <w:del w:id="18" w:author="Nagarajan Prabakar" w:date="2020-02-20T12:17:00Z">
        <w:r w:rsidDel="00925437">
          <w:rPr>
            <w:sz w:val="24"/>
            <w:szCs w:val="24"/>
          </w:rPr>
          <w:delText>Usage</w:delText>
        </w:r>
      </w:del>
      <w:ins w:id="19" w:author="Nagarajan Prabakar" w:date="2020-02-20T12:17:00Z">
        <w:r w:rsidR="00925437">
          <w:rPr>
            <w:sz w:val="24"/>
            <w:szCs w:val="24"/>
          </w:rPr>
          <w:t>Asses</w:t>
        </w:r>
      </w:ins>
      <w:ins w:id="20" w:author="Nagarajan Prabakar" w:date="2020-02-20T12:18:00Z">
        <w:r w:rsidR="00925437">
          <w:rPr>
            <w:sz w:val="24"/>
            <w:szCs w:val="24"/>
          </w:rPr>
          <w:t>sment</w:t>
        </w:r>
      </w:ins>
      <w:r>
        <w:rPr>
          <w:sz w:val="24"/>
          <w:szCs w:val="24"/>
        </w:rPr>
        <w:t>]</w:t>
      </w:r>
    </w:p>
    <w:p w14:paraId="147C5546" w14:textId="77777777" w:rsidR="00AF4427" w:rsidRDefault="00DD4F40">
      <w:pPr>
        <w:numPr>
          <w:ilvl w:val="0"/>
          <w:numId w:val="5"/>
        </w:numPr>
        <w:spacing w:after="24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Evaluate when to use eac</w:t>
      </w:r>
      <w:r>
        <w:rPr>
          <w:sz w:val="24"/>
          <w:szCs w:val="24"/>
        </w:rPr>
        <w:t xml:space="preserve">h type of loop, and effectively control their iterations. [Assessment]·   </w:t>
      </w:r>
      <w:r>
        <w:rPr>
          <w:sz w:val="24"/>
          <w:szCs w:val="24"/>
        </w:rPr>
        <w:tab/>
      </w:r>
    </w:p>
    <w:p w14:paraId="00E0277D" w14:textId="77777777" w:rsidR="00AF4427" w:rsidRDefault="00DD4F40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Arrays &amp; </w:t>
      </w:r>
      <w:proofErr w:type="spellStart"/>
      <w:r>
        <w:rPr>
          <w:b/>
          <w:sz w:val="28"/>
          <w:szCs w:val="28"/>
          <w:u w:val="single"/>
        </w:rPr>
        <w:t>ArrayLists</w:t>
      </w:r>
      <w:proofErr w:type="spellEnd"/>
    </w:p>
    <w:p w14:paraId="32579DB5" w14:textId="77777777" w:rsidR="00AF4427" w:rsidRDefault="00DD4F40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64A048A" w14:textId="524DFFEA" w:rsidR="00AF4427" w:rsidRDefault="00DD4F40">
      <w:pPr>
        <w:numPr>
          <w:ilvl w:val="0"/>
          <w:numId w:val="1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declaration, initialization, and access of arrays, for primitives and objects. [</w:t>
      </w:r>
      <w:del w:id="21" w:author="Nagarajan Prabakar" w:date="2020-02-20T12:18:00Z">
        <w:r w:rsidDel="00D439AF">
          <w:rPr>
            <w:sz w:val="24"/>
            <w:szCs w:val="24"/>
          </w:rPr>
          <w:delText>Usage</w:delText>
        </w:r>
      </w:del>
      <w:ins w:id="22" w:author="Nagarajan Prabakar" w:date="2020-02-20T12:18:00Z">
        <w:r w:rsidR="00D439AF">
          <w:rPr>
            <w:sz w:val="24"/>
            <w:szCs w:val="24"/>
          </w:rPr>
          <w:t>Assessment</w:t>
        </w:r>
      </w:ins>
      <w:r>
        <w:rPr>
          <w:sz w:val="24"/>
          <w:szCs w:val="24"/>
        </w:rPr>
        <w:t>]</w:t>
      </w:r>
    </w:p>
    <w:p w14:paraId="409D1B08" w14:textId="77777777" w:rsidR="00AF4427" w:rsidRDefault="00DD4F40">
      <w:pPr>
        <w:numPr>
          <w:ilvl w:val="0"/>
          <w:numId w:val="1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Determine the length of arrays, and how to prevent off-by-on</w:t>
      </w:r>
      <w:r>
        <w:rPr>
          <w:sz w:val="24"/>
          <w:szCs w:val="24"/>
        </w:rPr>
        <w:t>e errors. [Assessment]</w:t>
      </w:r>
    </w:p>
    <w:p w14:paraId="6622CB7C" w14:textId="77777777" w:rsidR="00AF4427" w:rsidRDefault="00DD4F40">
      <w:pPr>
        <w:numPr>
          <w:ilvl w:val="0"/>
          <w:numId w:val="1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Understand the use of enhanced for loops in arrays, and its limitations. [Assessment] </w:t>
      </w:r>
    </w:p>
    <w:p w14:paraId="5FE53C1F" w14:textId="101F0D73" w:rsidR="00AF4427" w:rsidRDefault="00DD4F40">
      <w:pPr>
        <w:numPr>
          <w:ilvl w:val="0"/>
          <w:numId w:val="1"/>
        </w:numPr>
        <w:spacing w:line="276" w:lineRule="auto"/>
        <w:ind w:left="0" w:hanging="2"/>
        <w:rPr>
          <w:sz w:val="24"/>
          <w:szCs w:val="24"/>
        </w:rPr>
      </w:pPr>
      <w:del w:id="23" w:author="Nagarajan Prabakar" w:date="2020-02-20T12:20:00Z">
        <w:r w:rsidDel="00D439AF">
          <w:rPr>
            <w:sz w:val="24"/>
            <w:szCs w:val="24"/>
          </w:rPr>
          <w:delText xml:space="preserve">Master </w:delText>
        </w:r>
      </w:del>
      <w:ins w:id="24" w:author="Nagarajan Prabakar" w:date="2020-02-20T12:20:00Z">
        <w:r w:rsidR="00D439AF">
          <w:rPr>
            <w:sz w:val="24"/>
            <w:szCs w:val="24"/>
          </w:rPr>
          <w:t>Demonstrate</w:t>
        </w:r>
        <w:r w:rsidR="00D439AF">
          <w:rPr>
            <w:sz w:val="24"/>
            <w:szCs w:val="24"/>
          </w:rPr>
          <w:t xml:space="preserve"> </w:t>
        </w:r>
      </w:ins>
      <w:r>
        <w:rPr>
          <w:sz w:val="24"/>
          <w:szCs w:val="24"/>
        </w:rPr>
        <w:t>the ability to pass arrays as arguments, compare arrays, and copy arrays. [</w:t>
      </w:r>
      <w:del w:id="25" w:author="Nagarajan Prabakar" w:date="2020-02-20T12:19:00Z">
        <w:r w:rsidDel="00D439AF">
          <w:rPr>
            <w:sz w:val="24"/>
            <w:szCs w:val="24"/>
          </w:rPr>
          <w:delText>Implementation</w:delText>
        </w:r>
      </w:del>
      <w:ins w:id="26" w:author="Nagarajan Prabakar" w:date="2020-02-20T12:19:00Z">
        <w:r w:rsidR="00D439AF">
          <w:rPr>
            <w:sz w:val="24"/>
            <w:szCs w:val="24"/>
          </w:rPr>
          <w:t>Usage</w:t>
        </w:r>
      </w:ins>
      <w:r>
        <w:rPr>
          <w:sz w:val="24"/>
          <w:szCs w:val="24"/>
        </w:rPr>
        <w:t>]</w:t>
      </w:r>
    </w:p>
    <w:p w14:paraId="78405690" w14:textId="08469DC6" w:rsidR="00AF4427" w:rsidRDefault="00DD4F40">
      <w:pPr>
        <w:numPr>
          <w:ilvl w:val="0"/>
          <w:numId w:val="1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how to use arrays to store and retrieve data in text files. [</w:t>
      </w:r>
      <w:del w:id="27" w:author="Nagarajan Prabakar" w:date="2020-02-20T12:18:00Z">
        <w:r w:rsidDel="00D439AF">
          <w:rPr>
            <w:sz w:val="24"/>
            <w:szCs w:val="24"/>
          </w:rPr>
          <w:delText>Implementation</w:delText>
        </w:r>
      </w:del>
      <w:ins w:id="28" w:author="Nagarajan Prabakar" w:date="2020-02-20T12:18:00Z">
        <w:r w:rsidR="00D439AF">
          <w:rPr>
            <w:sz w:val="24"/>
            <w:szCs w:val="24"/>
          </w:rPr>
          <w:t>Familiarity</w:t>
        </w:r>
      </w:ins>
      <w:r>
        <w:rPr>
          <w:sz w:val="24"/>
          <w:szCs w:val="24"/>
        </w:rPr>
        <w:t>]</w:t>
      </w:r>
    </w:p>
    <w:p w14:paraId="5745C254" w14:textId="77777777" w:rsidR="00AF4427" w:rsidRDefault="00AF4427">
      <w:pPr>
        <w:spacing w:line="276" w:lineRule="auto"/>
        <w:ind w:left="0" w:hanging="2"/>
        <w:rPr>
          <w:sz w:val="24"/>
          <w:szCs w:val="24"/>
        </w:rPr>
      </w:pPr>
    </w:p>
    <w:p w14:paraId="2A3CFFA3" w14:textId="77777777" w:rsidR="00AF4427" w:rsidRDefault="00DD4F40">
      <w:pPr>
        <w:ind w:left="0" w:hanging="2"/>
        <w:jc w:val="center"/>
        <w:rPr>
          <w:sz w:val="28"/>
          <w:szCs w:val="28"/>
        </w:rPr>
      </w:pPr>
      <w:bookmarkStart w:id="29" w:name="_GoBack"/>
      <w:bookmarkEnd w:id="29"/>
      <w:r>
        <w:br w:type="page"/>
      </w:r>
    </w:p>
    <w:p w14:paraId="0127D202" w14:textId="77777777" w:rsidR="00AF4427" w:rsidRDefault="00DD4F40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School of Computing and Information Sciences</w:t>
      </w:r>
    </w:p>
    <w:p w14:paraId="6FB03645" w14:textId="77777777" w:rsidR="00AF4427" w:rsidRDefault="00DD4F40">
      <w:pPr>
        <w:ind w:left="1" w:hanging="3"/>
        <w:jc w:val="center"/>
        <w:rPr>
          <w:sz w:val="24"/>
          <w:szCs w:val="24"/>
        </w:rPr>
      </w:pPr>
      <w:r>
        <w:rPr>
          <w:b/>
          <w:sz w:val="28"/>
          <w:szCs w:val="28"/>
        </w:rPr>
        <w:t>COP 2210</w:t>
      </w:r>
    </w:p>
    <w:p w14:paraId="561EE0F7" w14:textId="77777777" w:rsidR="00AF4427" w:rsidRDefault="00DD4F40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Programming I</w:t>
      </w:r>
    </w:p>
    <w:p w14:paraId="79A93852" w14:textId="77777777" w:rsidR="00AF4427" w:rsidRDefault="00AF4427">
      <w:pPr>
        <w:ind w:left="1" w:hanging="3"/>
        <w:jc w:val="center"/>
        <w:rPr>
          <w:sz w:val="28"/>
          <w:szCs w:val="28"/>
        </w:rPr>
      </w:pPr>
    </w:p>
    <w:p w14:paraId="6BE2A4C3" w14:textId="77777777" w:rsidR="00AF4427" w:rsidRDefault="00AF4427">
      <w:pPr>
        <w:ind w:left="1" w:hanging="3"/>
        <w:jc w:val="center"/>
        <w:rPr>
          <w:sz w:val="28"/>
          <w:szCs w:val="28"/>
        </w:rPr>
      </w:pPr>
    </w:p>
    <w:p w14:paraId="70D7BA28" w14:textId="77777777" w:rsidR="00AF4427" w:rsidRDefault="00DD4F40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Course Outcomes Emphasized in Laboratory Projects </w:t>
      </w:r>
      <w:r>
        <w:rPr>
          <w:b/>
          <w:sz w:val="28"/>
          <w:szCs w:val="28"/>
        </w:rPr>
        <w:t>&amp;</w:t>
      </w:r>
      <w:r>
        <w:rPr>
          <w:b/>
          <w:sz w:val="28"/>
          <w:szCs w:val="28"/>
        </w:rPr>
        <w:t xml:space="preserve"> Assignments</w:t>
      </w:r>
    </w:p>
    <w:tbl>
      <w:tblPr>
        <w:tblStyle w:val="afd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530"/>
        <w:gridCol w:w="6768"/>
      </w:tblGrid>
      <w:tr w:rsidR="00AF4427" w14:paraId="2E20DAC9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1F0D9156" w14:textId="77777777" w:rsidR="00AF4427" w:rsidRDefault="00AF4427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668D4D02" w14:textId="77777777" w:rsidR="00AF4427" w:rsidRDefault="00DD4F4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6768" w:type="dxa"/>
          </w:tcPr>
          <w:p w14:paraId="55D02B7A" w14:textId="77777777" w:rsidR="00AF4427" w:rsidRDefault="00DD4F4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Number of Weeks </w:t>
            </w:r>
          </w:p>
        </w:tc>
      </w:tr>
      <w:tr w:rsidR="00AF4427" w14:paraId="0B0A05B6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3D762756" w14:textId="77777777" w:rsidR="00AF4427" w:rsidRDefault="00AF4427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8CFF1AB" w14:textId="77777777" w:rsidR="00AF4427" w:rsidRDefault="00AF4427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6768" w:type="dxa"/>
          </w:tcPr>
          <w:p w14:paraId="5C772EBF" w14:textId="77777777" w:rsidR="00AF4427" w:rsidRDefault="00DD4F40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Approximately 24 hours of</w:t>
            </w:r>
            <w:r>
              <w:rPr>
                <w:b/>
                <w:sz w:val="24"/>
                <w:szCs w:val="24"/>
              </w:rPr>
              <w:t xml:space="preserve"> assignments are giv</w:t>
            </w:r>
            <w:r>
              <w:rPr>
                <w:b/>
                <w:sz w:val="24"/>
                <w:szCs w:val="24"/>
              </w:rPr>
              <w:t>en.</w:t>
            </w:r>
          </w:p>
          <w:p w14:paraId="63493884" w14:textId="77777777" w:rsidR="00AF4427" w:rsidRDefault="00DD4F40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 addition, students complete approximately 12 </w:t>
            </w:r>
            <w:r>
              <w:rPr>
                <w:b/>
                <w:sz w:val="24"/>
                <w:szCs w:val="24"/>
              </w:rPr>
              <w:t xml:space="preserve">hours of </w:t>
            </w:r>
            <w:r>
              <w:rPr>
                <w:b/>
                <w:sz w:val="24"/>
                <w:szCs w:val="24"/>
              </w:rPr>
              <w:t xml:space="preserve">lab </w:t>
            </w:r>
            <w:r>
              <w:rPr>
                <w:b/>
                <w:sz w:val="24"/>
                <w:szCs w:val="24"/>
              </w:rPr>
              <w:t>instruction.</w:t>
            </w:r>
          </w:p>
        </w:tc>
      </w:tr>
      <w:tr w:rsidR="00AF4427" w14:paraId="3386D810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1A89BDDC" w14:textId="77777777" w:rsidR="00AF4427" w:rsidRDefault="00AF4427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314550E1" w14:textId="77777777" w:rsidR="00AF4427" w:rsidRDefault="00DD4F4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O1, O</w:t>
            </w:r>
            <w:r>
              <w:rPr>
                <w:b/>
                <w:sz w:val="28"/>
                <w:szCs w:val="28"/>
              </w:rPr>
              <w:t>7, O10, O11</w:t>
            </w:r>
          </w:p>
        </w:tc>
        <w:tc>
          <w:tcPr>
            <w:tcW w:w="6768" w:type="dxa"/>
          </w:tcPr>
          <w:p w14:paraId="4B3C84CE" w14:textId="77777777" w:rsidR="00AF4427" w:rsidRDefault="00DD4F40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ssignment(s) </w:t>
            </w:r>
            <w:r>
              <w:rPr>
                <w:sz w:val="24"/>
                <w:szCs w:val="24"/>
              </w:rPr>
              <w:t>with the concepts of Objects, Classes, Methods &amp; parameters</w:t>
            </w:r>
          </w:p>
          <w:p w14:paraId="6BBFAE19" w14:textId="77777777" w:rsidR="00AF4427" w:rsidRDefault="00DD4F40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 hours)</w:t>
            </w:r>
          </w:p>
        </w:tc>
      </w:tr>
      <w:tr w:rsidR="00AF4427" w14:paraId="0E172498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571BB5B4" w14:textId="77777777" w:rsidR="00AF4427" w:rsidRDefault="00AF4427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5D1696B3" w14:textId="77777777" w:rsidR="00AF4427" w:rsidRDefault="00DD4F4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O2, O</w:t>
            </w:r>
            <w:r>
              <w:rPr>
                <w:b/>
                <w:sz w:val="28"/>
                <w:szCs w:val="28"/>
              </w:rPr>
              <w:t>7, O10</w:t>
            </w:r>
          </w:p>
        </w:tc>
        <w:tc>
          <w:tcPr>
            <w:tcW w:w="6768" w:type="dxa"/>
          </w:tcPr>
          <w:p w14:paraId="46A048D6" w14:textId="77777777" w:rsidR="00AF4427" w:rsidRDefault="00DD4F40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Assignment(s) with</w:t>
            </w:r>
            <w:r>
              <w:rPr>
                <w:sz w:val="24"/>
                <w:szCs w:val="24"/>
              </w:rPr>
              <w:t xml:space="preserve"> the fundamental Java data types</w:t>
            </w:r>
            <w:r>
              <w:rPr>
                <w:sz w:val="24"/>
                <w:szCs w:val="24"/>
              </w:rPr>
              <w:br/>
              <w:t>(2 hours)</w:t>
            </w:r>
          </w:p>
        </w:tc>
      </w:tr>
      <w:tr w:rsidR="00AF4427" w14:paraId="7FCB371A" w14:textId="77777777">
        <w:trPr>
          <w:trHeight w:val="810"/>
        </w:trPr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28E38F72" w14:textId="77777777" w:rsidR="00AF4427" w:rsidRDefault="00AF4427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3D02D30B" w14:textId="77777777" w:rsidR="00AF4427" w:rsidRDefault="00DD4F4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O3, O7, O8, O9, O10</w:t>
            </w:r>
          </w:p>
        </w:tc>
        <w:tc>
          <w:tcPr>
            <w:tcW w:w="6768" w:type="dxa"/>
          </w:tcPr>
          <w:p w14:paraId="3067238A" w14:textId="77777777" w:rsidR="00AF4427" w:rsidRDefault="00DD4F40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Assignment(s) with </w:t>
            </w:r>
            <w:r>
              <w:rPr>
                <w:sz w:val="24"/>
                <w:szCs w:val="24"/>
              </w:rPr>
              <w:t>Java selection and iteration constructs</w:t>
            </w:r>
            <w:r>
              <w:rPr>
                <w:sz w:val="24"/>
                <w:szCs w:val="24"/>
              </w:rPr>
              <w:br/>
              <w:t>(10 hours)</w:t>
            </w:r>
          </w:p>
        </w:tc>
      </w:tr>
      <w:tr w:rsidR="00AF4427" w14:paraId="2586FB22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320DD5B6" w14:textId="77777777" w:rsidR="00AF4427" w:rsidRDefault="00AF4427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57CC64EF" w14:textId="77777777" w:rsidR="00AF4427" w:rsidRDefault="00DD4F4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O4, O7, O8, O10</w:t>
            </w:r>
          </w:p>
        </w:tc>
        <w:tc>
          <w:tcPr>
            <w:tcW w:w="6768" w:type="dxa"/>
          </w:tcPr>
          <w:p w14:paraId="5748F90B" w14:textId="77777777" w:rsidR="00AF4427" w:rsidRDefault="00DD4F40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Assignment(s) with Arrays &amp; </w:t>
            </w:r>
            <w:proofErr w:type="spellStart"/>
            <w:r>
              <w:rPr>
                <w:sz w:val="24"/>
                <w:szCs w:val="24"/>
              </w:rPr>
              <w:t>ArrayLists</w:t>
            </w:r>
            <w:proofErr w:type="spellEnd"/>
            <w:r>
              <w:rPr>
                <w:sz w:val="24"/>
                <w:szCs w:val="24"/>
              </w:rPr>
              <w:br/>
              <w:t>(6 hours)</w:t>
            </w:r>
            <w:r>
              <w:rPr>
                <w:sz w:val="24"/>
                <w:szCs w:val="24"/>
              </w:rPr>
              <w:t>.</w:t>
            </w:r>
          </w:p>
        </w:tc>
      </w:tr>
      <w:tr w:rsidR="00AF4427" w14:paraId="528AF667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465CFC8D" w14:textId="77777777" w:rsidR="00AF4427" w:rsidRDefault="00AF4427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85185B6" w14:textId="77777777" w:rsidR="00AF4427" w:rsidRDefault="00DD4F4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O5, O7, O10</w:t>
            </w:r>
          </w:p>
        </w:tc>
        <w:tc>
          <w:tcPr>
            <w:tcW w:w="6768" w:type="dxa"/>
          </w:tcPr>
          <w:p w14:paraId="6A8384CF" w14:textId="77777777" w:rsidR="00AF4427" w:rsidRDefault="00DD4F40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</w:t>
            </w:r>
            <w:r>
              <w:rPr>
                <w:sz w:val="24"/>
                <w:szCs w:val="24"/>
              </w:rPr>
              <w:t xml:space="preserve">(s) with String and Wrapper Classes </w:t>
            </w:r>
            <w:r>
              <w:rPr>
                <w:sz w:val="24"/>
                <w:szCs w:val="24"/>
              </w:rPr>
              <w:br/>
              <w:t>(3 hours)</w:t>
            </w:r>
          </w:p>
        </w:tc>
      </w:tr>
      <w:tr w:rsidR="00AF4427" w14:paraId="3234091B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381BBB43" w14:textId="77777777" w:rsidR="00AF4427" w:rsidRDefault="00AF4427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1AEBDE1F" w14:textId="77777777" w:rsidR="00AF4427" w:rsidRDefault="00DD4F40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O6, O7, O10</w:t>
            </w:r>
          </w:p>
        </w:tc>
        <w:tc>
          <w:tcPr>
            <w:tcW w:w="6768" w:type="dxa"/>
          </w:tcPr>
          <w:p w14:paraId="65B50A80" w14:textId="77777777" w:rsidR="00AF4427" w:rsidRDefault="00DD4F40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Assignment(s) with </w:t>
            </w:r>
            <w:proofErr w:type="spellStart"/>
            <w:r>
              <w:rPr>
                <w:sz w:val="24"/>
                <w:szCs w:val="24"/>
              </w:rPr>
              <w:t>JOptionPane</w:t>
            </w:r>
            <w:proofErr w:type="spellEnd"/>
            <w:r>
              <w:rPr>
                <w:sz w:val="24"/>
                <w:szCs w:val="24"/>
              </w:rPr>
              <w:t>, reading and writing of text files</w:t>
            </w:r>
          </w:p>
          <w:p w14:paraId="6D60B606" w14:textId="77777777" w:rsidR="00AF4427" w:rsidRDefault="00DD4F40">
            <w:pPr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( 5</w:t>
            </w:r>
            <w:proofErr w:type="gramEnd"/>
            <w:r>
              <w:rPr>
                <w:sz w:val="24"/>
                <w:szCs w:val="24"/>
              </w:rPr>
              <w:t xml:space="preserve"> hours)</w:t>
            </w:r>
          </w:p>
        </w:tc>
      </w:tr>
    </w:tbl>
    <w:p w14:paraId="114E0D47" w14:textId="77777777" w:rsidR="00AF4427" w:rsidRDefault="00AF4427">
      <w:pPr>
        <w:ind w:left="1" w:hanging="3"/>
        <w:jc w:val="center"/>
        <w:rPr>
          <w:b/>
          <w:sz w:val="28"/>
          <w:szCs w:val="28"/>
        </w:rPr>
      </w:pPr>
    </w:p>
    <w:p w14:paraId="7A6026AB" w14:textId="77777777" w:rsidR="00AF4427" w:rsidRDefault="00AF4427">
      <w:pPr>
        <w:ind w:left="1" w:hanging="3"/>
        <w:jc w:val="center"/>
        <w:rPr>
          <w:b/>
          <w:sz w:val="28"/>
          <w:szCs w:val="28"/>
        </w:rPr>
      </w:pPr>
    </w:p>
    <w:p w14:paraId="55B87212" w14:textId="77777777" w:rsidR="00AF4427" w:rsidRDefault="00AF4427">
      <w:pPr>
        <w:ind w:left="1" w:hanging="3"/>
        <w:rPr>
          <w:b/>
          <w:sz w:val="28"/>
          <w:szCs w:val="28"/>
        </w:rPr>
      </w:pPr>
    </w:p>
    <w:p w14:paraId="1FFCF16F" w14:textId="77777777" w:rsidR="00AF4427" w:rsidRDefault="00AF4427">
      <w:pPr>
        <w:ind w:left="1" w:hanging="3"/>
        <w:jc w:val="center"/>
        <w:rPr>
          <w:b/>
          <w:sz w:val="28"/>
          <w:szCs w:val="28"/>
        </w:rPr>
      </w:pPr>
    </w:p>
    <w:p w14:paraId="45C70172" w14:textId="77777777" w:rsidR="00AF4427" w:rsidRDefault="00AF4427">
      <w:pPr>
        <w:ind w:left="1" w:hanging="3"/>
        <w:jc w:val="center"/>
        <w:rPr>
          <w:b/>
          <w:sz w:val="28"/>
          <w:szCs w:val="28"/>
        </w:rPr>
      </w:pPr>
    </w:p>
    <w:p w14:paraId="7E8F4F3F" w14:textId="77777777" w:rsidR="00AF4427" w:rsidRDefault="00AF4427">
      <w:pPr>
        <w:ind w:left="1" w:hanging="3"/>
        <w:jc w:val="center"/>
        <w:rPr>
          <w:b/>
          <w:sz w:val="28"/>
          <w:szCs w:val="28"/>
        </w:rPr>
      </w:pPr>
    </w:p>
    <w:p w14:paraId="5AE0261C" w14:textId="77777777" w:rsidR="00AF4427" w:rsidRDefault="00AF4427">
      <w:pPr>
        <w:ind w:left="1" w:hanging="3"/>
        <w:jc w:val="center"/>
        <w:rPr>
          <w:b/>
          <w:sz w:val="28"/>
          <w:szCs w:val="28"/>
        </w:rPr>
      </w:pPr>
    </w:p>
    <w:p w14:paraId="6422F4AF" w14:textId="77777777" w:rsidR="00AF4427" w:rsidRDefault="00AF4427">
      <w:pPr>
        <w:ind w:left="1" w:hanging="3"/>
        <w:jc w:val="center"/>
        <w:rPr>
          <w:b/>
          <w:sz w:val="28"/>
          <w:szCs w:val="28"/>
        </w:rPr>
      </w:pPr>
    </w:p>
    <w:p w14:paraId="2C11C8B9" w14:textId="77777777" w:rsidR="00AF4427" w:rsidRDefault="00AF4427">
      <w:pPr>
        <w:ind w:left="1" w:hanging="3"/>
        <w:jc w:val="center"/>
        <w:rPr>
          <w:b/>
          <w:sz w:val="28"/>
          <w:szCs w:val="28"/>
        </w:rPr>
      </w:pPr>
    </w:p>
    <w:p w14:paraId="414E314E" w14:textId="77777777" w:rsidR="00AF4427" w:rsidRDefault="00AF4427">
      <w:pPr>
        <w:ind w:left="1" w:hanging="3"/>
        <w:jc w:val="center"/>
        <w:rPr>
          <w:b/>
          <w:sz w:val="28"/>
          <w:szCs w:val="28"/>
        </w:rPr>
      </w:pPr>
    </w:p>
    <w:p w14:paraId="6FC65DD7" w14:textId="77777777" w:rsidR="00AF4427" w:rsidRDefault="00AF4427">
      <w:pPr>
        <w:ind w:left="1" w:hanging="3"/>
        <w:jc w:val="center"/>
        <w:rPr>
          <w:b/>
          <w:sz w:val="28"/>
          <w:szCs w:val="28"/>
        </w:rPr>
      </w:pPr>
    </w:p>
    <w:p w14:paraId="280AFF83" w14:textId="77777777" w:rsidR="00AF4427" w:rsidRDefault="00AF4427">
      <w:pPr>
        <w:ind w:left="1" w:hanging="3"/>
        <w:jc w:val="center"/>
        <w:rPr>
          <w:b/>
          <w:sz w:val="28"/>
          <w:szCs w:val="28"/>
        </w:rPr>
      </w:pPr>
    </w:p>
    <w:p w14:paraId="48F9088D" w14:textId="77777777" w:rsidR="00AF4427" w:rsidRDefault="00AF4427">
      <w:pPr>
        <w:ind w:left="1" w:hanging="3"/>
        <w:jc w:val="center"/>
        <w:rPr>
          <w:b/>
          <w:sz w:val="28"/>
          <w:szCs w:val="28"/>
        </w:rPr>
      </w:pPr>
    </w:p>
    <w:p w14:paraId="14C9D966" w14:textId="77777777" w:rsidR="00AF4427" w:rsidRDefault="00AF4427">
      <w:pPr>
        <w:ind w:left="1" w:hanging="3"/>
        <w:jc w:val="center"/>
        <w:rPr>
          <w:b/>
          <w:sz w:val="28"/>
          <w:szCs w:val="28"/>
        </w:rPr>
      </w:pPr>
    </w:p>
    <w:p w14:paraId="1EA5DF2B" w14:textId="77777777" w:rsidR="00AF4427" w:rsidRDefault="00AF4427">
      <w:pPr>
        <w:ind w:left="1" w:hanging="3"/>
        <w:jc w:val="center"/>
        <w:rPr>
          <w:b/>
          <w:sz w:val="28"/>
          <w:szCs w:val="28"/>
        </w:rPr>
      </w:pPr>
    </w:p>
    <w:p w14:paraId="5C6F488A" w14:textId="77777777" w:rsidR="00AF4427" w:rsidRDefault="00AF4427">
      <w:pPr>
        <w:ind w:left="1" w:hanging="3"/>
        <w:jc w:val="center"/>
        <w:rPr>
          <w:b/>
          <w:sz w:val="28"/>
          <w:szCs w:val="28"/>
        </w:rPr>
      </w:pPr>
    </w:p>
    <w:p w14:paraId="343EC0C2" w14:textId="77777777" w:rsidR="00AF4427" w:rsidRDefault="00DD4F40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School of Computing and Information Sciences</w:t>
      </w:r>
    </w:p>
    <w:p w14:paraId="66759828" w14:textId="77777777" w:rsidR="00AF4427" w:rsidRDefault="00DD4F40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COP 2210</w:t>
      </w:r>
    </w:p>
    <w:p w14:paraId="485B33E3" w14:textId="77777777" w:rsidR="00AF4427" w:rsidRDefault="00DD4F40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Programming I</w:t>
      </w:r>
    </w:p>
    <w:p w14:paraId="6DE260E1" w14:textId="77777777" w:rsidR="00AF4427" w:rsidRDefault="00AF4427">
      <w:pPr>
        <w:ind w:left="1" w:hanging="3"/>
        <w:jc w:val="both"/>
        <w:rPr>
          <w:sz w:val="28"/>
          <w:szCs w:val="28"/>
        </w:rPr>
      </w:pPr>
    </w:p>
    <w:p w14:paraId="20AB9AA4" w14:textId="77777777" w:rsidR="00AF4427" w:rsidRDefault="00AF4427">
      <w:pPr>
        <w:ind w:left="1" w:hanging="3"/>
        <w:jc w:val="center"/>
        <w:rPr>
          <w:sz w:val="28"/>
          <w:szCs w:val="28"/>
        </w:rPr>
      </w:pPr>
    </w:p>
    <w:p w14:paraId="725845A4" w14:textId="77777777" w:rsidR="00AF4427" w:rsidRDefault="00DD4F40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w14:paraId="3F748A08" w14:textId="77777777" w:rsidR="00AF4427" w:rsidRDefault="00DD4F40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74E02CA5" w14:textId="77777777" w:rsidR="00AF4427" w:rsidRDefault="00AF4427">
      <w:pPr>
        <w:ind w:left="1" w:hanging="3"/>
        <w:jc w:val="center"/>
        <w:rPr>
          <w:sz w:val="28"/>
          <w:szCs w:val="28"/>
        </w:rPr>
      </w:pPr>
    </w:p>
    <w:p w14:paraId="571DAAAE" w14:textId="77777777" w:rsidR="00AF4427" w:rsidRDefault="00DD4F40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Social and Ethical Implications of Computing Topics:</w:t>
      </w:r>
    </w:p>
    <w:p w14:paraId="2829AF0D" w14:textId="77777777" w:rsidR="00AF4427" w:rsidRDefault="00DD4F40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622D5765" w14:textId="77777777" w:rsidR="00AF4427" w:rsidRDefault="00AF4427">
      <w:pPr>
        <w:ind w:left="1" w:hanging="3"/>
        <w:jc w:val="center"/>
        <w:rPr>
          <w:sz w:val="28"/>
          <w:szCs w:val="28"/>
        </w:rPr>
      </w:pPr>
    </w:p>
    <w:p w14:paraId="007E9716" w14:textId="77777777" w:rsidR="00AF4427" w:rsidRDefault="00AF4427">
      <w:pPr>
        <w:ind w:left="1" w:hanging="3"/>
        <w:jc w:val="center"/>
        <w:rPr>
          <w:sz w:val="28"/>
          <w:szCs w:val="28"/>
        </w:rPr>
      </w:pPr>
    </w:p>
    <w:tbl>
      <w:tblPr>
        <w:tblStyle w:val="afe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8"/>
        <w:gridCol w:w="2764"/>
        <w:gridCol w:w="2764"/>
      </w:tblGrid>
      <w:tr w:rsidR="00AF4427" w14:paraId="70569B8A" w14:textId="77777777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1376CEDB" w14:textId="77777777" w:rsidR="00AF4427" w:rsidRDefault="00DD4F4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Approximate number of credit hours devoted to fundamental CS topics</w:t>
            </w:r>
          </w:p>
          <w:p w14:paraId="4FEA7350" w14:textId="77777777" w:rsidR="00AF4427" w:rsidRDefault="00AF4427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AF4427" w14:paraId="7682810F" w14:textId="77777777">
        <w:tc>
          <w:tcPr>
            <w:tcW w:w="3328" w:type="dxa"/>
          </w:tcPr>
          <w:p w14:paraId="4599ECA0" w14:textId="77777777" w:rsidR="00AF4427" w:rsidRDefault="00DD4F40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14:paraId="3D179AC1" w14:textId="77777777" w:rsidR="00AF4427" w:rsidRDefault="00DD4F40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14:paraId="4D98B5C7" w14:textId="77777777" w:rsidR="00AF4427" w:rsidRDefault="00DD4F40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Advanced Hours</w:t>
            </w:r>
          </w:p>
        </w:tc>
      </w:tr>
      <w:tr w:rsidR="00AF4427" w14:paraId="659D7A98" w14:textId="77777777">
        <w:tc>
          <w:tcPr>
            <w:tcW w:w="3328" w:type="dxa"/>
          </w:tcPr>
          <w:p w14:paraId="079E20A0" w14:textId="77777777" w:rsidR="00AF4427" w:rsidRDefault="00DD4F40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Algorithms:</w:t>
            </w:r>
          </w:p>
          <w:p w14:paraId="58565D7C" w14:textId="77777777" w:rsidR="00AF4427" w:rsidRDefault="00AF4427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044D4334" w14:textId="77777777" w:rsidR="00AF4427" w:rsidRDefault="00DD4F40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</w:t>
            </w:r>
          </w:p>
        </w:tc>
        <w:tc>
          <w:tcPr>
            <w:tcW w:w="2764" w:type="dxa"/>
          </w:tcPr>
          <w:p w14:paraId="2317DD9C" w14:textId="77777777" w:rsidR="00AF4427" w:rsidRDefault="00AF4427">
            <w:pPr>
              <w:ind w:left="0" w:hanging="2"/>
              <w:rPr>
                <w:sz w:val="24"/>
                <w:szCs w:val="24"/>
              </w:rPr>
            </w:pPr>
          </w:p>
        </w:tc>
      </w:tr>
      <w:tr w:rsidR="00AF4427" w14:paraId="1378FDA9" w14:textId="77777777">
        <w:tc>
          <w:tcPr>
            <w:tcW w:w="3328" w:type="dxa"/>
          </w:tcPr>
          <w:p w14:paraId="6574F9A6" w14:textId="77777777" w:rsidR="00AF4427" w:rsidRDefault="00DD4F40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Software Design:</w:t>
            </w:r>
          </w:p>
          <w:p w14:paraId="539A4CBD" w14:textId="77777777" w:rsidR="00AF4427" w:rsidRDefault="00AF4427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617EDD07" w14:textId="77777777" w:rsidR="00AF4427" w:rsidRDefault="00DD4F40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</w:t>
            </w:r>
          </w:p>
          <w:p w14:paraId="5AF244BC" w14:textId="77777777" w:rsidR="00AF4427" w:rsidRDefault="00AF4427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1B43CF6B" w14:textId="77777777" w:rsidR="00AF4427" w:rsidRDefault="00AF4427">
            <w:pPr>
              <w:ind w:left="0" w:hanging="2"/>
              <w:rPr>
                <w:sz w:val="24"/>
                <w:szCs w:val="24"/>
              </w:rPr>
            </w:pPr>
          </w:p>
        </w:tc>
      </w:tr>
      <w:tr w:rsidR="00AF4427" w14:paraId="0FFD34EA" w14:textId="77777777">
        <w:tc>
          <w:tcPr>
            <w:tcW w:w="3328" w:type="dxa"/>
          </w:tcPr>
          <w:p w14:paraId="23A8024E" w14:textId="77777777" w:rsidR="00AF4427" w:rsidRDefault="00DD4F40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Computer Organization and Architecture:</w:t>
            </w:r>
          </w:p>
        </w:tc>
        <w:tc>
          <w:tcPr>
            <w:tcW w:w="2764" w:type="dxa"/>
          </w:tcPr>
          <w:p w14:paraId="7F6D2FDE" w14:textId="77777777" w:rsidR="00AF4427" w:rsidRDefault="00DD4F40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764" w:type="dxa"/>
          </w:tcPr>
          <w:p w14:paraId="1AD24712" w14:textId="77777777" w:rsidR="00AF4427" w:rsidRDefault="00AF4427">
            <w:pPr>
              <w:ind w:left="0" w:hanging="2"/>
              <w:rPr>
                <w:sz w:val="24"/>
                <w:szCs w:val="24"/>
              </w:rPr>
            </w:pPr>
          </w:p>
        </w:tc>
      </w:tr>
      <w:tr w:rsidR="00AF4427" w14:paraId="1DF769E0" w14:textId="77777777">
        <w:tc>
          <w:tcPr>
            <w:tcW w:w="3328" w:type="dxa"/>
          </w:tcPr>
          <w:p w14:paraId="7FE3B165" w14:textId="77777777" w:rsidR="00AF4427" w:rsidRDefault="00DD4F40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Structures:</w:t>
            </w:r>
          </w:p>
          <w:p w14:paraId="5D197F54" w14:textId="77777777" w:rsidR="00AF4427" w:rsidRDefault="00AF4427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36369B4C" w14:textId="77777777" w:rsidR="00AF4427" w:rsidRDefault="00DD4F40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  <w:p w14:paraId="67F08E05" w14:textId="77777777" w:rsidR="00AF4427" w:rsidRDefault="00AF4427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128546BD" w14:textId="77777777" w:rsidR="00AF4427" w:rsidRDefault="00AF4427">
            <w:pPr>
              <w:ind w:left="0" w:hanging="2"/>
              <w:rPr>
                <w:sz w:val="24"/>
                <w:szCs w:val="24"/>
              </w:rPr>
            </w:pPr>
          </w:p>
        </w:tc>
      </w:tr>
      <w:tr w:rsidR="00AF4427" w14:paraId="68CC5F39" w14:textId="77777777">
        <w:tc>
          <w:tcPr>
            <w:tcW w:w="3328" w:type="dxa"/>
          </w:tcPr>
          <w:p w14:paraId="37A5661B" w14:textId="77777777" w:rsidR="00AF4427" w:rsidRDefault="00DD4F40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Concepts of Programming Languages:</w:t>
            </w:r>
          </w:p>
        </w:tc>
        <w:tc>
          <w:tcPr>
            <w:tcW w:w="2764" w:type="dxa"/>
          </w:tcPr>
          <w:p w14:paraId="5F4AE855" w14:textId="77777777" w:rsidR="00AF4427" w:rsidRDefault="00DD4F40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</w:t>
            </w:r>
          </w:p>
          <w:p w14:paraId="57BFEC81" w14:textId="77777777" w:rsidR="00AF4427" w:rsidRDefault="00AF4427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78E0F2B7" w14:textId="77777777" w:rsidR="00AF4427" w:rsidRDefault="00AF4427">
            <w:pPr>
              <w:ind w:left="0" w:hanging="2"/>
              <w:rPr>
                <w:sz w:val="24"/>
                <w:szCs w:val="24"/>
              </w:rPr>
            </w:pPr>
          </w:p>
        </w:tc>
      </w:tr>
    </w:tbl>
    <w:p w14:paraId="036DFA95" w14:textId="77777777" w:rsidR="00AF4427" w:rsidRDefault="00AF4427">
      <w:pPr>
        <w:ind w:left="1" w:hanging="3"/>
        <w:rPr>
          <w:sz w:val="28"/>
          <w:szCs w:val="28"/>
        </w:rPr>
      </w:pPr>
    </w:p>
    <w:p w14:paraId="2D32D6AF" w14:textId="77777777" w:rsidR="00AF4427" w:rsidRDefault="00AF4427">
      <w:pPr>
        <w:ind w:left="1" w:hanging="3"/>
        <w:rPr>
          <w:sz w:val="28"/>
          <w:szCs w:val="28"/>
        </w:rPr>
      </w:pPr>
    </w:p>
    <w:p w14:paraId="1262C607" w14:textId="77777777" w:rsidR="00AF4427" w:rsidRDefault="00DD4F40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Theoretical Contents:</w:t>
      </w:r>
    </w:p>
    <w:p w14:paraId="7253B4D6" w14:textId="77777777" w:rsidR="00AF4427" w:rsidRDefault="00DD4F40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104D5BB9" w14:textId="77777777" w:rsidR="00AF4427" w:rsidRDefault="00AF4427">
      <w:pPr>
        <w:ind w:left="0" w:hanging="2"/>
        <w:rPr>
          <w:sz w:val="24"/>
          <w:szCs w:val="24"/>
        </w:rPr>
      </w:pPr>
    </w:p>
    <w:p w14:paraId="02C483EE" w14:textId="77777777" w:rsidR="00AF4427" w:rsidRDefault="00DD4F40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Problem Analysis Experiences:</w:t>
      </w:r>
    </w:p>
    <w:p w14:paraId="4805EC05" w14:textId="77777777" w:rsidR="00AF4427" w:rsidRDefault="00DD4F40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263C5C41" w14:textId="77777777" w:rsidR="00AF4427" w:rsidRDefault="00AF4427">
      <w:pPr>
        <w:ind w:left="1" w:hanging="3"/>
        <w:rPr>
          <w:sz w:val="28"/>
          <w:szCs w:val="28"/>
        </w:rPr>
      </w:pPr>
    </w:p>
    <w:p w14:paraId="74ABEB53" w14:textId="77777777" w:rsidR="00AF4427" w:rsidRDefault="00DD4F40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Style w:val="aff"/>
        <w:tblW w:w="59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03"/>
      </w:tblGrid>
      <w:tr w:rsidR="00AF4427" w14:paraId="126AB629" w14:textId="77777777">
        <w:trPr>
          <w:jc w:val="center"/>
        </w:trPr>
        <w:tc>
          <w:tcPr>
            <w:tcW w:w="5903" w:type="dxa"/>
          </w:tcPr>
          <w:p w14:paraId="026FB476" w14:textId="77777777" w:rsidR="00AF4427" w:rsidRDefault="00DD4F40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Approximately 24 hours of assignments are </w:t>
            </w:r>
            <w:proofErr w:type="gramStart"/>
            <w:r>
              <w:rPr>
                <w:b/>
                <w:sz w:val="24"/>
                <w:szCs w:val="24"/>
              </w:rPr>
              <w:t>given..</w:t>
            </w:r>
            <w:proofErr w:type="gramEnd"/>
          </w:p>
        </w:tc>
      </w:tr>
      <w:tr w:rsidR="00AF4427" w14:paraId="4857FE96" w14:textId="77777777">
        <w:trPr>
          <w:jc w:val="center"/>
        </w:trPr>
        <w:tc>
          <w:tcPr>
            <w:tcW w:w="5903" w:type="dxa"/>
          </w:tcPr>
          <w:p w14:paraId="22DB0B94" w14:textId="77777777" w:rsidR="00AF4427" w:rsidRDefault="00DD4F40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addition, students complete approximately 12 hours of lab instruction.</w:t>
            </w:r>
          </w:p>
        </w:tc>
      </w:tr>
    </w:tbl>
    <w:p w14:paraId="72CEA7D1" w14:textId="77777777" w:rsidR="00AF4427" w:rsidRDefault="00AF4427">
      <w:pPr>
        <w:ind w:left="1" w:hanging="3"/>
        <w:rPr>
          <w:sz w:val="28"/>
          <w:szCs w:val="28"/>
        </w:rPr>
      </w:pPr>
    </w:p>
    <w:p w14:paraId="7D08E945" w14:textId="77777777" w:rsidR="00AF4427" w:rsidRDefault="00AF4427">
      <w:pPr>
        <w:ind w:left="1" w:hanging="3"/>
        <w:jc w:val="center"/>
        <w:rPr>
          <w:sz w:val="28"/>
          <w:szCs w:val="28"/>
        </w:rPr>
      </w:pPr>
    </w:p>
    <w:p w14:paraId="59E9EF15" w14:textId="77777777" w:rsidR="00AF4427" w:rsidRDefault="00DD4F40">
      <w:pPr>
        <w:ind w:left="0" w:hanging="2"/>
        <w:jc w:val="center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School of Computing and Information Sciences</w:t>
      </w:r>
    </w:p>
    <w:p w14:paraId="7E85CB92" w14:textId="77777777" w:rsidR="00AF4427" w:rsidRDefault="00DD4F40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COP 2210</w:t>
      </w:r>
    </w:p>
    <w:p w14:paraId="6DDFA329" w14:textId="77777777" w:rsidR="00AF4427" w:rsidRDefault="00DD4F40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Programming I</w:t>
      </w:r>
    </w:p>
    <w:p w14:paraId="3783574D" w14:textId="77777777" w:rsidR="00AF4427" w:rsidRDefault="00AF4427">
      <w:pPr>
        <w:ind w:left="1" w:hanging="3"/>
        <w:jc w:val="both"/>
        <w:rPr>
          <w:sz w:val="28"/>
          <w:szCs w:val="28"/>
        </w:rPr>
      </w:pPr>
    </w:p>
    <w:p w14:paraId="44B9051B" w14:textId="77777777" w:rsidR="00AF4427" w:rsidRDefault="00AF4427">
      <w:pPr>
        <w:ind w:left="1" w:hanging="3"/>
        <w:jc w:val="center"/>
        <w:rPr>
          <w:sz w:val="28"/>
          <w:szCs w:val="28"/>
        </w:rPr>
      </w:pPr>
    </w:p>
    <w:p w14:paraId="0905B860" w14:textId="77777777" w:rsidR="00AF4427" w:rsidRDefault="00AF4427">
      <w:pPr>
        <w:ind w:left="1" w:hanging="3"/>
        <w:jc w:val="center"/>
        <w:rPr>
          <w:sz w:val="28"/>
          <w:szCs w:val="28"/>
        </w:rPr>
      </w:pPr>
    </w:p>
    <w:p w14:paraId="3B7EED01" w14:textId="77777777" w:rsidR="00AF4427" w:rsidRDefault="00AF4427">
      <w:pPr>
        <w:ind w:left="1" w:hanging="3"/>
        <w:jc w:val="center"/>
        <w:rPr>
          <w:sz w:val="28"/>
          <w:szCs w:val="28"/>
        </w:rPr>
      </w:pPr>
    </w:p>
    <w:p w14:paraId="0F5706B3" w14:textId="77777777" w:rsidR="00AF4427" w:rsidRDefault="00DD4F40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b/>
          <w:sz w:val="28"/>
          <w:szCs w:val="28"/>
          <w:vertAlign w:val="superscript"/>
        </w:rPr>
        <w:footnoteReference w:id="1"/>
      </w:r>
    </w:p>
    <w:tbl>
      <w:tblPr>
        <w:tblStyle w:val="aff0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3"/>
        <w:gridCol w:w="2951"/>
      </w:tblGrid>
      <w:tr w:rsidR="00AF4427" w14:paraId="6CE40202" w14:textId="77777777">
        <w:tc>
          <w:tcPr>
            <w:tcW w:w="2952" w:type="dxa"/>
          </w:tcPr>
          <w:p w14:paraId="18A8B182" w14:textId="77777777" w:rsidR="00AF4427" w:rsidRDefault="00DD4F4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953" w:type="dxa"/>
          </w:tcPr>
          <w:p w14:paraId="1AAE8FB6" w14:textId="77777777" w:rsidR="00AF4427" w:rsidRDefault="00DD4F4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2951" w:type="dxa"/>
          </w:tcPr>
          <w:p w14:paraId="35CBF789" w14:textId="77777777" w:rsidR="00AF4427" w:rsidRDefault="00DD4F4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AF4427" w14:paraId="0CCE46F6" w14:textId="77777777">
        <w:tc>
          <w:tcPr>
            <w:tcW w:w="2952" w:type="dxa"/>
          </w:tcPr>
          <w:p w14:paraId="022DEC42" w14:textId="77777777" w:rsidR="00AF4427" w:rsidRDefault="00DD4F40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 2</w:t>
            </w:r>
          </w:p>
        </w:tc>
        <w:tc>
          <w:tcPr>
            <w:tcW w:w="2953" w:type="dxa"/>
          </w:tcPr>
          <w:p w14:paraId="36CD5840" w14:textId="77777777" w:rsidR="00AF4427" w:rsidRDefault="00DD4F40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Logic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(and/or, </w:t>
            </w:r>
            <w:proofErr w:type="spellStart"/>
            <w:r>
              <w:rPr>
                <w:b/>
                <w:sz w:val="24"/>
                <w:szCs w:val="24"/>
              </w:rPr>
              <w:t>etc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51" w:type="dxa"/>
          </w:tcPr>
          <w:p w14:paraId="7EBF5289" w14:textId="77777777" w:rsidR="00AF4427" w:rsidRDefault="00DD4F4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F4427" w14:paraId="5D04BEBD" w14:textId="77777777">
        <w:tc>
          <w:tcPr>
            <w:tcW w:w="2952" w:type="dxa"/>
          </w:tcPr>
          <w:p w14:paraId="60850223" w14:textId="77777777" w:rsidR="00AF4427" w:rsidRDefault="00DD4F40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953" w:type="dxa"/>
          </w:tcPr>
          <w:p w14:paraId="69AFF073" w14:textId="77777777" w:rsidR="00AF4427" w:rsidRDefault="00DD4F40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 structures (Selection &amp; Iteration)</w:t>
            </w:r>
          </w:p>
        </w:tc>
        <w:tc>
          <w:tcPr>
            <w:tcW w:w="2951" w:type="dxa"/>
          </w:tcPr>
          <w:p w14:paraId="1DA84FA9" w14:textId="77777777" w:rsidR="00AF4427" w:rsidRDefault="00DD4F4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AF4427" w14:paraId="3A2F75BE" w14:textId="77777777">
        <w:tc>
          <w:tcPr>
            <w:tcW w:w="2952" w:type="dxa"/>
          </w:tcPr>
          <w:p w14:paraId="1A164948" w14:textId="77777777" w:rsidR="00AF4427" w:rsidRDefault="00DD4F40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953" w:type="dxa"/>
          </w:tcPr>
          <w:p w14:paraId="640602DB" w14:textId="77777777" w:rsidR="00AF4427" w:rsidRDefault="00DD4F40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Arrays, </w:t>
            </w:r>
            <w:proofErr w:type="spellStart"/>
            <w:r>
              <w:rPr>
                <w:b/>
                <w:sz w:val="24"/>
                <w:szCs w:val="24"/>
              </w:rPr>
              <w:t>ArrayLists</w:t>
            </w:r>
            <w:proofErr w:type="spellEnd"/>
          </w:p>
        </w:tc>
        <w:tc>
          <w:tcPr>
            <w:tcW w:w="2951" w:type="dxa"/>
          </w:tcPr>
          <w:p w14:paraId="55A87222" w14:textId="77777777" w:rsidR="00AF4427" w:rsidRDefault="00DD4F40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F4427" w14:paraId="39F52A88" w14:textId="77777777">
        <w:tc>
          <w:tcPr>
            <w:tcW w:w="2952" w:type="dxa"/>
          </w:tcPr>
          <w:p w14:paraId="49C4C95F" w14:textId="77777777" w:rsidR="00AF4427" w:rsidRDefault="00DD4F40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953" w:type="dxa"/>
          </w:tcPr>
          <w:p w14:paraId="1D6E2911" w14:textId="77777777" w:rsidR="00AF4427" w:rsidRDefault="00DD4F40">
            <w:pPr>
              <w:ind w:left="0" w:hanging="2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I/O with </w:t>
            </w:r>
            <w:proofErr w:type="spellStart"/>
            <w:r>
              <w:rPr>
                <w:b/>
                <w:sz w:val="24"/>
                <w:szCs w:val="24"/>
              </w:rPr>
              <w:t>JOptionPane</w:t>
            </w:r>
            <w:proofErr w:type="spellEnd"/>
            <w:r>
              <w:rPr>
                <w:b/>
                <w:sz w:val="24"/>
                <w:szCs w:val="24"/>
              </w:rPr>
              <w:t>, Text Files</w:t>
            </w:r>
          </w:p>
        </w:tc>
        <w:tc>
          <w:tcPr>
            <w:tcW w:w="2951" w:type="dxa"/>
          </w:tcPr>
          <w:p w14:paraId="262A25B4" w14:textId="77777777" w:rsidR="00AF4427" w:rsidRDefault="00DD4F40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F4427" w14:paraId="6B64304C" w14:textId="77777777">
        <w:tc>
          <w:tcPr>
            <w:tcW w:w="2952" w:type="dxa"/>
          </w:tcPr>
          <w:p w14:paraId="0D6D6978" w14:textId="77777777" w:rsidR="00AF4427" w:rsidRDefault="00DD4F40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4</w:t>
            </w:r>
          </w:p>
        </w:tc>
        <w:tc>
          <w:tcPr>
            <w:tcW w:w="2953" w:type="dxa"/>
          </w:tcPr>
          <w:p w14:paraId="3973CDB4" w14:textId="77777777" w:rsidR="00AF4427" w:rsidRDefault="00DD4F40">
            <w:pPr>
              <w:ind w:left="0" w:hanging="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Primitives,Strings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, and Wrapper classes</w:t>
            </w:r>
          </w:p>
        </w:tc>
        <w:tc>
          <w:tcPr>
            <w:tcW w:w="2951" w:type="dxa"/>
          </w:tcPr>
          <w:p w14:paraId="2AA73335" w14:textId="77777777" w:rsidR="00AF4427" w:rsidRDefault="00DD4F4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AF4427" w14:paraId="7A30DAA2" w14:textId="77777777">
        <w:tc>
          <w:tcPr>
            <w:tcW w:w="2952" w:type="dxa"/>
          </w:tcPr>
          <w:p w14:paraId="7D9DCEB7" w14:textId="77777777" w:rsidR="00AF4427" w:rsidRDefault="00DD4F40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6</w:t>
            </w:r>
          </w:p>
        </w:tc>
        <w:tc>
          <w:tcPr>
            <w:tcW w:w="2953" w:type="dxa"/>
          </w:tcPr>
          <w:p w14:paraId="2A102D1B" w14:textId="77777777" w:rsidR="00AF4427" w:rsidRDefault="00DD4F40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Objects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Classes, &amp; Methods</w:t>
            </w:r>
          </w:p>
        </w:tc>
        <w:tc>
          <w:tcPr>
            <w:tcW w:w="2951" w:type="dxa"/>
          </w:tcPr>
          <w:p w14:paraId="499F2A91" w14:textId="77777777" w:rsidR="00AF4427" w:rsidRDefault="00DD4F4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</w:tbl>
    <w:p w14:paraId="3F407083" w14:textId="77777777" w:rsidR="00AF4427" w:rsidRDefault="00AF4427">
      <w:pPr>
        <w:ind w:left="0" w:hanging="2"/>
        <w:jc w:val="both"/>
        <w:rPr>
          <w:sz w:val="24"/>
          <w:szCs w:val="24"/>
        </w:rPr>
      </w:pPr>
    </w:p>
    <w:p w14:paraId="26292E94" w14:textId="77777777" w:rsidR="00AF4427" w:rsidRDefault="00AF4427">
      <w:pPr>
        <w:ind w:left="0" w:hanging="2"/>
        <w:jc w:val="both"/>
        <w:rPr>
          <w:sz w:val="24"/>
          <w:szCs w:val="24"/>
        </w:rPr>
      </w:pPr>
    </w:p>
    <w:p w14:paraId="14ECA734" w14:textId="77777777" w:rsidR="00AF4427" w:rsidRDefault="00AF4427">
      <w:pPr>
        <w:ind w:left="0" w:hanging="2"/>
        <w:jc w:val="both"/>
        <w:rPr>
          <w:sz w:val="24"/>
          <w:szCs w:val="24"/>
        </w:rPr>
      </w:pPr>
    </w:p>
    <w:p w14:paraId="55D73BA6" w14:textId="77777777" w:rsidR="00AF4427" w:rsidRDefault="00AF4427">
      <w:pPr>
        <w:ind w:left="0" w:hanging="2"/>
        <w:jc w:val="both"/>
        <w:rPr>
          <w:sz w:val="24"/>
          <w:szCs w:val="24"/>
        </w:rPr>
      </w:pPr>
    </w:p>
    <w:p w14:paraId="3D182D44" w14:textId="77777777" w:rsidR="00AF4427" w:rsidRDefault="00AF4427">
      <w:pPr>
        <w:ind w:left="0" w:hanging="2"/>
        <w:jc w:val="both"/>
        <w:rPr>
          <w:sz w:val="24"/>
          <w:szCs w:val="24"/>
        </w:rPr>
      </w:pPr>
    </w:p>
    <w:p w14:paraId="638D5B00" w14:textId="77777777" w:rsidR="00AF4427" w:rsidRDefault="00AF4427">
      <w:pPr>
        <w:ind w:left="0" w:hanging="2"/>
        <w:jc w:val="both"/>
        <w:rPr>
          <w:sz w:val="24"/>
          <w:szCs w:val="24"/>
        </w:rPr>
      </w:pPr>
    </w:p>
    <w:p w14:paraId="40E8EBE9" w14:textId="77777777" w:rsidR="00AF4427" w:rsidRDefault="00AF4427">
      <w:pPr>
        <w:ind w:left="0" w:hanging="2"/>
        <w:jc w:val="both"/>
        <w:rPr>
          <w:sz w:val="24"/>
          <w:szCs w:val="24"/>
        </w:rPr>
      </w:pPr>
    </w:p>
    <w:p w14:paraId="42AF2C7A" w14:textId="77777777" w:rsidR="00AF4427" w:rsidRDefault="00AF4427">
      <w:pPr>
        <w:ind w:left="0" w:hanging="2"/>
        <w:jc w:val="both"/>
        <w:rPr>
          <w:sz w:val="24"/>
          <w:szCs w:val="24"/>
        </w:rPr>
      </w:pPr>
    </w:p>
    <w:sectPr w:rsidR="00AF4427">
      <w:footerReference w:type="even" r:id="rId9"/>
      <w:footerReference w:type="default" r:id="rId10"/>
      <w:pgSz w:w="12240" w:h="15840"/>
      <w:pgMar w:top="1080" w:right="1800" w:bottom="108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D0649" w14:textId="77777777" w:rsidR="00DD4F40" w:rsidRDefault="00DD4F40">
      <w:pPr>
        <w:spacing w:line="240" w:lineRule="auto"/>
        <w:ind w:left="0" w:hanging="2"/>
      </w:pPr>
      <w:r>
        <w:separator/>
      </w:r>
    </w:p>
  </w:endnote>
  <w:endnote w:type="continuationSeparator" w:id="0">
    <w:p w14:paraId="16F6E8E5" w14:textId="77777777" w:rsidR="00DD4F40" w:rsidRDefault="00DD4F4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E816B" w14:textId="77777777" w:rsidR="00AF4427" w:rsidRDefault="00DD4F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4A7C7F3" w14:textId="77777777" w:rsidR="00AF4427" w:rsidRDefault="00AF442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EF0BF" w14:textId="77777777" w:rsidR="00AF4427" w:rsidRDefault="00AF4427">
    <w:pPr>
      <w:tabs>
        <w:tab w:val="center" w:pos="4320"/>
        <w:tab w:val="right" w:pos="8640"/>
      </w:tabs>
      <w:ind w:left="0" w:hanging="2"/>
      <w:jc w:val="center"/>
    </w:pPr>
  </w:p>
  <w:p w14:paraId="2106A076" w14:textId="77777777" w:rsidR="00AF4427" w:rsidRDefault="00DD4F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D27B4">
      <w:rPr>
        <w:color w:val="000000"/>
      </w:rPr>
      <w:fldChar w:fldCharType="separate"/>
    </w:r>
    <w:r w:rsidR="001D27B4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FF80A" w14:textId="77777777" w:rsidR="00DD4F40" w:rsidRDefault="00DD4F40">
      <w:pPr>
        <w:spacing w:line="240" w:lineRule="auto"/>
        <w:ind w:left="0" w:hanging="2"/>
      </w:pPr>
      <w:r>
        <w:separator/>
      </w:r>
    </w:p>
  </w:footnote>
  <w:footnote w:type="continuationSeparator" w:id="0">
    <w:p w14:paraId="7A7B76AF" w14:textId="77777777" w:rsidR="00DD4F40" w:rsidRDefault="00DD4F40">
      <w:pPr>
        <w:spacing w:line="240" w:lineRule="auto"/>
        <w:ind w:left="0" w:hanging="2"/>
      </w:pPr>
      <w:r>
        <w:continuationSeparator/>
      </w:r>
    </w:p>
  </w:footnote>
  <w:footnote w:id="1">
    <w:p w14:paraId="60713202" w14:textId="77777777" w:rsidR="00AF4427" w:rsidRDefault="00DD4F40">
      <w:pPr>
        <w:ind w:left="0" w:hanging="2"/>
        <w:jc w:val="both"/>
        <w:rPr>
          <w:sz w:val="24"/>
          <w:szCs w:val="24"/>
        </w:rPr>
      </w:pPr>
      <w:r>
        <w:rPr>
          <w:rStyle w:val="FootnoteReference"/>
        </w:rPr>
        <w:footnoteRef/>
      </w:r>
    </w:p>
    <w:p w14:paraId="71985EE0" w14:textId="77777777" w:rsidR="00AF4427" w:rsidRDefault="00DD4F40">
      <w:pPr>
        <w:ind w:left="0" w:hanging="2"/>
        <w:jc w:val="both"/>
        <w:rPr>
          <w:sz w:val="24"/>
          <w:szCs w:val="24"/>
        </w:rPr>
      </w:pPr>
      <w:r>
        <w:t xml:space="preserve">See </w:t>
      </w:r>
      <w:hyperlink r:id="rId1">
        <w:r>
          <w:rPr>
            <w:color w:val="0000FF"/>
            <w:sz w:val="24"/>
            <w:szCs w:val="24"/>
            <w:u w:val="single"/>
          </w:rPr>
          <w:t>http://www.computer.org/education/cc2001/final/chapter05.htm</w:t>
        </w:r>
      </w:hyperlink>
      <w:r>
        <w:rPr>
          <w:sz w:val="24"/>
          <w:szCs w:val="24"/>
        </w:rPr>
        <w:t xml:space="preserve"> for a description of Computer Science Knowledge units</w:t>
      </w:r>
      <w:r>
        <w:rPr>
          <w:b/>
          <w:sz w:val="24"/>
          <w:szCs w:val="24"/>
        </w:rPr>
        <w:t>.</w:t>
      </w:r>
    </w:p>
    <w:p w14:paraId="7D7CA3A5" w14:textId="77777777" w:rsidR="00AF4427" w:rsidRDefault="00AF44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21D01"/>
    <w:multiLevelType w:val="multilevel"/>
    <w:tmpl w:val="EC0AFA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B4E5EF7"/>
    <w:multiLevelType w:val="multilevel"/>
    <w:tmpl w:val="C9A65E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B607ACF"/>
    <w:multiLevelType w:val="multilevel"/>
    <w:tmpl w:val="5DACFC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9387547"/>
    <w:multiLevelType w:val="multilevel"/>
    <w:tmpl w:val="F3C8C26E"/>
    <w:lvl w:ilvl="0">
      <w:start w:val="1"/>
      <w:numFmt w:val="decimal"/>
      <w:lvlText w:val="O%1.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6F77219"/>
    <w:multiLevelType w:val="multilevel"/>
    <w:tmpl w:val="E4B44A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B572778"/>
    <w:multiLevelType w:val="multilevel"/>
    <w:tmpl w:val="BC106B4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DC35EFD"/>
    <w:multiLevelType w:val="multilevel"/>
    <w:tmpl w:val="92E4A8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F9C38E9"/>
    <w:multiLevelType w:val="multilevel"/>
    <w:tmpl w:val="F1FE43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garajan Prabakar">
    <w15:presenceInfo w15:providerId="AD" w15:userId="S::prabakar@fiu.edu::32ba8a3f-69de-43e9-b70c-7197a4e653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zNDQxsrQ0MzAwNTRQ0lEKTi0uzszPAykwrAUA8l0AfSwAAAA="/>
  </w:docVars>
  <w:rsids>
    <w:rsidRoot w:val="00AF4427"/>
    <w:rsid w:val="001D27B4"/>
    <w:rsid w:val="00925437"/>
    <w:rsid w:val="00AF4427"/>
    <w:rsid w:val="00D439AF"/>
    <w:rsid w:val="00DD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26550"/>
  <w15:docId w15:val="{5DF2E04F-E494-4A4A-B4E6-C7E6D6EE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uiPriority w:val="9"/>
    <w:qFormat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wneyt@cs.fiu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puter.org/education/cc2001/final/chapter0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fCLmSa72Mpi0oKFXrKFCM+bNoQ==">AMUW2mV8941tF/KdrZciR3MI35/KChazol+LLZa4LuUJc768cuuxaqciZNnzefmm5wEAReWYxFx3P2bAHkSntARqN39u2VV+1+3WnDytsbQ4cvGleTAGdZ5XIvfRpZdCgSduGFhBRPGN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Masoud Milani</dc:creator>
  <cp:lastModifiedBy>Nagarajan Prabakar</cp:lastModifiedBy>
  <cp:revision>2</cp:revision>
  <dcterms:created xsi:type="dcterms:W3CDTF">2020-02-05T16:32:00Z</dcterms:created>
  <dcterms:modified xsi:type="dcterms:W3CDTF">2020-02-20T17:21:00Z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1437863976</vt:i4>
  </property>
  <property fmtid="{D5CDD505-2E9C-101B-9397-08002B2CF9AE}" pid="3" name="_EmailSubject">
    <vt:lpwstr/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-2132773540</vt:i4>
  </property>
  <property fmtid="{D5CDD505-2E9C-101B-9397-08002B2CF9AE}" pid="7" name="_ReviewingToolsShownOnce">
    <vt:lpwstr/>
  </property>
</Properties>
</file>