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F2DBF" w14:textId="77777777" w:rsidR="00667B1C" w:rsidRPr="00D25F85" w:rsidRDefault="00667B1C" w:rsidP="00667B1C">
      <w:pPr>
        <w:jc w:val="center"/>
        <w:rPr>
          <w:sz w:val="32"/>
          <w:szCs w:val="32"/>
          <w:u w:val="single"/>
        </w:rPr>
      </w:pPr>
      <w:r w:rsidRPr="00D25F85">
        <w:rPr>
          <w:sz w:val="32"/>
          <w:szCs w:val="32"/>
          <w:u w:val="single"/>
        </w:rPr>
        <w:t>SCHOOL OF COMPUTING &amp; INFORMATION SCIENCES</w:t>
      </w:r>
    </w:p>
    <w:p w14:paraId="56FACF3A" w14:textId="77777777" w:rsidR="00667B1C" w:rsidRPr="00D25F85" w:rsidRDefault="00667B1C" w:rsidP="00667B1C">
      <w:pPr>
        <w:jc w:val="center"/>
      </w:pPr>
    </w:p>
    <w:p w14:paraId="6EECD1EA" w14:textId="77777777" w:rsidR="00667B1C" w:rsidRPr="00D25F85" w:rsidRDefault="00667B1C" w:rsidP="00667B1C">
      <w:pPr>
        <w:jc w:val="center"/>
      </w:pPr>
    </w:p>
    <w:p w14:paraId="0E3DE2CA" w14:textId="77777777" w:rsidR="00A22786" w:rsidRPr="00D25F85" w:rsidRDefault="00A22786" w:rsidP="00667B1C">
      <w:pPr>
        <w:jc w:val="center"/>
      </w:pPr>
    </w:p>
    <w:p w14:paraId="77321EB2" w14:textId="77777777" w:rsidR="00667B1C" w:rsidRPr="00D25F85" w:rsidRDefault="00667B1C" w:rsidP="00667B1C">
      <w:pPr>
        <w:jc w:val="center"/>
      </w:pPr>
    </w:p>
    <w:p w14:paraId="58D07F29" w14:textId="77777777" w:rsidR="00667B1C" w:rsidRPr="004F7087" w:rsidRDefault="00667B1C" w:rsidP="00667B1C">
      <w:pPr>
        <w:jc w:val="center"/>
        <w:rPr>
          <w:b/>
          <w:sz w:val="32"/>
          <w:szCs w:val="32"/>
        </w:rPr>
      </w:pPr>
      <w:r w:rsidRPr="004F7087">
        <w:rPr>
          <w:b/>
          <w:sz w:val="32"/>
          <w:szCs w:val="32"/>
        </w:rPr>
        <w:t>Ann</w:t>
      </w:r>
      <w:r w:rsidR="00872886" w:rsidRPr="004F7087">
        <w:rPr>
          <w:b/>
          <w:sz w:val="32"/>
          <w:szCs w:val="32"/>
        </w:rPr>
        <w:t>ual Assessment Summary 2017</w:t>
      </w:r>
      <w:r w:rsidR="009B01EE" w:rsidRPr="004F7087">
        <w:rPr>
          <w:b/>
          <w:sz w:val="32"/>
          <w:szCs w:val="32"/>
        </w:rPr>
        <w:t>-201</w:t>
      </w:r>
      <w:r w:rsidR="00872886" w:rsidRPr="004F7087">
        <w:rPr>
          <w:b/>
          <w:sz w:val="32"/>
          <w:szCs w:val="32"/>
        </w:rPr>
        <w:t>9</w:t>
      </w:r>
    </w:p>
    <w:p w14:paraId="51AB2255" w14:textId="77777777" w:rsidR="00667B1C" w:rsidRPr="004F7087" w:rsidRDefault="00B93048" w:rsidP="00667B1C">
      <w:pPr>
        <w:jc w:val="center"/>
        <w:rPr>
          <w:b/>
          <w:sz w:val="32"/>
          <w:szCs w:val="32"/>
        </w:rPr>
      </w:pPr>
      <w:r w:rsidRPr="004F7087">
        <w:rPr>
          <w:b/>
          <w:sz w:val="32"/>
          <w:szCs w:val="32"/>
        </w:rPr>
        <w:t>f</w:t>
      </w:r>
      <w:r w:rsidR="00667B1C" w:rsidRPr="004F7087">
        <w:rPr>
          <w:b/>
          <w:sz w:val="32"/>
          <w:szCs w:val="32"/>
        </w:rPr>
        <w:t>or</w:t>
      </w:r>
      <w:r w:rsidRPr="004F7087">
        <w:rPr>
          <w:b/>
          <w:sz w:val="32"/>
          <w:szCs w:val="32"/>
        </w:rPr>
        <w:t xml:space="preserve"> the</w:t>
      </w:r>
    </w:p>
    <w:p w14:paraId="2D50F9F0" w14:textId="77777777" w:rsidR="00667B1C" w:rsidRPr="004F7087" w:rsidRDefault="00667B1C" w:rsidP="00667B1C">
      <w:pPr>
        <w:jc w:val="center"/>
        <w:rPr>
          <w:sz w:val="32"/>
          <w:szCs w:val="32"/>
        </w:rPr>
      </w:pPr>
      <w:r w:rsidRPr="004F7087">
        <w:rPr>
          <w:b/>
          <w:sz w:val="32"/>
          <w:szCs w:val="32"/>
        </w:rPr>
        <w:t>Bachelor of Science in Computer Science</w:t>
      </w:r>
    </w:p>
    <w:p w14:paraId="1691249D" w14:textId="77777777" w:rsidR="00667B1C" w:rsidRPr="00D25F85" w:rsidRDefault="00667B1C" w:rsidP="00667B1C"/>
    <w:p w14:paraId="593645E5" w14:textId="77777777" w:rsidR="00667B1C" w:rsidRPr="00D25F85" w:rsidRDefault="00667B1C" w:rsidP="00667B1C"/>
    <w:p w14:paraId="12243823" w14:textId="77777777" w:rsidR="00A22786" w:rsidRPr="00D25F85" w:rsidRDefault="00A22786" w:rsidP="00667B1C"/>
    <w:p w14:paraId="128A574E" w14:textId="77777777" w:rsidR="00667B1C" w:rsidRPr="00D25F85" w:rsidRDefault="00667B1C" w:rsidP="00667B1C"/>
    <w:p w14:paraId="604414D7" w14:textId="77777777" w:rsidR="00667B1C" w:rsidRPr="004F7087" w:rsidRDefault="00667B1C" w:rsidP="00667B1C">
      <w:pPr>
        <w:jc w:val="center"/>
        <w:rPr>
          <w:sz w:val="28"/>
          <w:szCs w:val="28"/>
        </w:rPr>
      </w:pPr>
      <w:r w:rsidRPr="004F7087">
        <w:rPr>
          <w:sz w:val="28"/>
          <w:szCs w:val="28"/>
        </w:rPr>
        <w:t>Prepared by</w:t>
      </w:r>
    </w:p>
    <w:p w14:paraId="2EE05D37" w14:textId="77777777" w:rsidR="00667B1C" w:rsidRPr="004F7087" w:rsidRDefault="00D407D1" w:rsidP="00667B1C">
      <w:pPr>
        <w:jc w:val="center"/>
        <w:rPr>
          <w:sz w:val="28"/>
          <w:szCs w:val="28"/>
        </w:rPr>
      </w:pPr>
      <w:proofErr w:type="spellStart"/>
      <w:r w:rsidRPr="004F7087">
        <w:rPr>
          <w:sz w:val="28"/>
          <w:szCs w:val="28"/>
        </w:rPr>
        <w:t>Jainendra</w:t>
      </w:r>
      <w:proofErr w:type="spellEnd"/>
      <w:r w:rsidRPr="004F7087">
        <w:rPr>
          <w:sz w:val="28"/>
          <w:szCs w:val="28"/>
        </w:rPr>
        <w:t xml:space="preserve"> Navlakha </w:t>
      </w:r>
      <w:r w:rsidR="00667B1C" w:rsidRPr="004F7087">
        <w:rPr>
          <w:sz w:val="28"/>
          <w:szCs w:val="28"/>
        </w:rPr>
        <w:t>– Assessments Coordinator</w:t>
      </w:r>
    </w:p>
    <w:p w14:paraId="7064CA0A" w14:textId="77777777" w:rsidR="00667B1C" w:rsidRPr="00D25F85" w:rsidRDefault="00667B1C" w:rsidP="00667B1C"/>
    <w:p w14:paraId="65A7D146" w14:textId="77777777" w:rsidR="00667B1C" w:rsidRPr="00D25F85" w:rsidRDefault="00667B1C" w:rsidP="00667B1C"/>
    <w:p w14:paraId="72145D24" w14:textId="77777777" w:rsidR="00667B1C" w:rsidRPr="00D25F85" w:rsidRDefault="00872886" w:rsidP="00667B1C">
      <w:pPr>
        <w:jc w:val="center"/>
      </w:pPr>
      <w:r>
        <w:t>November 27, 2019</w:t>
      </w:r>
    </w:p>
    <w:p w14:paraId="124631CE" w14:textId="77777777" w:rsidR="00B53D27" w:rsidRDefault="00B53D27">
      <w:pPr>
        <w:spacing w:after="200" w:line="276" w:lineRule="auto"/>
      </w:pPr>
      <w:r>
        <w:br w:type="page"/>
      </w:r>
    </w:p>
    <w:p w14:paraId="29F16BE7" w14:textId="77777777" w:rsidR="00B53D27" w:rsidRPr="00B53D27" w:rsidRDefault="00B53D27" w:rsidP="00B53D27">
      <w:pPr>
        <w:rPr>
          <w:b/>
          <w:sz w:val="32"/>
          <w:szCs w:val="32"/>
        </w:rPr>
      </w:pPr>
      <w:r w:rsidRPr="00B53D27">
        <w:rPr>
          <w:b/>
          <w:sz w:val="32"/>
          <w:szCs w:val="32"/>
        </w:rPr>
        <w:lastRenderedPageBreak/>
        <w:t>Table of Contents</w:t>
      </w:r>
    </w:p>
    <w:p w14:paraId="2DC53C02" w14:textId="77777777" w:rsidR="00B53D27" w:rsidRDefault="00B53D27" w:rsidP="00B53D27"/>
    <w:p w14:paraId="029BF052" w14:textId="77777777" w:rsidR="00B53D27" w:rsidRDefault="00B53D27" w:rsidP="007F321F">
      <w:pPr>
        <w:pStyle w:val="ListParagraph"/>
        <w:numPr>
          <w:ilvl w:val="0"/>
          <w:numId w:val="32"/>
        </w:numPr>
        <w:spacing w:after="200" w:line="276" w:lineRule="auto"/>
      </w:pPr>
      <w:r>
        <w:t>INTRODUCTION</w:t>
      </w:r>
    </w:p>
    <w:p w14:paraId="335F3A3A" w14:textId="77777777" w:rsidR="00075804" w:rsidRDefault="00075804" w:rsidP="00075804">
      <w:pPr>
        <w:pStyle w:val="ListParagraph"/>
        <w:spacing w:after="200" w:line="276" w:lineRule="auto"/>
      </w:pPr>
    </w:p>
    <w:p w14:paraId="6749A500" w14:textId="77777777" w:rsidR="00B53D27" w:rsidRDefault="00B53D27" w:rsidP="007F321F">
      <w:pPr>
        <w:pStyle w:val="ListParagraph"/>
        <w:numPr>
          <w:ilvl w:val="0"/>
          <w:numId w:val="32"/>
        </w:numPr>
      </w:pPr>
      <w:r>
        <w:t>OVERVIEW</w:t>
      </w:r>
    </w:p>
    <w:p w14:paraId="0F4BF15B" w14:textId="77777777" w:rsidR="00B53D27" w:rsidRPr="00935B72" w:rsidRDefault="00B53D27" w:rsidP="007F321F">
      <w:pPr>
        <w:pStyle w:val="ListParagraph"/>
        <w:numPr>
          <w:ilvl w:val="0"/>
          <w:numId w:val="33"/>
        </w:numPr>
      </w:pPr>
      <w:r w:rsidRPr="007067FD">
        <w:rPr>
          <w:b/>
        </w:rPr>
        <w:t>Terminology</w:t>
      </w:r>
    </w:p>
    <w:p w14:paraId="6F76E94D" w14:textId="77777777" w:rsidR="00B53D27" w:rsidRPr="00623488" w:rsidRDefault="00B53D27" w:rsidP="007F321F">
      <w:pPr>
        <w:pStyle w:val="ListParagraph"/>
        <w:numPr>
          <w:ilvl w:val="0"/>
          <w:numId w:val="33"/>
        </w:numPr>
        <w:rPr>
          <w:b/>
        </w:rPr>
      </w:pPr>
      <w:r>
        <w:rPr>
          <w:b/>
        </w:rPr>
        <w:t xml:space="preserve">Assessment </w:t>
      </w:r>
      <w:r w:rsidRPr="007067FD">
        <w:rPr>
          <w:b/>
        </w:rPr>
        <w:t>Mechanisms &amp; Procedures</w:t>
      </w:r>
    </w:p>
    <w:p w14:paraId="3FE1267C" w14:textId="77777777" w:rsidR="00B53D27" w:rsidRPr="00075804" w:rsidRDefault="00B53D27" w:rsidP="007F321F">
      <w:pPr>
        <w:pStyle w:val="ListParagraph"/>
        <w:numPr>
          <w:ilvl w:val="0"/>
          <w:numId w:val="33"/>
        </w:numPr>
      </w:pPr>
      <w:r w:rsidRPr="007067FD">
        <w:rPr>
          <w:b/>
        </w:rPr>
        <w:t>Process</w:t>
      </w:r>
    </w:p>
    <w:p w14:paraId="3B8E3219" w14:textId="77777777" w:rsidR="00075804" w:rsidRDefault="00075804" w:rsidP="00075804"/>
    <w:p w14:paraId="5924B4C2" w14:textId="77777777" w:rsidR="00B53D27" w:rsidRDefault="00B53D27" w:rsidP="007F321F">
      <w:pPr>
        <w:pStyle w:val="ListParagraph"/>
        <w:numPr>
          <w:ilvl w:val="0"/>
          <w:numId w:val="32"/>
        </w:numPr>
      </w:pPr>
      <w:r>
        <w:t>DATA</w:t>
      </w:r>
    </w:p>
    <w:p w14:paraId="703761D9" w14:textId="77777777" w:rsidR="00B53D27" w:rsidRPr="00935B72" w:rsidRDefault="00B53D27" w:rsidP="007F321F">
      <w:pPr>
        <w:pStyle w:val="ListParagraph"/>
        <w:numPr>
          <w:ilvl w:val="0"/>
          <w:numId w:val="34"/>
        </w:numPr>
      </w:pPr>
      <w:r w:rsidRPr="00217177">
        <w:rPr>
          <w:b/>
        </w:rPr>
        <w:t>Course Outcomes Survey by Students</w:t>
      </w:r>
    </w:p>
    <w:p w14:paraId="17B1A6D7" w14:textId="77777777" w:rsidR="00B53D27" w:rsidRPr="00935B72" w:rsidRDefault="00B53D27" w:rsidP="007F321F">
      <w:pPr>
        <w:pStyle w:val="ListParagraph"/>
        <w:numPr>
          <w:ilvl w:val="0"/>
          <w:numId w:val="34"/>
        </w:numPr>
      </w:pPr>
      <w:r w:rsidRPr="00217177">
        <w:rPr>
          <w:b/>
        </w:rPr>
        <w:t xml:space="preserve">Course Outcomes Survey by </w:t>
      </w:r>
      <w:r>
        <w:rPr>
          <w:b/>
        </w:rPr>
        <w:t>I</w:t>
      </w:r>
      <w:r w:rsidRPr="00217177">
        <w:rPr>
          <w:b/>
        </w:rPr>
        <w:t>nstructors</w:t>
      </w:r>
    </w:p>
    <w:p w14:paraId="155A33E4" w14:textId="77777777" w:rsidR="00B53D27" w:rsidRPr="00935B72" w:rsidRDefault="00B53D27" w:rsidP="007F321F">
      <w:pPr>
        <w:pStyle w:val="ListParagraph"/>
        <w:numPr>
          <w:ilvl w:val="0"/>
          <w:numId w:val="34"/>
        </w:numPr>
      </w:pPr>
      <w:r w:rsidRPr="00217177">
        <w:rPr>
          <w:b/>
        </w:rPr>
        <w:t>Graduating Student (Exit) Survey of Student Outcomes</w:t>
      </w:r>
    </w:p>
    <w:p w14:paraId="408564A1" w14:textId="77777777" w:rsidR="00B53D27" w:rsidRPr="00416269" w:rsidRDefault="00B53D27" w:rsidP="007F321F">
      <w:pPr>
        <w:pStyle w:val="ListParagraph"/>
        <w:numPr>
          <w:ilvl w:val="0"/>
          <w:numId w:val="34"/>
        </w:numPr>
      </w:pPr>
      <w:r w:rsidRPr="00217177">
        <w:rPr>
          <w:b/>
        </w:rPr>
        <w:t xml:space="preserve">Alumni Survey of Program Educational Objectives </w:t>
      </w:r>
    </w:p>
    <w:p w14:paraId="5872542C" w14:textId="77777777" w:rsidR="00416269" w:rsidRPr="00935B72" w:rsidRDefault="00416269" w:rsidP="007F321F">
      <w:pPr>
        <w:pStyle w:val="ListParagraph"/>
        <w:numPr>
          <w:ilvl w:val="0"/>
          <w:numId w:val="34"/>
        </w:numPr>
      </w:pPr>
      <w:r>
        <w:rPr>
          <w:b/>
        </w:rPr>
        <w:t>Employer Survey of Program Educational Objectives</w:t>
      </w:r>
    </w:p>
    <w:p w14:paraId="3513F41A" w14:textId="77777777" w:rsidR="00B53D27" w:rsidRPr="00935B72" w:rsidRDefault="00B53D27" w:rsidP="007F321F">
      <w:pPr>
        <w:pStyle w:val="ListParagraph"/>
        <w:numPr>
          <w:ilvl w:val="0"/>
          <w:numId w:val="34"/>
        </w:numPr>
      </w:pPr>
      <w:r w:rsidRPr="00217177">
        <w:rPr>
          <w:b/>
        </w:rPr>
        <w:t>Course Embedded Assessment</w:t>
      </w:r>
    </w:p>
    <w:p w14:paraId="5988544C" w14:textId="77777777" w:rsidR="00B53D27" w:rsidRPr="00075804" w:rsidRDefault="00B53D27" w:rsidP="007F321F">
      <w:pPr>
        <w:pStyle w:val="ListParagraph"/>
        <w:numPr>
          <w:ilvl w:val="0"/>
          <w:numId w:val="34"/>
        </w:numPr>
      </w:pPr>
      <w:r w:rsidRPr="00217177">
        <w:rPr>
          <w:b/>
        </w:rPr>
        <w:t>Capstone Project Assessment</w:t>
      </w:r>
    </w:p>
    <w:p w14:paraId="5E16D30E" w14:textId="77777777" w:rsidR="00075804" w:rsidRDefault="00075804" w:rsidP="00075804"/>
    <w:p w14:paraId="2CABAC0F" w14:textId="77777777" w:rsidR="00B53D27" w:rsidRDefault="00B53D27" w:rsidP="007F321F">
      <w:pPr>
        <w:pStyle w:val="ListParagraph"/>
        <w:numPr>
          <w:ilvl w:val="0"/>
          <w:numId w:val="32"/>
        </w:numPr>
      </w:pPr>
      <w:r>
        <w:t>EVALUATION</w:t>
      </w:r>
    </w:p>
    <w:p w14:paraId="50F48B79" w14:textId="77777777" w:rsidR="00B53D27" w:rsidRPr="00935B72" w:rsidRDefault="00B53D27" w:rsidP="007F321F">
      <w:pPr>
        <w:pStyle w:val="ListParagraph"/>
        <w:numPr>
          <w:ilvl w:val="0"/>
          <w:numId w:val="35"/>
        </w:numPr>
      </w:pPr>
      <w:r>
        <w:rPr>
          <w:b/>
        </w:rPr>
        <w:t>Course Outcomes</w:t>
      </w:r>
    </w:p>
    <w:p w14:paraId="50977A7F" w14:textId="77777777" w:rsidR="00B53D27" w:rsidRPr="00935B72" w:rsidRDefault="00B53D27" w:rsidP="007F321F">
      <w:pPr>
        <w:pStyle w:val="ListParagraph"/>
        <w:numPr>
          <w:ilvl w:val="0"/>
          <w:numId w:val="35"/>
        </w:numPr>
      </w:pPr>
      <w:r w:rsidRPr="00AA1747">
        <w:rPr>
          <w:b/>
        </w:rPr>
        <w:t>Student Outcomes</w:t>
      </w:r>
    </w:p>
    <w:p w14:paraId="5E43364C" w14:textId="77777777" w:rsidR="00B53D27" w:rsidRPr="00075804" w:rsidRDefault="00B53D27" w:rsidP="007F321F">
      <w:pPr>
        <w:pStyle w:val="ListParagraph"/>
        <w:numPr>
          <w:ilvl w:val="0"/>
          <w:numId w:val="35"/>
        </w:numPr>
      </w:pPr>
      <w:r w:rsidRPr="00AA1747">
        <w:rPr>
          <w:b/>
        </w:rPr>
        <w:t>Program Educational Objectives</w:t>
      </w:r>
    </w:p>
    <w:p w14:paraId="5386EB7B" w14:textId="77777777" w:rsidR="00075804" w:rsidRDefault="00075804" w:rsidP="00075804"/>
    <w:p w14:paraId="7A04C0C5" w14:textId="77777777" w:rsidR="00B53D27" w:rsidRDefault="00B53D27" w:rsidP="007F321F">
      <w:pPr>
        <w:pStyle w:val="ListParagraph"/>
        <w:numPr>
          <w:ilvl w:val="0"/>
          <w:numId w:val="32"/>
        </w:numPr>
      </w:pPr>
      <w:r>
        <w:t>RECOMMENDATIONS</w:t>
      </w:r>
    </w:p>
    <w:p w14:paraId="236445C5" w14:textId="77777777" w:rsidR="00B53D27" w:rsidRPr="00935B72" w:rsidRDefault="00B53D27" w:rsidP="007F321F">
      <w:pPr>
        <w:pStyle w:val="ListParagraph"/>
        <w:numPr>
          <w:ilvl w:val="0"/>
          <w:numId w:val="36"/>
        </w:numPr>
      </w:pPr>
      <w:r w:rsidRPr="006E4E27">
        <w:rPr>
          <w:b/>
        </w:rPr>
        <w:t>Recommendations of the Subject Area Coordinators</w:t>
      </w:r>
    </w:p>
    <w:p w14:paraId="58D56850" w14:textId="77777777" w:rsidR="00B53D27" w:rsidRPr="00075804" w:rsidRDefault="00B53D27" w:rsidP="007F321F">
      <w:pPr>
        <w:pStyle w:val="ListParagraph"/>
        <w:numPr>
          <w:ilvl w:val="0"/>
          <w:numId w:val="36"/>
        </w:numPr>
      </w:pPr>
      <w:r w:rsidRPr="006E4E27">
        <w:rPr>
          <w:b/>
        </w:rPr>
        <w:t>Recommendations of the Assessments Coordinator</w:t>
      </w:r>
    </w:p>
    <w:p w14:paraId="0E0FA56C" w14:textId="77777777" w:rsidR="00075804" w:rsidRDefault="00075804" w:rsidP="00075804"/>
    <w:p w14:paraId="0949EA58" w14:textId="77777777" w:rsidR="00075804" w:rsidRDefault="00B53D27" w:rsidP="007F321F">
      <w:pPr>
        <w:pStyle w:val="ListParagraph"/>
        <w:numPr>
          <w:ilvl w:val="0"/>
          <w:numId w:val="32"/>
        </w:numPr>
        <w:spacing w:after="200" w:line="276" w:lineRule="auto"/>
      </w:pPr>
      <w:r>
        <w:t>CONCLUSION</w:t>
      </w:r>
    </w:p>
    <w:p w14:paraId="73AFD7BB" w14:textId="77777777" w:rsidR="00075804" w:rsidRDefault="00075804" w:rsidP="00075804">
      <w:pPr>
        <w:pStyle w:val="ListParagraph"/>
        <w:spacing w:after="200" w:line="276" w:lineRule="auto"/>
      </w:pPr>
    </w:p>
    <w:p w14:paraId="3BF40FC1" w14:textId="77777777" w:rsidR="00B53D27" w:rsidRDefault="00B53D27" w:rsidP="007F321F">
      <w:pPr>
        <w:pStyle w:val="ListParagraph"/>
        <w:numPr>
          <w:ilvl w:val="0"/>
          <w:numId w:val="32"/>
        </w:numPr>
        <w:spacing w:after="200" w:line="276" w:lineRule="auto"/>
      </w:pPr>
      <w:r>
        <w:t>APPENDICES</w:t>
      </w:r>
    </w:p>
    <w:p w14:paraId="1D0D2B78" w14:textId="77777777" w:rsidR="00667B1C" w:rsidRPr="00D25F85" w:rsidRDefault="00667B1C" w:rsidP="00667B1C"/>
    <w:p w14:paraId="1D495198" w14:textId="77777777" w:rsidR="00667B1C" w:rsidRPr="00D25F85" w:rsidRDefault="00667B1C" w:rsidP="00667B1C"/>
    <w:p w14:paraId="20CBF423" w14:textId="77777777" w:rsidR="00667B1C" w:rsidRPr="00D25F85" w:rsidRDefault="00667B1C" w:rsidP="00667B1C"/>
    <w:p w14:paraId="4B6193DE" w14:textId="77777777" w:rsidR="00667B1C" w:rsidRPr="00D25F85" w:rsidRDefault="00667B1C">
      <w:pPr>
        <w:spacing w:after="200" w:line="276" w:lineRule="auto"/>
      </w:pPr>
      <w:r w:rsidRPr="00D25F85">
        <w:br w:type="page"/>
      </w:r>
    </w:p>
    <w:p w14:paraId="79728B7B" w14:textId="77777777" w:rsidR="007067FD" w:rsidRPr="00D25F85" w:rsidRDefault="00667B1C" w:rsidP="00B53D27">
      <w:pPr>
        <w:pStyle w:val="ListParagraph"/>
        <w:numPr>
          <w:ilvl w:val="0"/>
          <w:numId w:val="1"/>
        </w:numPr>
        <w:ind w:left="360"/>
      </w:pPr>
      <w:r w:rsidRPr="00D25F85">
        <w:lastRenderedPageBreak/>
        <w:t>INTRODUCTION</w:t>
      </w:r>
    </w:p>
    <w:p w14:paraId="3A5DD3BD" w14:textId="77777777" w:rsidR="003E222E" w:rsidRPr="00D25F85" w:rsidRDefault="003E222E" w:rsidP="003E222E"/>
    <w:p w14:paraId="3C90BC6C" w14:textId="77777777" w:rsidR="003E222E" w:rsidRPr="00906FAA" w:rsidRDefault="003E222E" w:rsidP="003E222E">
      <w:pPr>
        <w:jc w:val="both"/>
      </w:pPr>
      <w:r w:rsidRPr="00D25F85">
        <w:t xml:space="preserve">This report is prepared in accordance with the </w:t>
      </w:r>
      <w:r w:rsidR="0093382E">
        <w:t xml:space="preserve">intent of the </w:t>
      </w:r>
      <w:r w:rsidRPr="00D25F85">
        <w:t xml:space="preserve">Assessment Plan </w:t>
      </w:r>
      <w:r w:rsidR="0093382E">
        <w:t xml:space="preserve">originally </w:t>
      </w:r>
      <w:r w:rsidRPr="00D25F85">
        <w:t>adopted by the School of Computing &amp; Information Sciences (then the School of Computer Science) in spring 2003</w:t>
      </w:r>
      <w:r w:rsidR="002E7E6C">
        <w:t>, and last version approved in spring 2015</w:t>
      </w:r>
      <w:r w:rsidRPr="00D25F85">
        <w:t>. Its purpose is to summarize the results of the various asses</w:t>
      </w:r>
      <w:r w:rsidR="00CB15C8" w:rsidRPr="00D25F85">
        <w:t>sment mechanisms utilized by</w:t>
      </w:r>
      <w:r w:rsidRPr="00D25F85">
        <w:t xml:space="preserve"> 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 xml:space="preserve">aculty </w:t>
      </w:r>
      <w:r w:rsidRPr="00906FAA">
        <w:t>of the School</w:t>
      </w:r>
      <w:r w:rsidR="00EB2F7B" w:rsidRPr="00906FAA">
        <w:t>, and the</w:t>
      </w:r>
      <w:r w:rsidR="00A8585D" w:rsidRPr="00906FAA">
        <w:t xml:space="preserve"> Director.</w:t>
      </w:r>
    </w:p>
    <w:p w14:paraId="17994F02" w14:textId="77777777" w:rsidR="00C5002F" w:rsidRDefault="00C5002F" w:rsidP="003E222E">
      <w:pPr>
        <w:jc w:val="both"/>
      </w:pPr>
    </w:p>
    <w:p w14:paraId="6F78B60C" w14:textId="77777777" w:rsidR="00CF02F1" w:rsidRDefault="00CF02F1" w:rsidP="003E222E">
      <w:pPr>
        <w:jc w:val="both"/>
      </w:pPr>
      <w:r>
        <w:t>Since the la</w:t>
      </w:r>
      <w:r w:rsidR="00F4129C">
        <w:t>st Assessment cycle (Summer 2015</w:t>
      </w:r>
      <w:r>
        <w:t xml:space="preserve"> to Spring 201</w:t>
      </w:r>
      <w:r w:rsidR="00F4129C">
        <w:t>7</w:t>
      </w:r>
      <w:r>
        <w:t>), no modifications are made to the Assessment Mechanisms and Procedures.</w:t>
      </w:r>
    </w:p>
    <w:p w14:paraId="04ECDEA7" w14:textId="77777777" w:rsidR="007B0F84" w:rsidRPr="00906FAA" w:rsidRDefault="007B0F84" w:rsidP="003E222E">
      <w:pPr>
        <w:jc w:val="both"/>
      </w:pPr>
    </w:p>
    <w:p w14:paraId="0E265C8D" w14:textId="77777777" w:rsidR="003E222E" w:rsidRPr="00D25F85" w:rsidRDefault="00CB15C8" w:rsidP="003E222E">
      <w:pPr>
        <w:jc w:val="both"/>
      </w:pPr>
      <w:r w:rsidRPr="00906FAA">
        <w:t xml:space="preserve">The goals of the assessment </w:t>
      </w:r>
      <w:r w:rsidR="003E222E" w:rsidRPr="00906FAA">
        <w:t>process are to assess the extent to which the Student Outcomes and Program Educational Objectives of the BS in Computer Science program have been attained in the period under review</w:t>
      </w:r>
      <w:r w:rsidR="003E222E" w:rsidRPr="00D25F85">
        <w:t>, to identify specific areas of the program where a need for improvement is indicated, and to present a set of recommendations for achieving those improvements.</w:t>
      </w:r>
    </w:p>
    <w:p w14:paraId="70B94351" w14:textId="77777777" w:rsidR="003E222E" w:rsidRPr="00D25F85" w:rsidRDefault="003E222E" w:rsidP="003E222E">
      <w:pPr>
        <w:jc w:val="both"/>
      </w:pPr>
    </w:p>
    <w:p w14:paraId="0E58802D" w14:textId="77777777" w:rsidR="00E46799" w:rsidRPr="00D25F85" w:rsidRDefault="00E46799" w:rsidP="00E46799">
      <w:pPr>
        <w:jc w:val="both"/>
      </w:pPr>
      <w:r w:rsidRPr="00D25F85">
        <w:t>This review is conducted for the pe</w:t>
      </w:r>
      <w:r w:rsidR="00F4129C">
        <w:t>riod from Summer 2017</w:t>
      </w:r>
      <w:r>
        <w:t xml:space="preserve"> to Spring 201</w:t>
      </w:r>
      <w:r w:rsidR="00F4129C">
        <w:t>9</w:t>
      </w:r>
      <w:r>
        <w:t>.</w:t>
      </w:r>
    </w:p>
    <w:p w14:paraId="7439FAA9" w14:textId="77777777" w:rsidR="003E222E" w:rsidRPr="00D25F85" w:rsidRDefault="003E222E" w:rsidP="003E222E">
      <w:pPr>
        <w:jc w:val="both"/>
      </w:pPr>
    </w:p>
    <w:p w14:paraId="6F522E10" w14:textId="77777777" w:rsidR="003E222E" w:rsidRPr="00D25F85" w:rsidRDefault="003E222E" w:rsidP="003E222E"/>
    <w:p w14:paraId="3EBE01A4" w14:textId="77777777" w:rsidR="003E222E" w:rsidRPr="00D25F85" w:rsidRDefault="003E222E">
      <w:pPr>
        <w:spacing w:after="200" w:line="276" w:lineRule="auto"/>
      </w:pPr>
    </w:p>
    <w:p w14:paraId="1A51C4BA" w14:textId="77777777" w:rsidR="00F90ABE" w:rsidRPr="00D25F85" w:rsidRDefault="00F90ABE">
      <w:pPr>
        <w:spacing w:after="200" w:line="276" w:lineRule="auto"/>
      </w:pPr>
      <w:r w:rsidRPr="00D25F85">
        <w:br w:type="page"/>
      </w:r>
    </w:p>
    <w:p w14:paraId="4DF4C65F" w14:textId="77777777" w:rsidR="00667B1C" w:rsidRPr="00D25F85" w:rsidRDefault="00667B1C" w:rsidP="003E222E">
      <w:pPr>
        <w:pStyle w:val="ListParagraph"/>
        <w:numPr>
          <w:ilvl w:val="0"/>
          <w:numId w:val="1"/>
        </w:numPr>
        <w:ind w:left="360"/>
      </w:pPr>
      <w:r w:rsidRPr="00D25F85">
        <w:lastRenderedPageBreak/>
        <w:t>OVERVIEW</w:t>
      </w:r>
    </w:p>
    <w:p w14:paraId="426B0A32" w14:textId="77777777" w:rsidR="007067FD" w:rsidRPr="00D25F85" w:rsidRDefault="007067FD" w:rsidP="007067FD"/>
    <w:p w14:paraId="1F72F848" w14:textId="77777777" w:rsidR="007067FD" w:rsidRPr="00D25F85" w:rsidRDefault="007067FD" w:rsidP="007067FD">
      <w:pPr>
        <w:pStyle w:val="ListParagraph"/>
        <w:numPr>
          <w:ilvl w:val="0"/>
          <w:numId w:val="2"/>
        </w:numPr>
        <w:rPr>
          <w:b/>
        </w:rPr>
      </w:pPr>
      <w:r w:rsidRPr="00D25F85">
        <w:rPr>
          <w:b/>
        </w:rPr>
        <w:t>Terminology</w:t>
      </w:r>
    </w:p>
    <w:p w14:paraId="18ABAD03" w14:textId="77777777" w:rsidR="00D407D1" w:rsidRPr="00D25F85" w:rsidRDefault="00D407D1" w:rsidP="00D407D1">
      <w:pPr>
        <w:pStyle w:val="ListParagraph"/>
        <w:ind w:left="360"/>
        <w:rPr>
          <w:b/>
        </w:rPr>
      </w:pPr>
    </w:p>
    <w:p w14:paraId="0D19112D" w14:textId="77777777"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7B0F84">
        <w:t xml:space="preserve">(Appendix A-1) </w:t>
      </w:r>
      <w:r w:rsidR="00970223" w:rsidRPr="00D25F85">
        <w:t xml:space="preserve">document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r w:rsidR="00906FAA">
        <w:t xml:space="preserve"> </w:t>
      </w:r>
    </w:p>
    <w:p w14:paraId="15B4B0F5" w14:textId="77777777" w:rsidR="007067FD" w:rsidRPr="00D25F85" w:rsidRDefault="007067FD" w:rsidP="007067FD">
      <w:pPr>
        <w:pStyle w:val="ListParagraph"/>
        <w:ind w:left="0"/>
        <w:jc w:val="both"/>
      </w:pPr>
    </w:p>
    <w:p w14:paraId="4FF57707" w14:textId="77777777"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002211CE">
        <w:t xml:space="preserve"> </w:t>
      </w:r>
      <w:r w:rsidR="007B0F84">
        <w:t xml:space="preserve">(Appendix A-2)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14:paraId="16E42116" w14:textId="77777777" w:rsidR="00E46799" w:rsidRDefault="00E46799" w:rsidP="007067FD">
      <w:pPr>
        <w:pStyle w:val="ListParagraph"/>
        <w:ind w:left="0"/>
        <w:jc w:val="both"/>
      </w:pPr>
    </w:p>
    <w:p w14:paraId="48D5FECA" w14:textId="77777777" w:rsidR="00327791" w:rsidRDefault="00B01CF0" w:rsidP="007067FD">
      <w:pPr>
        <w:pStyle w:val="ListParagraph"/>
        <w:ind w:left="0"/>
        <w:jc w:val="both"/>
      </w:pPr>
      <w:r>
        <w:t>Do note that t</w:t>
      </w:r>
      <w:r w:rsidR="004F7087">
        <w:t>he P</w:t>
      </w:r>
      <w:r w:rsidR="00327791">
        <w:t xml:space="preserve">rogram Educational Objectives were reorganized </w:t>
      </w:r>
      <w:r>
        <w:t xml:space="preserve">in the last assessment cycle, </w:t>
      </w:r>
      <w:r w:rsidR="00327791">
        <w:t xml:space="preserve">and the new set became effective in Fall 2015. The Student Outcomes were rewritten (mostly, reorganized) to match those prescribed by ABET, and the new ones </w:t>
      </w:r>
      <w:r>
        <w:t xml:space="preserve">also </w:t>
      </w:r>
      <w:r w:rsidR="00327791">
        <w:t xml:space="preserve">became effective in Fall 2015. </w:t>
      </w:r>
      <w:r w:rsidR="004D1C4B">
        <w:t>No modifications are made to those POs and SOs in this assessment cycle.</w:t>
      </w:r>
    </w:p>
    <w:p w14:paraId="549C7541" w14:textId="77777777" w:rsidR="00327791" w:rsidRPr="00D25F85" w:rsidRDefault="00327791" w:rsidP="007067FD">
      <w:pPr>
        <w:pStyle w:val="ListParagraph"/>
        <w:ind w:left="0"/>
        <w:jc w:val="both"/>
      </w:pPr>
    </w:p>
    <w:p w14:paraId="114B31B5" w14:textId="77777777" w:rsidR="007067FD" w:rsidRPr="00D25F85" w:rsidRDefault="005D2EE0" w:rsidP="0036606D">
      <w:pPr>
        <w:pStyle w:val="ListParagraph"/>
        <w:ind w:left="0"/>
        <w:jc w:val="both"/>
      </w:pPr>
      <w:r>
        <w:t>T</w:t>
      </w:r>
      <w:r w:rsidR="007067FD" w:rsidRPr="00D25F85">
        <w:t xml:space="preserve">he </w:t>
      </w:r>
      <w:r w:rsidR="00B23DB4" w:rsidRPr="00D25F85">
        <w:t>syllabus of each required and elective course</w:t>
      </w:r>
      <w:r w:rsidR="007067FD" w:rsidRPr="00D25F85">
        <w:t xml:space="preserve"> </w:t>
      </w:r>
      <w:r w:rsidR="003C059B" w:rsidRPr="00D25F85">
        <w:t>of</w:t>
      </w:r>
      <w:r w:rsidR="007067FD"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007067FD"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007067FD" w:rsidRPr="00D25F85">
        <w:t xml:space="preserve"> of attainment (m</w:t>
      </w:r>
      <w:r w:rsidR="005A14B2" w:rsidRPr="00D25F85">
        <w:t>astery, familiarity, awareness)</w:t>
      </w:r>
      <w:r w:rsidR="0036606D" w:rsidRPr="00D25F85">
        <w:t xml:space="preserve"> </w:t>
      </w:r>
      <w:r w:rsidR="007067FD" w:rsidRPr="00D25F85">
        <w:t xml:space="preserve">expected of a student completing the course. </w:t>
      </w:r>
      <w:r w:rsidR="003C059B" w:rsidRPr="00D25F85">
        <w:t>Attainment by students of</w:t>
      </w:r>
      <w:r w:rsidR="007067FD" w:rsidRPr="00D25F85">
        <w:t xml:space="preserve"> </w:t>
      </w:r>
      <w:r w:rsidR="00B23DB4" w:rsidRPr="00D25F85">
        <w:t>C</w:t>
      </w:r>
      <w:r w:rsidR="007067FD" w:rsidRPr="00D25F85">
        <w:t xml:space="preserve">ourse </w:t>
      </w:r>
      <w:r w:rsidR="00B23DB4" w:rsidRPr="00D25F85">
        <w:t>O</w:t>
      </w:r>
      <w:r w:rsidR="005A14B2" w:rsidRPr="00D25F85">
        <w:t>utcome</w:t>
      </w:r>
      <w:r w:rsidR="007067FD" w:rsidRPr="00D25F85">
        <w:t xml:space="preserve"> </w:t>
      </w:r>
      <w:r w:rsidR="0036606D" w:rsidRPr="00D25F85">
        <w:t>enables</w:t>
      </w:r>
      <w:r w:rsidR="007067FD" w:rsidRPr="00D25F85">
        <w:t xml:space="preserve"> attainment of one or more of the </w:t>
      </w:r>
      <w:r w:rsidR="0036606D" w:rsidRPr="00D25F85">
        <w:t>Student O</w:t>
      </w:r>
      <w:r w:rsidR="007067FD" w:rsidRPr="00D25F85">
        <w:t>utcomes.</w:t>
      </w:r>
    </w:p>
    <w:p w14:paraId="0CBEA03C" w14:textId="77777777" w:rsidR="007067FD" w:rsidRPr="00D25F85" w:rsidRDefault="007067FD" w:rsidP="00970223"/>
    <w:p w14:paraId="0815C91C" w14:textId="77777777"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14:paraId="46D0EA33" w14:textId="77777777" w:rsidR="006C00EC" w:rsidRPr="00D25F85" w:rsidRDefault="006C00EC" w:rsidP="006C00EC">
      <w:pPr>
        <w:rPr>
          <w:b/>
        </w:rPr>
      </w:pPr>
    </w:p>
    <w:p w14:paraId="57B574C0" w14:textId="77777777" w:rsidR="00623488" w:rsidRPr="00D25F85" w:rsidRDefault="00B85DC3" w:rsidP="00F90ABE">
      <w:pPr>
        <w:pStyle w:val="ListParagraph"/>
        <w:ind w:left="0"/>
        <w:jc w:val="both"/>
      </w:pPr>
      <w:r w:rsidRPr="00D25F85">
        <w:t>Consistent with current educational practi</w:t>
      </w:r>
      <w:r w:rsidR="00DF7E33">
        <w:t>ce,</w:t>
      </w:r>
      <w:r w:rsidR="00782F52" w:rsidRPr="00D25F85">
        <w:t xml:space="preserv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w:t>
      </w:r>
      <w:r w:rsidR="005D2EE0">
        <w:t xml:space="preserve">ted in 2003, </w:t>
      </w:r>
      <w:r w:rsidR="00F90ABE" w:rsidRPr="00D25F85">
        <w:t>amended in 2010 to incorpor</w:t>
      </w:r>
      <w:r w:rsidR="00E113E8" w:rsidRPr="00D25F85">
        <w:t>ate additional direct assessment measures</w:t>
      </w:r>
      <w:r w:rsidR="005D2EE0">
        <w:t xml:space="preserve">, and last amended in spring 2015 </w:t>
      </w:r>
      <w:r w:rsidR="00272545">
        <w:t>to align better with our changed operations</w:t>
      </w:r>
      <w:r w:rsidR="00E113E8" w:rsidRPr="00D25F85">
        <w:t>.</w:t>
      </w:r>
    </w:p>
    <w:p w14:paraId="674CDBDD" w14:textId="77777777" w:rsidR="00617FA9" w:rsidRPr="00D25F85" w:rsidRDefault="00617FA9" w:rsidP="00F90ABE">
      <w:pPr>
        <w:pStyle w:val="ListParagraph"/>
        <w:ind w:left="0"/>
        <w:jc w:val="both"/>
      </w:pPr>
    </w:p>
    <w:p w14:paraId="0A9B9FA1" w14:textId="77777777" w:rsidR="00617FA9" w:rsidRPr="00D25F85" w:rsidRDefault="00617FA9" w:rsidP="00F90ABE">
      <w:pPr>
        <w:pStyle w:val="ListParagraph"/>
        <w:ind w:left="0"/>
        <w:jc w:val="both"/>
      </w:pPr>
      <w:r w:rsidRPr="00D25F85">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w:t>
      </w:r>
      <w:r w:rsidR="00EF61AC">
        <w:t>in this assessment cycle</w:t>
      </w:r>
      <w:r w:rsidRPr="00D25F85">
        <w:t>:</w:t>
      </w:r>
    </w:p>
    <w:p w14:paraId="0F479E03" w14:textId="77777777"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5"/>
        <w:gridCol w:w="3508"/>
        <w:gridCol w:w="1797"/>
      </w:tblGrid>
      <w:tr w:rsidR="00617FA9" w:rsidRPr="00D25F85" w14:paraId="58F30409" w14:textId="77777777" w:rsidTr="007A33AF">
        <w:tc>
          <w:tcPr>
            <w:tcW w:w="4158" w:type="dxa"/>
          </w:tcPr>
          <w:p w14:paraId="4985873F" w14:textId="77777777" w:rsidR="00617FA9" w:rsidRPr="00D25F85" w:rsidRDefault="00617FA9" w:rsidP="00F90ABE">
            <w:pPr>
              <w:pStyle w:val="ListParagraph"/>
              <w:ind w:left="0"/>
              <w:jc w:val="both"/>
              <w:rPr>
                <w:b/>
                <w:u w:val="single"/>
              </w:rPr>
            </w:pPr>
            <w:r w:rsidRPr="00D25F85">
              <w:rPr>
                <w:b/>
                <w:u w:val="single"/>
              </w:rPr>
              <w:t>Mechanism</w:t>
            </w:r>
          </w:p>
        </w:tc>
        <w:tc>
          <w:tcPr>
            <w:tcW w:w="3600" w:type="dxa"/>
          </w:tcPr>
          <w:p w14:paraId="22A25188" w14:textId="77777777" w:rsidR="00617FA9" w:rsidRPr="00D25F85" w:rsidRDefault="00617FA9" w:rsidP="00F90ABE">
            <w:pPr>
              <w:pStyle w:val="ListParagraph"/>
              <w:ind w:left="0"/>
              <w:jc w:val="both"/>
              <w:rPr>
                <w:b/>
                <w:u w:val="single"/>
              </w:rPr>
            </w:pPr>
            <w:r w:rsidRPr="00D25F85">
              <w:rPr>
                <w:b/>
                <w:u w:val="single"/>
              </w:rPr>
              <w:t>Target</w:t>
            </w:r>
          </w:p>
        </w:tc>
        <w:tc>
          <w:tcPr>
            <w:tcW w:w="1818" w:type="dxa"/>
          </w:tcPr>
          <w:p w14:paraId="481E997C" w14:textId="77777777" w:rsidR="00617FA9" w:rsidRPr="00D25F85" w:rsidRDefault="00617FA9" w:rsidP="00F90ABE">
            <w:pPr>
              <w:pStyle w:val="ListParagraph"/>
              <w:ind w:left="0"/>
              <w:jc w:val="both"/>
              <w:rPr>
                <w:b/>
                <w:u w:val="single"/>
              </w:rPr>
            </w:pPr>
            <w:r w:rsidRPr="00D25F85">
              <w:rPr>
                <w:b/>
                <w:u w:val="single"/>
              </w:rPr>
              <w:t>Frequency</w:t>
            </w:r>
          </w:p>
        </w:tc>
      </w:tr>
      <w:tr w:rsidR="00617FA9" w:rsidRPr="00D25F85" w14:paraId="486F5EA1" w14:textId="77777777" w:rsidTr="007A33AF">
        <w:tc>
          <w:tcPr>
            <w:tcW w:w="4158" w:type="dxa"/>
          </w:tcPr>
          <w:p w14:paraId="7DEEACE0" w14:textId="77777777"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14:paraId="486B04E3" w14:textId="77777777" w:rsidR="00617FA9" w:rsidRPr="00D25F85" w:rsidRDefault="00617FA9" w:rsidP="00F90ABE">
            <w:pPr>
              <w:pStyle w:val="ListParagraph"/>
              <w:ind w:left="0"/>
              <w:jc w:val="both"/>
            </w:pPr>
            <w:r w:rsidRPr="00D25F85">
              <w:t>Course Outcomes</w:t>
            </w:r>
          </w:p>
        </w:tc>
        <w:tc>
          <w:tcPr>
            <w:tcW w:w="1818" w:type="dxa"/>
          </w:tcPr>
          <w:p w14:paraId="4CA74784" w14:textId="77777777" w:rsidR="00617FA9" w:rsidRPr="00D25F85" w:rsidRDefault="00617FA9" w:rsidP="00F90ABE">
            <w:pPr>
              <w:pStyle w:val="ListParagraph"/>
              <w:ind w:left="0"/>
              <w:jc w:val="both"/>
            </w:pPr>
            <w:r w:rsidRPr="00D25F85">
              <w:t>Semester</w:t>
            </w:r>
          </w:p>
        </w:tc>
      </w:tr>
      <w:tr w:rsidR="00617FA9" w:rsidRPr="00D25F85" w14:paraId="3A32CCB0" w14:textId="77777777" w:rsidTr="007A33AF">
        <w:tc>
          <w:tcPr>
            <w:tcW w:w="4158" w:type="dxa"/>
          </w:tcPr>
          <w:p w14:paraId="738E31DC" w14:textId="77777777"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14:paraId="311BA9ED" w14:textId="77777777" w:rsidR="00617FA9" w:rsidRPr="00D25F85" w:rsidRDefault="00617FA9" w:rsidP="00F90ABE">
            <w:pPr>
              <w:pStyle w:val="ListParagraph"/>
              <w:ind w:left="0"/>
              <w:jc w:val="both"/>
            </w:pPr>
            <w:r w:rsidRPr="00D25F85">
              <w:t>Course Outcomes</w:t>
            </w:r>
          </w:p>
        </w:tc>
        <w:tc>
          <w:tcPr>
            <w:tcW w:w="1818" w:type="dxa"/>
          </w:tcPr>
          <w:p w14:paraId="0D52BD3F" w14:textId="77777777" w:rsidR="00617FA9" w:rsidRPr="00D25F85" w:rsidRDefault="00617FA9" w:rsidP="00F90ABE">
            <w:pPr>
              <w:pStyle w:val="ListParagraph"/>
              <w:ind w:left="0"/>
              <w:jc w:val="both"/>
            </w:pPr>
            <w:r w:rsidRPr="00D25F85">
              <w:t>Semester</w:t>
            </w:r>
          </w:p>
        </w:tc>
      </w:tr>
      <w:tr w:rsidR="00617FA9" w:rsidRPr="00D25F85" w14:paraId="6AE6D04D" w14:textId="77777777" w:rsidTr="007A33AF">
        <w:tc>
          <w:tcPr>
            <w:tcW w:w="4158" w:type="dxa"/>
          </w:tcPr>
          <w:p w14:paraId="49E35B9F" w14:textId="77777777" w:rsidR="00617FA9" w:rsidRPr="00D25F85" w:rsidRDefault="00617FA9" w:rsidP="00F90ABE">
            <w:pPr>
              <w:pStyle w:val="ListParagraph"/>
              <w:ind w:left="0"/>
              <w:jc w:val="both"/>
            </w:pPr>
            <w:r w:rsidRPr="00D25F85">
              <w:t>Graduating Student (Exit) Survey</w:t>
            </w:r>
          </w:p>
        </w:tc>
        <w:tc>
          <w:tcPr>
            <w:tcW w:w="3600" w:type="dxa"/>
          </w:tcPr>
          <w:p w14:paraId="323EBAE1" w14:textId="77777777" w:rsidR="00617FA9" w:rsidRPr="00D25F85" w:rsidRDefault="00617FA9" w:rsidP="00F90ABE">
            <w:pPr>
              <w:pStyle w:val="ListParagraph"/>
              <w:ind w:left="0"/>
              <w:jc w:val="both"/>
            </w:pPr>
            <w:r w:rsidRPr="00D25F85">
              <w:t>Student Outcomes</w:t>
            </w:r>
          </w:p>
        </w:tc>
        <w:tc>
          <w:tcPr>
            <w:tcW w:w="1818" w:type="dxa"/>
          </w:tcPr>
          <w:p w14:paraId="2B941498" w14:textId="77777777" w:rsidR="00617FA9" w:rsidRPr="00D25F85" w:rsidRDefault="00617FA9" w:rsidP="00F90ABE">
            <w:pPr>
              <w:pStyle w:val="ListParagraph"/>
              <w:ind w:left="0"/>
              <w:jc w:val="both"/>
            </w:pPr>
            <w:r w:rsidRPr="00D25F85">
              <w:t>Semester</w:t>
            </w:r>
          </w:p>
        </w:tc>
      </w:tr>
      <w:tr w:rsidR="00617FA9" w:rsidRPr="00D25F85" w14:paraId="209BB9A0" w14:textId="77777777" w:rsidTr="007A33AF">
        <w:tc>
          <w:tcPr>
            <w:tcW w:w="4158" w:type="dxa"/>
          </w:tcPr>
          <w:p w14:paraId="33D205F2" w14:textId="77777777" w:rsidR="00617FA9" w:rsidRPr="00D25F85" w:rsidRDefault="00617FA9" w:rsidP="00F90ABE">
            <w:pPr>
              <w:pStyle w:val="ListParagraph"/>
              <w:ind w:left="0"/>
              <w:jc w:val="both"/>
            </w:pPr>
            <w:r w:rsidRPr="00D25F85">
              <w:t>Alumni Survey</w:t>
            </w:r>
          </w:p>
        </w:tc>
        <w:tc>
          <w:tcPr>
            <w:tcW w:w="3600" w:type="dxa"/>
          </w:tcPr>
          <w:p w14:paraId="1B3AE504" w14:textId="77777777" w:rsidR="00617FA9" w:rsidRPr="00D25F85" w:rsidRDefault="00617FA9" w:rsidP="00F90ABE">
            <w:pPr>
              <w:pStyle w:val="ListParagraph"/>
              <w:ind w:left="0"/>
              <w:jc w:val="both"/>
            </w:pPr>
            <w:r w:rsidRPr="00D25F85">
              <w:t>Program Educational Objectives</w:t>
            </w:r>
          </w:p>
        </w:tc>
        <w:tc>
          <w:tcPr>
            <w:tcW w:w="1818" w:type="dxa"/>
          </w:tcPr>
          <w:p w14:paraId="3D708499" w14:textId="77777777" w:rsidR="00617FA9" w:rsidRPr="00D25F85" w:rsidRDefault="00617FA9" w:rsidP="00F90ABE">
            <w:pPr>
              <w:pStyle w:val="ListParagraph"/>
              <w:ind w:left="0"/>
              <w:jc w:val="both"/>
            </w:pPr>
            <w:r w:rsidRPr="00D25F85">
              <w:t>Continual</w:t>
            </w:r>
          </w:p>
        </w:tc>
      </w:tr>
      <w:tr w:rsidR="00EF61AC" w:rsidRPr="00D25F85" w14:paraId="0C4C9504" w14:textId="77777777" w:rsidTr="007A33AF">
        <w:tc>
          <w:tcPr>
            <w:tcW w:w="4158" w:type="dxa"/>
          </w:tcPr>
          <w:p w14:paraId="112CF303" w14:textId="77777777" w:rsidR="00EF61AC" w:rsidRPr="00D25F85" w:rsidRDefault="00EF61AC" w:rsidP="00F90ABE">
            <w:pPr>
              <w:pStyle w:val="ListParagraph"/>
              <w:ind w:left="0"/>
              <w:jc w:val="both"/>
            </w:pPr>
            <w:r>
              <w:t>IAB Members and Employers Survey</w:t>
            </w:r>
          </w:p>
        </w:tc>
        <w:tc>
          <w:tcPr>
            <w:tcW w:w="3600" w:type="dxa"/>
          </w:tcPr>
          <w:p w14:paraId="0473834C" w14:textId="77777777" w:rsidR="00EF61AC" w:rsidRPr="00D25F85" w:rsidRDefault="00EF61AC" w:rsidP="00F90ABE">
            <w:pPr>
              <w:pStyle w:val="ListParagraph"/>
              <w:ind w:left="0"/>
              <w:jc w:val="both"/>
            </w:pPr>
            <w:r>
              <w:t>Program Educational Objectives</w:t>
            </w:r>
          </w:p>
        </w:tc>
        <w:tc>
          <w:tcPr>
            <w:tcW w:w="1818" w:type="dxa"/>
          </w:tcPr>
          <w:p w14:paraId="5E80BFD7" w14:textId="77777777" w:rsidR="00EF61AC" w:rsidRPr="00D25F85" w:rsidRDefault="00EF61AC" w:rsidP="00F90ABE">
            <w:pPr>
              <w:pStyle w:val="ListParagraph"/>
              <w:ind w:left="0"/>
              <w:jc w:val="both"/>
            </w:pPr>
            <w:r>
              <w:t>Continual</w:t>
            </w:r>
          </w:p>
        </w:tc>
      </w:tr>
    </w:tbl>
    <w:p w14:paraId="70FD823B" w14:textId="77777777" w:rsidR="00617FA9" w:rsidRPr="00D25F85" w:rsidRDefault="00617FA9" w:rsidP="00F90ABE">
      <w:pPr>
        <w:pStyle w:val="ListParagraph"/>
        <w:ind w:left="0"/>
        <w:jc w:val="both"/>
      </w:pPr>
    </w:p>
    <w:p w14:paraId="487A1216" w14:textId="77777777"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14:paraId="0E14AB30" w14:textId="77777777"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8"/>
        <w:gridCol w:w="3503"/>
        <w:gridCol w:w="1799"/>
      </w:tblGrid>
      <w:tr w:rsidR="007A33AF" w:rsidRPr="00D25F85" w14:paraId="342265B7" w14:textId="77777777" w:rsidTr="007A33AF">
        <w:tc>
          <w:tcPr>
            <w:tcW w:w="4158" w:type="dxa"/>
          </w:tcPr>
          <w:p w14:paraId="49F81812" w14:textId="77777777" w:rsidR="007A33AF" w:rsidRPr="00D25F85" w:rsidRDefault="007A33AF" w:rsidP="00DE1385">
            <w:pPr>
              <w:pStyle w:val="ListParagraph"/>
              <w:ind w:left="0"/>
              <w:jc w:val="both"/>
              <w:rPr>
                <w:b/>
                <w:u w:val="single"/>
              </w:rPr>
            </w:pPr>
            <w:r w:rsidRPr="00D25F85">
              <w:rPr>
                <w:b/>
                <w:u w:val="single"/>
              </w:rPr>
              <w:t>Mechanism</w:t>
            </w:r>
          </w:p>
        </w:tc>
        <w:tc>
          <w:tcPr>
            <w:tcW w:w="3600" w:type="dxa"/>
          </w:tcPr>
          <w:p w14:paraId="4DC036E4" w14:textId="77777777" w:rsidR="007A33AF" w:rsidRPr="00D25F85" w:rsidRDefault="007A33AF" w:rsidP="00DE1385">
            <w:pPr>
              <w:pStyle w:val="ListParagraph"/>
              <w:ind w:left="0"/>
              <w:jc w:val="both"/>
              <w:rPr>
                <w:b/>
                <w:u w:val="single"/>
              </w:rPr>
            </w:pPr>
            <w:r w:rsidRPr="00D25F85">
              <w:rPr>
                <w:b/>
                <w:u w:val="single"/>
              </w:rPr>
              <w:t>Target</w:t>
            </w:r>
          </w:p>
        </w:tc>
        <w:tc>
          <w:tcPr>
            <w:tcW w:w="1818" w:type="dxa"/>
          </w:tcPr>
          <w:p w14:paraId="6206A630" w14:textId="77777777" w:rsidR="007A33AF" w:rsidRPr="00D25F85" w:rsidRDefault="007A33AF" w:rsidP="00DE1385">
            <w:pPr>
              <w:pStyle w:val="ListParagraph"/>
              <w:ind w:left="0"/>
              <w:jc w:val="both"/>
              <w:rPr>
                <w:b/>
                <w:u w:val="single"/>
              </w:rPr>
            </w:pPr>
            <w:r w:rsidRPr="00D25F85">
              <w:rPr>
                <w:b/>
                <w:u w:val="single"/>
              </w:rPr>
              <w:t>Frequency</w:t>
            </w:r>
          </w:p>
        </w:tc>
      </w:tr>
      <w:tr w:rsidR="007A33AF" w:rsidRPr="00D25F85" w14:paraId="42F669EB" w14:textId="77777777" w:rsidTr="007A33AF">
        <w:tc>
          <w:tcPr>
            <w:tcW w:w="4158" w:type="dxa"/>
          </w:tcPr>
          <w:p w14:paraId="26A4F500" w14:textId="77777777"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14:paraId="2157BA79" w14:textId="77777777" w:rsidR="007A33AF" w:rsidRPr="00D25F85" w:rsidRDefault="007A33AF" w:rsidP="00F90ABE">
            <w:pPr>
              <w:pStyle w:val="ListParagraph"/>
              <w:ind w:left="0"/>
              <w:jc w:val="both"/>
            </w:pPr>
            <w:r w:rsidRPr="00D25F85">
              <w:t xml:space="preserve">Course </w:t>
            </w:r>
            <w:r w:rsidR="0093382E">
              <w:t xml:space="preserve">Outcomes </w:t>
            </w:r>
            <w:r w:rsidRPr="00D25F85">
              <w:t>and Student Outcomes</w:t>
            </w:r>
          </w:p>
        </w:tc>
        <w:tc>
          <w:tcPr>
            <w:tcW w:w="1818" w:type="dxa"/>
          </w:tcPr>
          <w:p w14:paraId="3D9973A6" w14:textId="77777777" w:rsidR="007A33AF" w:rsidRPr="00D25F85" w:rsidRDefault="00797FC9" w:rsidP="00F90ABE">
            <w:pPr>
              <w:pStyle w:val="ListParagraph"/>
              <w:ind w:left="0"/>
              <w:jc w:val="both"/>
            </w:pPr>
            <w:r>
              <w:t>At least once in the Assessment Period</w:t>
            </w:r>
          </w:p>
        </w:tc>
      </w:tr>
      <w:tr w:rsidR="007A33AF" w:rsidRPr="00D25F85" w14:paraId="21E4EB99" w14:textId="77777777" w:rsidTr="007A33AF">
        <w:tc>
          <w:tcPr>
            <w:tcW w:w="4158" w:type="dxa"/>
          </w:tcPr>
          <w:p w14:paraId="024A2235" w14:textId="77777777"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14:paraId="710F09D1" w14:textId="77777777" w:rsidR="007A33AF" w:rsidRPr="00D25F85" w:rsidRDefault="007A33AF" w:rsidP="00F90ABE">
            <w:pPr>
              <w:pStyle w:val="ListParagraph"/>
              <w:ind w:left="0"/>
              <w:jc w:val="both"/>
            </w:pPr>
            <w:r w:rsidRPr="00D25F85">
              <w:t>Student Outcomes</w:t>
            </w:r>
          </w:p>
        </w:tc>
        <w:tc>
          <w:tcPr>
            <w:tcW w:w="1818" w:type="dxa"/>
          </w:tcPr>
          <w:p w14:paraId="68F88A77" w14:textId="77777777" w:rsidR="00272545" w:rsidRPr="00D25F85" w:rsidRDefault="007A33AF" w:rsidP="00F90ABE">
            <w:pPr>
              <w:pStyle w:val="ListParagraph"/>
              <w:ind w:left="0"/>
              <w:jc w:val="both"/>
            </w:pPr>
            <w:r w:rsidRPr="00D25F85">
              <w:t>Semester</w:t>
            </w:r>
          </w:p>
        </w:tc>
      </w:tr>
    </w:tbl>
    <w:p w14:paraId="662F036D" w14:textId="77777777" w:rsidR="0070205C" w:rsidRPr="00D25F85" w:rsidRDefault="0070205C" w:rsidP="00F90ABE">
      <w:pPr>
        <w:pStyle w:val="ListParagraph"/>
        <w:ind w:left="0"/>
        <w:jc w:val="both"/>
      </w:pPr>
    </w:p>
    <w:p w14:paraId="34A36B4D" w14:textId="77777777" w:rsidR="005A14B2"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14:paraId="7C5848BA" w14:textId="77777777" w:rsidR="00D85B7E" w:rsidRPr="00D25F85" w:rsidRDefault="00D85B7E" w:rsidP="00F90ABE">
      <w:pPr>
        <w:pStyle w:val="ListParagraph"/>
        <w:ind w:left="0"/>
        <w:jc w:val="both"/>
      </w:pPr>
    </w:p>
    <w:p w14:paraId="61EB0D04" w14:textId="77777777" w:rsidR="005A14B2" w:rsidRPr="00D25F85" w:rsidRDefault="00206845" w:rsidP="00FB1E90">
      <w:pPr>
        <w:pStyle w:val="ListParagraph"/>
        <w:numPr>
          <w:ilvl w:val="0"/>
          <w:numId w:val="6"/>
        </w:numPr>
        <w:jc w:val="both"/>
      </w:pPr>
      <w:r w:rsidRPr="00D25F85">
        <w:t xml:space="preserve">ACM Student Chapter, </w:t>
      </w:r>
    </w:p>
    <w:p w14:paraId="115F3FA0" w14:textId="77777777" w:rsidR="005A14B2" w:rsidRPr="00D25F85" w:rsidRDefault="00206845" w:rsidP="00FB1E90">
      <w:pPr>
        <w:pStyle w:val="ListParagraph"/>
        <w:numPr>
          <w:ilvl w:val="0"/>
          <w:numId w:val="6"/>
        </w:numPr>
        <w:jc w:val="both"/>
      </w:pPr>
      <w:r w:rsidRPr="00D25F85">
        <w:t>Upsilon Pi Eps</w:t>
      </w:r>
      <w:r w:rsidR="005A14B2" w:rsidRPr="00D25F85">
        <w:t>ilon Honor Society Chapter,</w:t>
      </w:r>
    </w:p>
    <w:p w14:paraId="0E18A98E" w14:textId="77777777" w:rsidR="005A14B2" w:rsidRPr="00D25F85" w:rsidRDefault="005A14B2" w:rsidP="00FB1E90">
      <w:pPr>
        <w:pStyle w:val="ListParagraph"/>
        <w:numPr>
          <w:ilvl w:val="0"/>
          <w:numId w:val="6"/>
        </w:numPr>
        <w:jc w:val="both"/>
      </w:pPr>
      <w:r w:rsidRPr="00D25F85">
        <w:t>SCIS Women In Computer Science group</w:t>
      </w:r>
      <w:r w:rsidR="00970223" w:rsidRPr="00D25F85">
        <w:t>,</w:t>
      </w:r>
    </w:p>
    <w:p w14:paraId="632D6A8D" w14:textId="77777777" w:rsidR="00970223" w:rsidRDefault="00970223" w:rsidP="00FB1E90">
      <w:pPr>
        <w:pStyle w:val="ListParagraph"/>
        <w:numPr>
          <w:ilvl w:val="0"/>
          <w:numId w:val="6"/>
        </w:numPr>
        <w:jc w:val="both"/>
      </w:pPr>
      <w:r w:rsidRPr="00D25F85">
        <w:t>STARS Student Chapter,</w:t>
      </w:r>
    </w:p>
    <w:p w14:paraId="605D8561" w14:textId="77777777" w:rsidR="00F419A8" w:rsidRPr="00D25F85" w:rsidRDefault="00F419A8" w:rsidP="00FB1E90">
      <w:pPr>
        <w:pStyle w:val="ListParagraph"/>
        <w:numPr>
          <w:ilvl w:val="0"/>
          <w:numId w:val="6"/>
        </w:numPr>
        <w:jc w:val="both"/>
      </w:pPr>
      <w:r>
        <w:t>Programming Team, and</w:t>
      </w:r>
    </w:p>
    <w:p w14:paraId="7ED2B220" w14:textId="77777777" w:rsidR="007A33AF" w:rsidRPr="00D25F85" w:rsidRDefault="005A14B2" w:rsidP="00FB1E90">
      <w:pPr>
        <w:pStyle w:val="ListParagraph"/>
        <w:numPr>
          <w:ilvl w:val="0"/>
          <w:numId w:val="6"/>
        </w:numPr>
        <w:jc w:val="both"/>
      </w:pPr>
      <w:r w:rsidRPr="00D25F85">
        <w:t>SCIS Industry Advisory B</w:t>
      </w:r>
      <w:r w:rsidR="00206845" w:rsidRPr="00D25F85">
        <w:t>oard.</w:t>
      </w:r>
    </w:p>
    <w:p w14:paraId="7408784C" w14:textId="77777777" w:rsidR="00206845" w:rsidRPr="00D25F85" w:rsidRDefault="00206845" w:rsidP="00F90ABE">
      <w:pPr>
        <w:pStyle w:val="ListParagraph"/>
        <w:ind w:left="0"/>
        <w:jc w:val="both"/>
      </w:pPr>
    </w:p>
    <w:p w14:paraId="03FBF36C" w14:textId="77777777" w:rsidR="007067FD" w:rsidRPr="00D25F85" w:rsidRDefault="007067FD" w:rsidP="007067FD">
      <w:pPr>
        <w:pStyle w:val="ListParagraph"/>
        <w:numPr>
          <w:ilvl w:val="0"/>
          <w:numId w:val="2"/>
        </w:numPr>
      </w:pPr>
      <w:r w:rsidRPr="00D25F85">
        <w:rPr>
          <w:b/>
        </w:rPr>
        <w:t>Process</w:t>
      </w:r>
    </w:p>
    <w:p w14:paraId="73B63ACA" w14:textId="77777777" w:rsidR="006C00EC" w:rsidRPr="00D25F85" w:rsidRDefault="006C00EC" w:rsidP="006C00EC"/>
    <w:p w14:paraId="30FA5F4E" w14:textId="77777777" w:rsidR="00857BE9" w:rsidRPr="00D25F85" w:rsidRDefault="00973871" w:rsidP="00C00597">
      <w:pPr>
        <w:jc w:val="both"/>
      </w:pPr>
      <w:r w:rsidRPr="00D25F85">
        <w:t>The required and elective courses of the BS in Computer Science are each assigned, base</w:t>
      </w:r>
      <w:r w:rsidR="00B01CF0">
        <w:t>d on subject area, to one of seven</w:t>
      </w:r>
      <w:r w:rsidRPr="00D25F85">
        <w:t xml:space="preserve"> groups: </w:t>
      </w:r>
      <w:r w:rsidR="00B01CF0">
        <w:t xml:space="preserve">Applications (new group created in the current cycle), </w:t>
      </w:r>
      <w:r w:rsidR="006D4A83" w:rsidRPr="00D25F85">
        <w:t xml:space="preserve">Computer Organization, Computer Systems, </w:t>
      </w:r>
      <w:r w:rsidRPr="00D25F85">
        <w:t xml:space="preserve">Foundations, </w:t>
      </w:r>
      <w:r w:rsidR="00B01CF0" w:rsidRPr="00D25F85">
        <w:t>Professional Development</w:t>
      </w:r>
      <w:r w:rsidR="00B01CF0">
        <w:t>,</w:t>
      </w:r>
      <w:r w:rsidR="00B01CF0" w:rsidRPr="00D25F85">
        <w:t xml:space="preserve"> </w:t>
      </w:r>
      <w:r w:rsidRPr="00D25F85">
        <w:t xml:space="preserve">Programming, </w:t>
      </w:r>
      <w:r w:rsidR="006D4A83" w:rsidRPr="00D25F85">
        <w:t xml:space="preserve">and </w:t>
      </w:r>
      <w:r w:rsidRPr="00D25F85">
        <w:t xml:space="preserve">Software Engineering. </w:t>
      </w:r>
    </w:p>
    <w:p w14:paraId="1026F9FF" w14:textId="77777777" w:rsidR="00857BE9" w:rsidRPr="00D25F85" w:rsidRDefault="00857BE9" w:rsidP="00C00597">
      <w:pPr>
        <w:jc w:val="both"/>
      </w:pPr>
    </w:p>
    <w:p w14:paraId="42516A21" w14:textId="77777777"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14:paraId="48613A32" w14:textId="77777777" w:rsidR="006D4A83" w:rsidRPr="00D25F85" w:rsidRDefault="006D4A83" w:rsidP="00C00597">
      <w:pPr>
        <w:jc w:val="both"/>
      </w:pPr>
    </w:p>
    <w:p w14:paraId="55027192" w14:textId="77777777"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14:paraId="59CBCCF9" w14:textId="77777777" w:rsidR="00857BE9" w:rsidRPr="00D25F85" w:rsidRDefault="00C00597" w:rsidP="00C00597">
      <w:pPr>
        <w:jc w:val="both"/>
      </w:pPr>
      <w:r w:rsidRPr="00D25F85">
        <w:t xml:space="preserve"> </w:t>
      </w:r>
    </w:p>
    <w:p w14:paraId="7A834B9D" w14:textId="77777777" w:rsidR="009778A1"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14:paraId="19F8BA1A" w14:textId="77777777" w:rsidR="00751DA4" w:rsidRPr="00D25F85" w:rsidRDefault="00751DA4" w:rsidP="009778A1">
      <w:pPr>
        <w:jc w:val="both"/>
      </w:pPr>
    </w:p>
    <w:p w14:paraId="760838DB" w14:textId="77777777" w:rsidR="006C00EC" w:rsidRPr="00D25F85" w:rsidRDefault="00667B1C" w:rsidP="00751DA4">
      <w:pPr>
        <w:pStyle w:val="ListParagraph"/>
        <w:numPr>
          <w:ilvl w:val="0"/>
          <w:numId w:val="1"/>
        </w:numPr>
        <w:ind w:hanging="630"/>
      </w:pPr>
      <w:r w:rsidRPr="00D25F85">
        <w:t>DATA</w:t>
      </w:r>
    </w:p>
    <w:p w14:paraId="347A195A" w14:textId="77777777" w:rsidR="006C00EC" w:rsidRPr="00D25F85" w:rsidRDefault="006C00EC" w:rsidP="006C00EC"/>
    <w:p w14:paraId="4B2B6BD5" w14:textId="77777777" w:rsidR="002F71FE" w:rsidRPr="00D25F85" w:rsidRDefault="00AB50A1" w:rsidP="00FB1E90">
      <w:pPr>
        <w:pStyle w:val="ListParagraph"/>
        <w:numPr>
          <w:ilvl w:val="0"/>
          <w:numId w:val="3"/>
        </w:numPr>
        <w:rPr>
          <w:b/>
        </w:rPr>
      </w:pPr>
      <w:r w:rsidRPr="00D25F85">
        <w:rPr>
          <w:b/>
        </w:rPr>
        <w:t>Course Outcomes Survey by Students</w:t>
      </w:r>
    </w:p>
    <w:p w14:paraId="5BD4B7EC" w14:textId="77777777" w:rsidR="002F71FE" w:rsidRPr="00D25F85" w:rsidRDefault="002F71FE" w:rsidP="002F71FE">
      <w:pPr>
        <w:rPr>
          <w:b/>
        </w:rPr>
      </w:pPr>
    </w:p>
    <w:p w14:paraId="0AA0C802" w14:textId="77777777" w:rsidR="00F86B22" w:rsidRPr="0069169B" w:rsidRDefault="00805D54" w:rsidP="00805D54">
      <w:pPr>
        <w:jc w:val="both"/>
      </w:pPr>
      <w:r w:rsidRPr="0069169B">
        <w:t xml:space="preserve">This survey is completed by students in each section of a required or elective CS class. For each course </w:t>
      </w:r>
      <w:r w:rsidR="004F5960" w:rsidRPr="0069169B">
        <w:t>outcome, the student</w:t>
      </w:r>
      <w:r w:rsidRPr="0069169B">
        <w:t xml:space="preserve"> state</w:t>
      </w:r>
      <w:r w:rsidR="004F5960" w:rsidRPr="0069169B">
        <w:t>s</w:t>
      </w:r>
      <w:r w:rsidRPr="0069169B">
        <w:t xml:space="preserve"> the extent to which </w:t>
      </w:r>
      <w:r w:rsidR="00A8585D" w:rsidRPr="0069169B">
        <w:t>(s)</w:t>
      </w:r>
      <w:r w:rsidR="004F5960" w:rsidRPr="0069169B">
        <w:t>he agrees</w:t>
      </w:r>
      <w:r w:rsidR="00B3661A" w:rsidRPr="0069169B">
        <w:t xml:space="preserve"> with </w:t>
      </w:r>
      <w:r w:rsidR="00A8585D" w:rsidRPr="0069169B">
        <w:t xml:space="preserve">the following </w:t>
      </w:r>
      <w:r w:rsidR="00B3661A" w:rsidRPr="0069169B">
        <w:t>two assertions</w:t>
      </w:r>
      <w:r w:rsidR="006C00EC" w:rsidRPr="0069169B">
        <w:t>:</w:t>
      </w:r>
    </w:p>
    <w:p w14:paraId="55259E16" w14:textId="77777777" w:rsidR="00D85B7E" w:rsidRPr="0069169B" w:rsidRDefault="00D85B7E" w:rsidP="00805D54">
      <w:pPr>
        <w:jc w:val="both"/>
      </w:pPr>
    </w:p>
    <w:p w14:paraId="1F2E9606" w14:textId="77777777" w:rsidR="00805D54" w:rsidRPr="0069169B" w:rsidRDefault="00805D54" w:rsidP="004F5960">
      <w:pPr>
        <w:jc w:val="both"/>
      </w:pPr>
      <w:r w:rsidRPr="0069169B">
        <w:t xml:space="preserve">1: </w:t>
      </w:r>
      <w:r w:rsidRPr="0069169B">
        <w:rPr>
          <w:i/>
        </w:rPr>
        <w:t>I believe that this is a valuable outcome for this course</w:t>
      </w:r>
      <w:r w:rsidRPr="0069169B">
        <w:t>, and</w:t>
      </w:r>
    </w:p>
    <w:p w14:paraId="593E2A76" w14:textId="77777777" w:rsidR="00805D54" w:rsidRPr="0069169B" w:rsidRDefault="00805D54" w:rsidP="004F5960">
      <w:pPr>
        <w:jc w:val="both"/>
        <w:rPr>
          <w:i/>
        </w:rPr>
      </w:pPr>
      <w:r w:rsidRPr="0069169B">
        <w:t xml:space="preserve">2: </w:t>
      </w:r>
      <w:r w:rsidRPr="0069169B">
        <w:rPr>
          <w:i/>
        </w:rPr>
        <w:t>The subject matter of this outcome was covered adequately in class</w:t>
      </w:r>
    </w:p>
    <w:p w14:paraId="40EFD93E" w14:textId="77777777" w:rsidR="00A8585D" w:rsidRPr="0069169B" w:rsidRDefault="00A8585D" w:rsidP="00805D54">
      <w:pPr>
        <w:jc w:val="both"/>
      </w:pPr>
    </w:p>
    <w:p w14:paraId="4C6DFA56" w14:textId="77777777" w:rsidR="00805D54" w:rsidRPr="0069169B" w:rsidRDefault="00805D54" w:rsidP="00805D54">
      <w:pPr>
        <w:jc w:val="both"/>
      </w:pPr>
      <w:r w:rsidRPr="0069169B">
        <w:t>To each assertion, the student responds on a 5-point scale as follows:</w:t>
      </w:r>
    </w:p>
    <w:p w14:paraId="322994C7" w14:textId="77777777" w:rsidR="00D85B7E" w:rsidRPr="0069169B" w:rsidRDefault="00D85B7E" w:rsidP="00805D54">
      <w:pPr>
        <w:jc w:val="both"/>
      </w:pPr>
    </w:p>
    <w:p w14:paraId="003D607A" w14:textId="77777777" w:rsidR="00805D54" w:rsidRPr="0069169B" w:rsidRDefault="00805D54" w:rsidP="004F5960">
      <w:pPr>
        <w:jc w:val="both"/>
        <w:rPr>
          <w:i/>
        </w:rPr>
      </w:pPr>
      <w:r w:rsidRPr="0069169B">
        <w:rPr>
          <w:i/>
        </w:rPr>
        <w:t xml:space="preserve">5: I agree strongly, 4: I agree moderately, 3: I am not </w:t>
      </w:r>
      <w:r w:rsidR="004F5960" w:rsidRPr="0069169B">
        <w:rPr>
          <w:i/>
        </w:rPr>
        <w:t>sure</w:t>
      </w:r>
      <w:r w:rsidRPr="0069169B">
        <w:rPr>
          <w:i/>
        </w:rPr>
        <w:t>,</w:t>
      </w:r>
      <w:r w:rsidR="004F5960" w:rsidRPr="0069169B">
        <w:rPr>
          <w:i/>
        </w:rPr>
        <w:t xml:space="preserve"> </w:t>
      </w:r>
      <w:r w:rsidRPr="0069169B">
        <w:rPr>
          <w:i/>
        </w:rPr>
        <w:t>2: I disagree moderately,</w:t>
      </w:r>
      <w:r w:rsidR="00D82E49" w:rsidRPr="0069169B">
        <w:rPr>
          <w:i/>
        </w:rPr>
        <w:t xml:space="preserve"> </w:t>
      </w:r>
      <w:r w:rsidRPr="0069169B">
        <w:rPr>
          <w:i/>
        </w:rPr>
        <w:t>1: I disagree strongly</w:t>
      </w:r>
    </w:p>
    <w:p w14:paraId="4DAAD50D" w14:textId="77777777" w:rsidR="00A8585D" w:rsidRPr="0069169B" w:rsidRDefault="00A8585D" w:rsidP="00805D54"/>
    <w:p w14:paraId="2DBC3E6C" w14:textId="77777777" w:rsidR="00AA1747" w:rsidRPr="0069169B" w:rsidRDefault="00805D54" w:rsidP="00805D54">
      <w:r w:rsidRPr="0069169B">
        <w:t xml:space="preserve">For each outcome, a weighted mean of the responses to each question is calculated. The means are provided for each course, cumulatively over all semesters of the </w:t>
      </w:r>
      <w:r w:rsidR="004F5960" w:rsidRPr="0069169B">
        <w:t>period under review</w:t>
      </w:r>
      <w:r w:rsidRPr="0069169B">
        <w:t>.</w:t>
      </w:r>
    </w:p>
    <w:p w14:paraId="29B39046" w14:textId="77777777" w:rsidR="002E79AC" w:rsidRPr="00D25F85" w:rsidRDefault="002E79AC" w:rsidP="00805D54"/>
    <w:tbl>
      <w:tblPr>
        <w:tblW w:w="8499" w:type="dxa"/>
        <w:tblInd w:w="93" w:type="dxa"/>
        <w:tblLook w:val="04A0" w:firstRow="1" w:lastRow="0" w:firstColumn="1" w:lastColumn="0" w:noHBand="0" w:noVBand="1"/>
      </w:tblPr>
      <w:tblGrid>
        <w:gridCol w:w="1280"/>
        <w:gridCol w:w="3580"/>
        <w:gridCol w:w="1288"/>
        <w:gridCol w:w="1160"/>
        <w:gridCol w:w="1191"/>
      </w:tblGrid>
      <w:tr w:rsidR="002E79AC" w:rsidRPr="00D25F85" w14:paraId="4CC95371" w14:textId="77777777" w:rsidTr="00D6123D">
        <w:trPr>
          <w:trHeight w:val="288"/>
        </w:trPr>
        <w:tc>
          <w:tcPr>
            <w:tcW w:w="1280" w:type="dxa"/>
            <w:tcBorders>
              <w:top w:val="nil"/>
              <w:left w:val="nil"/>
              <w:bottom w:val="nil"/>
              <w:right w:val="nil"/>
            </w:tcBorders>
            <w:shd w:val="clear" w:color="auto" w:fill="auto"/>
            <w:noWrap/>
            <w:vAlign w:val="bottom"/>
            <w:hideMark/>
          </w:tcPr>
          <w:p w14:paraId="68B29B81"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14:paraId="2704880B"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288" w:type="dxa"/>
            <w:tcBorders>
              <w:top w:val="nil"/>
              <w:left w:val="nil"/>
              <w:bottom w:val="nil"/>
              <w:right w:val="nil"/>
            </w:tcBorders>
            <w:shd w:val="clear" w:color="auto" w:fill="auto"/>
            <w:noWrap/>
            <w:vAlign w:val="center"/>
            <w:hideMark/>
          </w:tcPr>
          <w:p w14:paraId="73E3E236"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14:paraId="086A381E"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191" w:type="dxa"/>
            <w:tcBorders>
              <w:top w:val="nil"/>
              <w:left w:val="nil"/>
              <w:bottom w:val="nil"/>
              <w:right w:val="nil"/>
            </w:tcBorders>
            <w:shd w:val="clear" w:color="auto" w:fill="auto"/>
            <w:noWrap/>
            <w:vAlign w:val="center"/>
            <w:hideMark/>
          </w:tcPr>
          <w:p w14:paraId="6DF78C2C"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14:paraId="6D36E33F" w14:textId="77777777" w:rsidTr="00D6123D">
        <w:trPr>
          <w:trHeight w:val="288"/>
        </w:trPr>
        <w:tc>
          <w:tcPr>
            <w:tcW w:w="1280" w:type="dxa"/>
            <w:tcBorders>
              <w:top w:val="nil"/>
              <w:left w:val="nil"/>
              <w:bottom w:val="nil"/>
              <w:right w:val="nil"/>
            </w:tcBorders>
            <w:shd w:val="clear" w:color="auto" w:fill="auto"/>
            <w:noWrap/>
            <w:vAlign w:val="bottom"/>
            <w:hideMark/>
          </w:tcPr>
          <w:p w14:paraId="6292FFC6"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14:paraId="3C6B3415"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288" w:type="dxa"/>
            <w:tcBorders>
              <w:top w:val="nil"/>
              <w:left w:val="nil"/>
              <w:bottom w:val="nil"/>
              <w:right w:val="nil"/>
            </w:tcBorders>
            <w:shd w:val="clear" w:color="auto" w:fill="auto"/>
            <w:noWrap/>
            <w:vAlign w:val="center"/>
            <w:hideMark/>
          </w:tcPr>
          <w:p w14:paraId="77B9EBB5"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14:paraId="3294760A"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191" w:type="dxa"/>
            <w:tcBorders>
              <w:top w:val="nil"/>
              <w:left w:val="nil"/>
              <w:bottom w:val="nil"/>
              <w:right w:val="nil"/>
            </w:tcBorders>
            <w:shd w:val="clear" w:color="auto" w:fill="auto"/>
            <w:noWrap/>
            <w:vAlign w:val="center"/>
            <w:hideMark/>
          </w:tcPr>
          <w:p w14:paraId="04813E12"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833EBD" w:rsidRPr="00D25F85" w14:paraId="0D78AA24" w14:textId="77777777" w:rsidTr="00D6123D">
        <w:trPr>
          <w:trHeight w:val="306"/>
        </w:trPr>
        <w:tc>
          <w:tcPr>
            <w:tcW w:w="1280" w:type="dxa"/>
            <w:tcBorders>
              <w:top w:val="nil"/>
              <w:left w:val="nil"/>
              <w:bottom w:val="nil"/>
              <w:right w:val="nil"/>
            </w:tcBorders>
            <w:shd w:val="clear" w:color="auto" w:fill="auto"/>
            <w:noWrap/>
            <w:vAlign w:val="bottom"/>
          </w:tcPr>
          <w:p w14:paraId="6DB8D641" w14:textId="77777777" w:rsidR="00833EBD" w:rsidRPr="00D25F85" w:rsidRDefault="00833EBD"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tcPr>
          <w:p w14:paraId="67006AE1" w14:textId="77777777" w:rsidR="00833EBD" w:rsidRPr="00D25F85" w:rsidRDefault="00833EBD" w:rsidP="002E79AC">
            <w:pPr>
              <w:jc w:val="center"/>
              <w:rPr>
                <w:rFonts w:ascii="Calibri" w:hAnsi="Calibri"/>
                <w:b/>
                <w:bCs/>
                <w:color w:val="000000"/>
                <w:sz w:val="22"/>
                <w:szCs w:val="22"/>
                <w:u w:val="single"/>
              </w:rPr>
            </w:pPr>
          </w:p>
        </w:tc>
        <w:tc>
          <w:tcPr>
            <w:tcW w:w="1288" w:type="dxa"/>
            <w:tcBorders>
              <w:top w:val="nil"/>
              <w:left w:val="nil"/>
              <w:bottom w:val="nil"/>
              <w:right w:val="nil"/>
            </w:tcBorders>
            <w:shd w:val="clear" w:color="auto" w:fill="auto"/>
            <w:noWrap/>
            <w:vAlign w:val="center"/>
          </w:tcPr>
          <w:p w14:paraId="16112FE7" w14:textId="77777777" w:rsidR="00833EBD" w:rsidRPr="00D25F85" w:rsidRDefault="00833EBD" w:rsidP="002E79AC">
            <w:pPr>
              <w:jc w:val="center"/>
              <w:rPr>
                <w:rFonts w:ascii="Calibri" w:hAnsi="Calibri"/>
                <w:b/>
                <w:bCs/>
                <w:color w:val="000000"/>
                <w:sz w:val="22"/>
                <w:szCs w:val="22"/>
                <w:u w:val="single"/>
              </w:rPr>
            </w:pPr>
          </w:p>
        </w:tc>
        <w:tc>
          <w:tcPr>
            <w:tcW w:w="1160" w:type="dxa"/>
            <w:tcBorders>
              <w:top w:val="nil"/>
              <w:left w:val="nil"/>
              <w:bottom w:val="nil"/>
              <w:right w:val="nil"/>
            </w:tcBorders>
            <w:shd w:val="clear" w:color="auto" w:fill="auto"/>
            <w:noWrap/>
            <w:vAlign w:val="center"/>
          </w:tcPr>
          <w:p w14:paraId="2C67758E" w14:textId="77777777" w:rsidR="00833EBD" w:rsidRPr="00D25F85" w:rsidRDefault="00833EBD" w:rsidP="002E79AC">
            <w:pPr>
              <w:jc w:val="center"/>
              <w:rPr>
                <w:rFonts w:ascii="Calibri" w:hAnsi="Calibri"/>
                <w:b/>
                <w:bCs/>
                <w:color w:val="000000"/>
                <w:sz w:val="22"/>
                <w:szCs w:val="22"/>
                <w:u w:val="single"/>
              </w:rPr>
            </w:pPr>
          </w:p>
        </w:tc>
        <w:tc>
          <w:tcPr>
            <w:tcW w:w="1191" w:type="dxa"/>
            <w:tcBorders>
              <w:top w:val="nil"/>
              <w:left w:val="nil"/>
              <w:bottom w:val="nil"/>
              <w:right w:val="nil"/>
            </w:tcBorders>
            <w:shd w:val="clear" w:color="auto" w:fill="auto"/>
            <w:noWrap/>
            <w:vAlign w:val="center"/>
          </w:tcPr>
          <w:p w14:paraId="18158AC0" w14:textId="77777777" w:rsidR="00833EBD" w:rsidRPr="00D25F85" w:rsidRDefault="00833EBD" w:rsidP="002E79AC">
            <w:pPr>
              <w:jc w:val="center"/>
              <w:rPr>
                <w:rFonts w:ascii="Calibri" w:hAnsi="Calibri"/>
                <w:b/>
                <w:bCs/>
                <w:color w:val="000000"/>
                <w:sz w:val="22"/>
                <w:szCs w:val="22"/>
                <w:u w:val="single"/>
              </w:rPr>
            </w:pPr>
          </w:p>
        </w:tc>
      </w:tr>
      <w:tr w:rsidR="00330FC6" w:rsidRPr="00D25F85" w14:paraId="04FCAFA7" w14:textId="77777777" w:rsidTr="00D6123D">
        <w:trPr>
          <w:trHeight w:val="288"/>
        </w:trPr>
        <w:tc>
          <w:tcPr>
            <w:tcW w:w="1280" w:type="dxa"/>
            <w:tcBorders>
              <w:top w:val="nil"/>
              <w:left w:val="nil"/>
              <w:bottom w:val="nil"/>
              <w:right w:val="nil"/>
            </w:tcBorders>
            <w:shd w:val="clear" w:color="auto" w:fill="FFFFFF" w:themeFill="background1"/>
            <w:noWrap/>
            <w:vAlign w:val="center"/>
          </w:tcPr>
          <w:p w14:paraId="6923D801" w14:textId="77777777" w:rsidR="00330FC6" w:rsidRPr="00833EBD" w:rsidRDefault="00330FC6" w:rsidP="002E79AC">
            <w:pPr>
              <w:rPr>
                <w:rFonts w:ascii="Calibri" w:hAnsi="Calibri"/>
                <w:color w:val="000000"/>
                <w:sz w:val="22"/>
                <w:szCs w:val="22"/>
              </w:rPr>
            </w:pPr>
            <w:r>
              <w:rPr>
                <w:rFonts w:ascii="Calibri" w:hAnsi="Calibri"/>
                <w:color w:val="000000"/>
                <w:sz w:val="22"/>
                <w:szCs w:val="22"/>
              </w:rPr>
              <w:t>CAP 4104</w:t>
            </w:r>
          </w:p>
        </w:tc>
        <w:tc>
          <w:tcPr>
            <w:tcW w:w="3580" w:type="dxa"/>
            <w:tcBorders>
              <w:top w:val="nil"/>
              <w:left w:val="nil"/>
              <w:bottom w:val="nil"/>
              <w:right w:val="nil"/>
            </w:tcBorders>
            <w:shd w:val="clear" w:color="auto" w:fill="FFFFFF" w:themeFill="background1"/>
            <w:noWrap/>
            <w:vAlign w:val="center"/>
          </w:tcPr>
          <w:p w14:paraId="1F228FA8" w14:textId="77777777" w:rsidR="00330FC6" w:rsidRPr="00833EBD" w:rsidRDefault="00330FC6" w:rsidP="002E79AC">
            <w:pPr>
              <w:rPr>
                <w:rFonts w:ascii="Calibri" w:hAnsi="Calibri"/>
                <w:color w:val="000000"/>
                <w:sz w:val="22"/>
                <w:szCs w:val="22"/>
              </w:rPr>
            </w:pPr>
            <w:r>
              <w:rPr>
                <w:rFonts w:ascii="Calibri" w:hAnsi="Calibri"/>
                <w:color w:val="000000"/>
                <w:sz w:val="22"/>
                <w:szCs w:val="22"/>
              </w:rPr>
              <w:t>Human-Computer Interaction</w:t>
            </w:r>
          </w:p>
        </w:tc>
        <w:tc>
          <w:tcPr>
            <w:tcW w:w="1288" w:type="dxa"/>
            <w:tcBorders>
              <w:top w:val="nil"/>
              <w:left w:val="nil"/>
              <w:bottom w:val="nil"/>
              <w:right w:val="nil"/>
            </w:tcBorders>
            <w:shd w:val="clear" w:color="auto" w:fill="FFFFFF" w:themeFill="background1"/>
            <w:noWrap/>
            <w:vAlign w:val="center"/>
          </w:tcPr>
          <w:p w14:paraId="0BEDEC16" w14:textId="77777777" w:rsidR="00330FC6" w:rsidRPr="00833EBD" w:rsidRDefault="00330FC6" w:rsidP="002E79AC">
            <w:pPr>
              <w:jc w:val="center"/>
              <w:rPr>
                <w:rFonts w:ascii="Calibri" w:hAnsi="Calibri"/>
                <w:color w:val="000000"/>
                <w:sz w:val="22"/>
                <w:szCs w:val="22"/>
              </w:rPr>
            </w:pPr>
            <w:r>
              <w:rPr>
                <w:rFonts w:ascii="Calibri" w:hAnsi="Calibri"/>
                <w:color w:val="000000"/>
                <w:sz w:val="22"/>
                <w:szCs w:val="22"/>
              </w:rPr>
              <w:t>58</w:t>
            </w:r>
          </w:p>
        </w:tc>
        <w:tc>
          <w:tcPr>
            <w:tcW w:w="1160" w:type="dxa"/>
            <w:tcBorders>
              <w:top w:val="nil"/>
              <w:left w:val="nil"/>
              <w:bottom w:val="nil"/>
              <w:right w:val="nil"/>
            </w:tcBorders>
            <w:shd w:val="clear" w:color="auto" w:fill="FFFFFF" w:themeFill="background1"/>
            <w:noWrap/>
            <w:vAlign w:val="center"/>
          </w:tcPr>
          <w:p w14:paraId="4186C97B" w14:textId="77777777" w:rsidR="00330FC6" w:rsidRDefault="00330FC6" w:rsidP="002E79AC">
            <w:pPr>
              <w:jc w:val="center"/>
              <w:rPr>
                <w:rFonts w:ascii="Calibri" w:hAnsi="Calibri"/>
                <w:color w:val="000000"/>
                <w:sz w:val="22"/>
                <w:szCs w:val="22"/>
              </w:rPr>
            </w:pPr>
            <w:r>
              <w:rPr>
                <w:rFonts w:ascii="Calibri" w:hAnsi="Calibri"/>
                <w:color w:val="000000"/>
                <w:sz w:val="22"/>
                <w:szCs w:val="22"/>
              </w:rPr>
              <w:t>4.90</w:t>
            </w:r>
          </w:p>
        </w:tc>
        <w:tc>
          <w:tcPr>
            <w:tcW w:w="1191" w:type="dxa"/>
            <w:tcBorders>
              <w:top w:val="nil"/>
              <w:left w:val="nil"/>
              <w:bottom w:val="nil"/>
              <w:right w:val="nil"/>
            </w:tcBorders>
            <w:shd w:val="clear" w:color="auto" w:fill="FFFFFF" w:themeFill="background1"/>
            <w:noWrap/>
            <w:vAlign w:val="center"/>
          </w:tcPr>
          <w:p w14:paraId="6AEC4414" w14:textId="77777777" w:rsidR="00330FC6" w:rsidRDefault="00330FC6" w:rsidP="002E79AC">
            <w:pPr>
              <w:jc w:val="center"/>
              <w:rPr>
                <w:rFonts w:ascii="Calibri" w:hAnsi="Calibri"/>
                <w:color w:val="000000"/>
                <w:sz w:val="22"/>
                <w:szCs w:val="22"/>
              </w:rPr>
            </w:pPr>
            <w:r>
              <w:rPr>
                <w:rFonts w:ascii="Calibri" w:hAnsi="Calibri"/>
                <w:color w:val="000000"/>
                <w:sz w:val="22"/>
                <w:szCs w:val="22"/>
              </w:rPr>
              <w:t>4.80</w:t>
            </w:r>
          </w:p>
        </w:tc>
      </w:tr>
      <w:tr w:rsidR="00330FC6" w:rsidRPr="00D25F85" w14:paraId="59206791"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tcPr>
          <w:p w14:paraId="6CEB3ADC" w14:textId="77777777" w:rsidR="00330FC6" w:rsidRPr="00833EBD" w:rsidRDefault="00330FC6" w:rsidP="002E79AC">
            <w:pPr>
              <w:rPr>
                <w:rFonts w:ascii="Calibri" w:hAnsi="Calibri"/>
                <w:color w:val="000000"/>
                <w:sz w:val="22"/>
                <w:szCs w:val="22"/>
              </w:rPr>
            </w:pPr>
            <w:r>
              <w:rPr>
                <w:rFonts w:ascii="Calibri" w:hAnsi="Calibri"/>
                <w:color w:val="000000"/>
                <w:sz w:val="22"/>
                <w:szCs w:val="22"/>
              </w:rPr>
              <w:t>CAP 4630</w:t>
            </w:r>
          </w:p>
        </w:tc>
        <w:tc>
          <w:tcPr>
            <w:tcW w:w="3580" w:type="dxa"/>
            <w:tcBorders>
              <w:top w:val="nil"/>
              <w:left w:val="nil"/>
              <w:bottom w:val="nil"/>
              <w:right w:val="nil"/>
            </w:tcBorders>
            <w:shd w:val="clear" w:color="auto" w:fill="D9D9D9" w:themeFill="background1" w:themeFillShade="D9"/>
            <w:noWrap/>
            <w:vAlign w:val="center"/>
          </w:tcPr>
          <w:p w14:paraId="173DF5AC" w14:textId="77777777" w:rsidR="00330FC6" w:rsidRPr="00833EBD" w:rsidRDefault="00330FC6" w:rsidP="002E79AC">
            <w:pPr>
              <w:rPr>
                <w:rFonts w:ascii="Calibri" w:hAnsi="Calibri"/>
                <w:color w:val="000000"/>
                <w:sz w:val="22"/>
                <w:szCs w:val="22"/>
              </w:rPr>
            </w:pPr>
            <w:r>
              <w:rPr>
                <w:rFonts w:ascii="Calibri" w:hAnsi="Calibri"/>
                <w:color w:val="000000"/>
                <w:sz w:val="22"/>
                <w:szCs w:val="22"/>
              </w:rPr>
              <w:t>Artificial Intelligence</w:t>
            </w:r>
          </w:p>
        </w:tc>
        <w:tc>
          <w:tcPr>
            <w:tcW w:w="1288" w:type="dxa"/>
            <w:tcBorders>
              <w:top w:val="nil"/>
              <w:left w:val="nil"/>
              <w:bottom w:val="nil"/>
              <w:right w:val="nil"/>
            </w:tcBorders>
            <w:shd w:val="clear" w:color="auto" w:fill="D9D9D9" w:themeFill="background1" w:themeFillShade="D9"/>
            <w:noWrap/>
            <w:vAlign w:val="center"/>
          </w:tcPr>
          <w:p w14:paraId="3F0682C1" w14:textId="77777777" w:rsidR="00330FC6" w:rsidRPr="00833EBD" w:rsidRDefault="00330FC6" w:rsidP="002E79AC">
            <w:pPr>
              <w:jc w:val="center"/>
              <w:rPr>
                <w:rFonts w:ascii="Calibri" w:hAnsi="Calibri"/>
                <w:color w:val="000000"/>
                <w:sz w:val="22"/>
                <w:szCs w:val="22"/>
              </w:rPr>
            </w:pPr>
            <w:r>
              <w:rPr>
                <w:rFonts w:ascii="Calibri" w:hAnsi="Calibri"/>
                <w:color w:val="000000"/>
                <w:sz w:val="22"/>
                <w:szCs w:val="22"/>
              </w:rPr>
              <w:t>24</w:t>
            </w:r>
          </w:p>
        </w:tc>
        <w:tc>
          <w:tcPr>
            <w:tcW w:w="1160" w:type="dxa"/>
            <w:tcBorders>
              <w:top w:val="nil"/>
              <w:left w:val="nil"/>
              <w:bottom w:val="nil"/>
              <w:right w:val="nil"/>
            </w:tcBorders>
            <w:shd w:val="clear" w:color="auto" w:fill="D9D9D9" w:themeFill="background1" w:themeFillShade="D9"/>
            <w:noWrap/>
            <w:vAlign w:val="center"/>
          </w:tcPr>
          <w:p w14:paraId="77D2F396" w14:textId="77777777" w:rsidR="00330FC6" w:rsidRDefault="00330FC6" w:rsidP="002E79AC">
            <w:pPr>
              <w:jc w:val="center"/>
              <w:rPr>
                <w:rFonts w:ascii="Calibri" w:hAnsi="Calibri"/>
                <w:color w:val="000000"/>
                <w:sz w:val="22"/>
                <w:szCs w:val="22"/>
              </w:rPr>
            </w:pPr>
            <w:r>
              <w:rPr>
                <w:rFonts w:ascii="Calibri" w:hAnsi="Calibri"/>
                <w:color w:val="000000"/>
                <w:sz w:val="22"/>
                <w:szCs w:val="22"/>
              </w:rPr>
              <w:t>3.79</w:t>
            </w:r>
          </w:p>
        </w:tc>
        <w:tc>
          <w:tcPr>
            <w:tcW w:w="1191" w:type="dxa"/>
            <w:tcBorders>
              <w:top w:val="nil"/>
              <w:left w:val="nil"/>
              <w:bottom w:val="nil"/>
              <w:right w:val="nil"/>
            </w:tcBorders>
            <w:shd w:val="clear" w:color="auto" w:fill="D9D9D9" w:themeFill="background1" w:themeFillShade="D9"/>
            <w:noWrap/>
            <w:vAlign w:val="center"/>
          </w:tcPr>
          <w:p w14:paraId="72D7BAA6" w14:textId="77777777" w:rsidR="00330FC6" w:rsidRDefault="00330FC6" w:rsidP="002E79AC">
            <w:pPr>
              <w:jc w:val="center"/>
              <w:rPr>
                <w:rFonts w:ascii="Calibri" w:hAnsi="Calibri"/>
                <w:color w:val="000000"/>
                <w:sz w:val="22"/>
                <w:szCs w:val="22"/>
              </w:rPr>
            </w:pPr>
            <w:r>
              <w:rPr>
                <w:rFonts w:ascii="Calibri" w:hAnsi="Calibri"/>
                <w:color w:val="000000"/>
                <w:sz w:val="22"/>
                <w:szCs w:val="22"/>
              </w:rPr>
              <w:t>3.38</w:t>
            </w:r>
          </w:p>
        </w:tc>
      </w:tr>
      <w:tr w:rsidR="00330FC6" w:rsidRPr="00D25F85" w14:paraId="6928431C" w14:textId="77777777" w:rsidTr="00D6123D">
        <w:trPr>
          <w:trHeight w:val="288"/>
        </w:trPr>
        <w:tc>
          <w:tcPr>
            <w:tcW w:w="1280" w:type="dxa"/>
            <w:tcBorders>
              <w:top w:val="nil"/>
              <w:left w:val="nil"/>
              <w:bottom w:val="nil"/>
              <w:right w:val="nil"/>
            </w:tcBorders>
            <w:shd w:val="clear" w:color="auto" w:fill="auto"/>
            <w:noWrap/>
            <w:vAlign w:val="center"/>
          </w:tcPr>
          <w:p w14:paraId="4B3209DB" w14:textId="77777777" w:rsidR="00330FC6" w:rsidRPr="00833EBD" w:rsidRDefault="00330FC6" w:rsidP="002E79AC">
            <w:pPr>
              <w:rPr>
                <w:rFonts w:ascii="Calibri" w:hAnsi="Calibri"/>
                <w:color w:val="000000"/>
                <w:sz w:val="22"/>
                <w:szCs w:val="22"/>
              </w:rPr>
            </w:pPr>
            <w:r>
              <w:rPr>
                <w:rFonts w:ascii="Calibri" w:hAnsi="Calibri"/>
                <w:color w:val="000000"/>
                <w:sz w:val="22"/>
                <w:szCs w:val="22"/>
              </w:rPr>
              <w:t>CAL 4641</w:t>
            </w:r>
          </w:p>
        </w:tc>
        <w:tc>
          <w:tcPr>
            <w:tcW w:w="3580" w:type="dxa"/>
            <w:tcBorders>
              <w:top w:val="nil"/>
              <w:left w:val="nil"/>
              <w:bottom w:val="nil"/>
              <w:right w:val="nil"/>
            </w:tcBorders>
            <w:shd w:val="clear" w:color="auto" w:fill="auto"/>
            <w:noWrap/>
            <w:vAlign w:val="center"/>
          </w:tcPr>
          <w:p w14:paraId="59B0EAC7" w14:textId="77777777" w:rsidR="00330FC6" w:rsidRPr="00833EBD" w:rsidRDefault="00330FC6" w:rsidP="002E79AC">
            <w:pPr>
              <w:rPr>
                <w:rFonts w:ascii="Calibri" w:hAnsi="Calibri"/>
                <w:color w:val="000000"/>
                <w:sz w:val="22"/>
                <w:szCs w:val="22"/>
              </w:rPr>
            </w:pPr>
            <w:r>
              <w:rPr>
                <w:rFonts w:ascii="Calibri" w:hAnsi="Calibri"/>
                <w:color w:val="000000"/>
                <w:sz w:val="22"/>
                <w:szCs w:val="22"/>
              </w:rPr>
              <w:t>Natural Language processing</w:t>
            </w:r>
          </w:p>
        </w:tc>
        <w:tc>
          <w:tcPr>
            <w:tcW w:w="1288" w:type="dxa"/>
            <w:tcBorders>
              <w:top w:val="nil"/>
              <w:left w:val="nil"/>
              <w:bottom w:val="nil"/>
              <w:right w:val="nil"/>
            </w:tcBorders>
            <w:shd w:val="clear" w:color="auto" w:fill="auto"/>
            <w:noWrap/>
            <w:vAlign w:val="center"/>
          </w:tcPr>
          <w:p w14:paraId="732BB46C" w14:textId="77777777" w:rsidR="00330FC6" w:rsidRPr="00833EBD" w:rsidRDefault="00330FC6" w:rsidP="002E79AC">
            <w:pPr>
              <w:jc w:val="center"/>
              <w:rPr>
                <w:rFonts w:ascii="Calibri" w:hAnsi="Calibri"/>
                <w:color w:val="000000"/>
                <w:sz w:val="22"/>
                <w:szCs w:val="22"/>
              </w:rPr>
            </w:pPr>
            <w:r>
              <w:rPr>
                <w:rFonts w:ascii="Calibri" w:hAnsi="Calibri"/>
                <w:color w:val="000000"/>
                <w:sz w:val="22"/>
                <w:szCs w:val="22"/>
              </w:rPr>
              <w:t>36</w:t>
            </w:r>
          </w:p>
        </w:tc>
        <w:tc>
          <w:tcPr>
            <w:tcW w:w="1160" w:type="dxa"/>
            <w:tcBorders>
              <w:top w:val="nil"/>
              <w:left w:val="nil"/>
              <w:bottom w:val="nil"/>
              <w:right w:val="nil"/>
            </w:tcBorders>
            <w:shd w:val="clear" w:color="auto" w:fill="auto"/>
            <w:noWrap/>
            <w:vAlign w:val="center"/>
          </w:tcPr>
          <w:p w14:paraId="6EB59528" w14:textId="77777777" w:rsidR="00330FC6" w:rsidRDefault="00330FC6" w:rsidP="002E79AC">
            <w:pPr>
              <w:jc w:val="center"/>
              <w:rPr>
                <w:rFonts w:ascii="Calibri" w:hAnsi="Calibri"/>
                <w:color w:val="000000"/>
                <w:sz w:val="22"/>
                <w:szCs w:val="22"/>
              </w:rPr>
            </w:pPr>
            <w:r>
              <w:rPr>
                <w:rFonts w:ascii="Calibri" w:hAnsi="Calibri"/>
                <w:color w:val="000000"/>
                <w:sz w:val="22"/>
                <w:szCs w:val="22"/>
              </w:rPr>
              <w:t>4.92</w:t>
            </w:r>
          </w:p>
        </w:tc>
        <w:tc>
          <w:tcPr>
            <w:tcW w:w="1191" w:type="dxa"/>
            <w:tcBorders>
              <w:top w:val="nil"/>
              <w:left w:val="nil"/>
              <w:bottom w:val="nil"/>
              <w:right w:val="nil"/>
            </w:tcBorders>
            <w:shd w:val="clear" w:color="auto" w:fill="auto"/>
            <w:noWrap/>
            <w:vAlign w:val="center"/>
          </w:tcPr>
          <w:p w14:paraId="47281E89" w14:textId="77777777" w:rsidR="00330FC6" w:rsidRDefault="00330FC6" w:rsidP="002E79AC">
            <w:pPr>
              <w:jc w:val="center"/>
              <w:rPr>
                <w:rFonts w:ascii="Calibri" w:hAnsi="Calibri"/>
                <w:color w:val="000000"/>
                <w:sz w:val="22"/>
                <w:szCs w:val="22"/>
              </w:rPr>
            </w:pPr>
            <w:r>
              <w:rPr>
                <w:rFonts w:ascii="Calibri" w:hAnsi="Calibri"/>
                <w:color w:val="000000"/>
                <w:sz w:val="22"/>
                <w:szCs w:val="22"/>
              </w:rPr>
              <w:t>4.78</w:t>
            </w:r>
          </w:p>
        </w:tc>
      </w:tr>
      <w:tr w:rsidR="00E03F2D" w:rsidRPr="00D25F85" w14:paraId="56229D16"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tcPr>
          <w:p w14:paraId="48A3851A" w14:textId="77777777" w:rsidR="00E03F2D" w:rsidRPr="00833EBD" w:rsidRDefault="00E03F2D" w:rsidP="002E79AC">
            <w:pPr>
              <w:rPr>
                <w:rFonts w:ascii="Calibri" w:hAnsi="Calibri"/>
                <w:color w:val="000000"/>
                <w:sz w:val="22"/>
                <w:szCs w:val="22"/>
              </w:rPr>
            </w:pPr>
            <w:r w:rsidRPr="00833EBD">
              <w:rPr>
                <w:rFonts w:ascii="Calibri" w:hAnsi="Calibri"/>
                <w:color w:val="000000"/>
                <w:sz w:val="22"/>
                <w:szCs w:val="22"/>
              </w:rPr>
              <w:t>CAP 4710</w:t>
            </w:r>
          </w:p>
        </w:tc>
        <w:tc>
          <w:tcPr>
            <w:tcW w:w="3580" w:type="dxa"/>
            <w:tcBorders>
              <w:top w:val="nil"/>
              <w:left w:val="nil"/>
              <w:bottom w:val="nil"/>
              <w:right w:val="nil"/>
            </w:tcBorders>
            <w:shd w:val="clear" w:color="auto" w:fill="D9D9D9" w:themeFill="background1" w:themeFillShade="D9"/>
            <w:noWrap/>
            <w:vAlign w:val="center"/>
          </w:tcPr>
          <w:p w14:paraId="443620EB" w14:textId="77777777" w:rsidR="00E03F2D" w:rsidRPr="00833EBD" w:rsidRDefault="00E03F2D" w:rsidP="002E79AC">
            <w:pPr>
              <w:rPr>
                <w:rFonts w:ascii="Calibri" w:hAnsi="Calibri"/>
                <w:color w:val="000000"/>
                <w:sz w:val="22"/>
                <w:szCs w:val="22"/>
              </w:rPr>
            </w:pPr>
            <w:r w:rsidRPr="00833EBD">
              <w:rPr>
                <w:rFonts w:ascii="Calibri" w:hAnsi="Calibri"/>
                <w:color w:val="000000"/>
                <w:sz w:val="22"/>
                <w:szCs w:val="22"/>
              </w:rPr>
              <w:t>Principles of Computer Graphics</w:t>
            </w:r>
          </w:p>
        </w:tc>
        <w:tc>
          <w:tcPr>
            <w:tcW w:w="1288" w:type="dxa"/>
            <w:tcBorders>
              <w:top w:val="nil"/>
              <w:left w:val="nil"/>
              <w:bottom w:val="nil"/>
              <w:right w:val="nil"/>
            </w:tcBorders>
            <w:shd w:val="clear" w:color="auto" w:fill="D9D9D9" w:themeFill="background1" w:themeFillShade="D9"/>
            <w:noWrap/>
            <w:vAlign w:val="center"/>
          </w:tcPr>
          <w:p w14:paraId="6B99B57B" w14:textId="77777777" w:rsidR="00E03F2D" w:rsidRPr="00833EBD" w:rsidRDefault="00330FC6" w:rsidP="002E79AC">
            <w:pPr>
              <w:jc w:val="center"/>
              <w:rPr>
                <w:rFonts w:ascii="Calibri" w:hAnsi="Calibri"/>
                <w:color w:val="000000"/>
                <w:sz w:val="22"/>
                <w:szCs w:val="22"/>
              </w:rPr>
            </w:pPr>
            <w:r>
              <w:rPr>
                <w:rFonts w:ascii="Calibri" w:hAnsi="Calibri"/>
                <w:color w:val="000000"/>
                <w:sz w:val="22"/>
                <w:szCs w:val="22"/>
              </w:rPr>
              <w:t>1</w:t>
            </w:r>
          </w:p>
        </w:tc>
        <w:tc>
          <w:tcPr>
            <w:tcW w:w="1160" w:type="dxa"/>
            <w:tcBorders>
              <w:top w:val="nil"/>
              <w:left w:val="nil"/>
              <w:bottom w:val="nil"/>
              <w:right w:val="nil"/>
            </w:tcBorders>
            <w:shd w:val="clear" w:color="auto" w:fill="D9D9D9" w:themeFill="background1" w:themeFillShade="D9"/>
            <w:noWrap/>
            <w:vAlign w:val="center"/>
          </w:tcPr>
          <w:p w14:paraId="02D40EEC" w14:textId="77777777" w:rsidR="00E03F2D" w:rsidRPr="00833EBD" w:rsidRDefault="00330FC6" w:rsidP="002E79AC">
            <w:pPr>
              <w:jc w:val="center"/>
              <w:rPr>
                <w:rFonts w:ascii="Calibri" w:hAnsi="Calibri"/>
                <w:color w:val="000000"/>
                <w:sz w:val="22"/>
                <w:szCs w:val="22"/>
              </w:rPr>
            </w:pPr>
            <w:r>
              <w:rPr>
                <w:rFonts w:ascii="Calibri" w:hAnsi="Calibri"/>
                <w:color w:val="000000"/>
                <w:sz w:val="22"/>
                <w:szCs w:val="22"/>
              </w:rPr>
              <w:t>4.88</w:t>
            </w:r>
          </w:p>
        </w:tc>
        <w:tc>
          <w:tcPr>
            <w:tcW w:w="1191" w:type="dxa"/>
            <w:tcBorders>
              <w:top w:val="nil"/>
              <w:left w:val="nil"/>
              <w:bottom w:val="nil"/>
              <w:right w:val="nil"/>
            </w:tcBorders>
            <w:shd w:val="clear" w:color="auto" w:fill="D9D9D9" w:themeFill="background1" w:themeFillShade="D9"/>
            <w:noWrap/>
            <w:vAlign w:val="center"/>
          </w:tcPr>
          <w:p w14:paraId="1C4D221E" w14:textId="77777777" w:rsidR="00E03F2D" w:rsidRPr="00833EBD" w:rsidRDefault="00330FC6" w:rsidP="002E79AC">
            <w:pPr>
              <w:jc w:val="center"/>
              <w:rPr>
                <w:rFonts w:ascii="Calibri" w:hAnsi="Calibri"/>
                <w:color w:val="000000"/>
                <w:sz w:val="22"/>
                <w:szCs w:val="22"/>
              </w:rPr>
            </w:pPr>
            <w:r>
              <w:rPr>
                <w:rFonts w:ascii="Calibri" w:hAnsi="Calibri"/>
                <w:color w:val="000000"/>
                <w:sz w:val="22"/>
                <w:szCs w:val="22"/>
              </w:rPr>
              <w:t>4.12</w:t>
            </w:r>
          </w:p>
        </w:tc>
      </w:tr>
      <w:tr w:rsidR="002E79AC" w:rsidRPr="00D25F85" w14:paraId="1ED65C58" w14:textId="77777777" w:rsidTr="00D6123D">
        <w:trPr>
          <w:trHeight w:val="288"/>
        </w:trPr>
        <w:tc>
          <w:tcPr>
            <w:tcW w:w="1280" w:type="dxa"/>
            <w:tcBorders>
              <w:top w:val="nil"/>
              <w:left w:val="nil"/>
              <w:bottom w:val="nil"/>
              <w:right w:val="nil"/>
            </w:tcBorders>
            <w:shd w:val="clear" w:color="auto" w:fill="auto"/>
            <w:noWrap/>
            <w:vAlign w:val="center"/>
            <w:hideMark/>
          </w:tcPr>
          <w:p w14:paraId="08F12AB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14:paraId="27005A2A"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288" w:type="dxa"/>
            <w:tcBorders>
              <w:top w:val="nil"/>
              <w:left w:val="nil"/>
              <w:bottom w:val="nil"/>
              <w:right w:val="nil"/>
            </w:tcBorders>
            <w:shd w:val="clear" w:color="auto" w:fill="auto"/>
            <w:noWrap/>
            <w:vAlign w:val="center"/>
            <w:hideMark/>
          </w:tcPr>
          <w:p w14:paraId="538FD320"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36</w:t>
            </w:r>
          </w:p>
        </w:tc>
        <w:tc>
          <w:tcPr>
            <w:tcW w:w="1160" w:type="dxa"/>
            <w:tcBorders>
              <w:top w:val="nil"/>
              <w:left w:val="nil"/>
              <w:bottom w:val="nil"/>
              <w:right w:val="nil"/>
            </w:tcBorders>
            <w:shd w:val="clear" w:color="auto" w:fill="auto"/>
            <w:noWrap/>
            <w:vAlign w:val="center"/>
            <w:hideMark/>
          </w:tcPr>
          <w:p w14:paraId="4FA3529C"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4.9</w:t>
            </w:r>
          </w:p>
        </w:tc>
        <w:tc>
          <w:tcPr>
            <w:tcW w:w="1191" w:type="dxa"/>
            <w:tcBorders>
              <w:top w:val="nil"/>
              <w:left w:val="nil"/>
              <w:bottom w:val="nil"/>
              <w:right w:val="nil"/>
            </w:tcBorders>
            <w:shd w:val="clear" w:color="auto" w:fill="auto"/>
            <w:noWrap/>
            <w:vAlign w:val="center"/>
            <w:hideMark/>
          </w:tcPr>
          <w:p w14:paraId="47A4F84C"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4.59</w:t>
            </w:r>
          </w:p>
        </w:tc>
      </w:tr>
      <w:tr w:rsidR="002E79AC" w:rsidRPr="00D25F85" w14:paraId="1862DEB0"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20A1628E"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14:paraId="6A4E991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288" w:type="dxa"/>
            <w:tcBorders>
              <w:top w:val="nil"/>
              <w:left w:val="nil"/>
              <w:bottom w:val="nil"/>
              <w:right w:val="nil"/>
            </w:tcBorders>
            <w:shd w:val="clear" w:color="auto" w:fill="D9D9D9" w:themeFill="background1" w:themeFillShade="D9"/>
            <w:noWrap/>
            <w:vAlign w:val="center"/>
            <w:hideMark/>
          </w:tcPr>
          <w:p w14:paraId="64549180"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82</w:t>
            </w:r>
          </w:p>
        </w:tc>
        <w:tc>
          <w:tcPr>
            <w:tcW w:w="1160" w:type="dxa"/>
            <w:tcBorders>
              <w:top w:val="nil"/>
              <w:left w:val="nil"/>
              <w:bottom w:val="nil"/>
              <w:right w:val="nil"/>
            </w:tcBorders>
            <w:shd w:val="clear" w:color="auto" w:fill="D9D9D9" w:themeFill="background1" w:themeFillShade="D9"/>
            <w:noWrap/>
            <w:vAlign w:val="center"/>
            <w:hideMark/>
          </w:tcPr>
          <w:p w14:paraId="1B5EBC89"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4.24</w:t>
            </w:r>
          </w:p>
        </w:tc>
        <w:tc>
          <w:tcPr>
            <w:tcW w:w="1191" w:type="dxa"/>
            <w:tcBorders>
              <w:top w:val="nil"/>
              <w:left w:val="nil"/>
              <w:bottom w:val="nil"/>
              <w:right w:val="nil"/>
            </w:tcBorders>
            <w:shd w:val="clear" w:color="auto" w:fill="D9D9D9" w:themeFill="background1" w:themeFillShade="D9"/>
            <w:noWrap/>
            <w:vAlign w:val="center"/>
            <w:hideMark/>
          </w:tcPr>
          <w:p w14:paraId="1C738FDD"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4.00</w:t>
            </w:r>
          </w:p>
        </w:tc>
      </w:tr>
      <w:tr w:rsidR="002E79AC" w:rsidRPr="00D25F85" w14:paraId="44B164BB" w14:textId="77777777" w:rsidTr="00D6123D">
        <w:trPr>
          <w:trHeight w:val="288"/>
        </w:trPr>
        <w:tc>
          <w:tcPr>
            <w:tcW w:w="1280" w:type="dxa"/>
            <w:tcBorders>
              <w:top w:val="nil"/>
              <w:left w:val="nil"/>
              <w:bottom w:val="nil"/>
              <w:right w:val="nil"/>
            </w:tcBorders>
            <w:shd w:val="clear" w:color="auto" w:fill="auto"/>
            <w:noWrap/>
            <w:vAlign w:val="center"/>
            <w:hideMark/>
          </w:tcPr>
          <w:p w14:paraId="2405D1C4"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14:paraId="0E4D1F2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288" w:type="dxa"/>
            <w:tcBorders>
              <w:top w:val="nil"/>
              <w:left w:val="nil"/>
              <w:bottom w:val="nil"/>
              <w:right w:val="nil"/>
            </w:tcBorders>
            <w:shd w:val="clear" w:color="auto" w:fill="auto"/>
            <w:noWrap/>
            <w:vAlign w:val="center"/>
            <w:hideMark/>
          </w:tcPr>
          <w:p w14:paraId="3FB0D191"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64</w:t>
            </w:r>
          </w:p>
        </w:tc>
        <w:tc>
          <w:tcPr>
            <w:tcW w:w="1160" w:type="dxa"/>
            <w:tcBorders>
              <w:top w:val="nil"/>
              <w:left w:val="nil"/>
              <w:bottom w:val="nil"/>
              <w:right w:val="nil"/>
            </w:tcBorders>
            <w:shd w:val="clear" w:color="auto" w:fill="auto"/>
            <w:noWrap/>
            <w:vAlign w:val="center"/>
            <w:hideMark/>
          </w:tcPr>
          <w:p w14:paraId="7D647C91"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4.40</w:t>
            </w:r>
          </w:p>
        </w:tc>
        <w:tc>
          <w:tcPr>
            <w:tcW w:w="1191" w:type="dxa"/>
            <w:tcBorders>
              <w:top w:val="nil"/>
              <w:left w:val="nil"/>
              <w:bottom w:val="nil"/>
              <w:right w:val="nil"/>
            </w:tcBorders>
            <w:shd w:val="clear" w:color="auto" w:fill="auto"/>
            <w:noWrap/>
            <w:vAlign w:val="center"/>
            <w:hideMark/>
          </w:tcPr>
          <w:p w14:paraId="130BBF2A"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4.18</w:t>
            </w:r>
          </w:p>
        </w:tc>
      </w:tr>
      <w:tr w:rsidR="00330FC6" w:rsidRPr="00D25F85" w14:paraId="527859C8"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tcPr>
          <w:p w14:paraId="647235CB" w14:textId="77777777" w:rsidR="00330FC6" w:rsidRPr="00D25F85" w:rsidRDefault="00330FC6" w:rsidP="002E79AC">
            <w:pPr>
              <w:rPr>
                <w:rFonts w:ascii="Calibri" w:hAnsi="Calibri"/>
                <w:color w:val="000000"/>
                <w:sz w:val="22"/>
                <w:szCs w:val="22"/>
              </w:rPr>
            </w:pPr>
            <w:r>
              <w:rPr>
                <w:rFonts w:ascii="Calibri" w:hAnsi="Calibri"/>
                <w:color w:val="000000"/>
                <w:sz w:val="22"/>
                <w:szCs w:val="22"/>
              </w:rPr>
              <w:t>CDA 4625</w:t>
            </w:r>
          </w:p>
        </w:tc>
        <w:tc>
          <w:tcPr>
            <w:tcW w:w="3580" w:type="dxa"/>
            <w:tcBorders>
              <w:top w:val="nil"/>
              <w:left w:val="nil"/>
              <w:bottom w:val="nil"/>
              <w:right w:val="nil"/>
            </w:tcBorders>
            <w:shd w:val="clear" w:color="auto" w:fill="D9D9D9" w:themeFill="background1" w:themeFillShade="D9"/>
            <w:noWrap/>
            <w:vAlign w:val="center"/>
          </w:tcPr>
          <w:p w14:paraId="0C86A11D" w14:textId="77777777" w:rsidR="00330FC6" w:rsidRPr="00D25F85" w:rsidRDefault="00330FC6" w:rsidP="002E79AC">
            <w:pPr>
              <w:rPr>
                <w:rFonts w:ascii="Calibri" w:hAnsi="Calibri"/>
                <w:color w:val="000000"/>
                <w:sz w:val="22"/>
                <w:szCs w:val="22"/>
              </w:rPr>
            </w:pPr>
            <w:r>
              <w:rPr>
                <w:rFonts w:ascii="Calibri" w:hAnsi="Calibri"/>
                <w:color w:val="000000"/>
                <w:sz w:val="22"/>
                <w:szCs w:val="22"/>
              </w:rPr>
              <w:t>Introduction to Mobile Robotics</w:t>
            </w:r>
          </w:p>
        </w:tc>
        <w:tc>
          <w:tcPr>
            <w:tcW w:w="1288" w:type="dxa"/>
            <w:tcBorders>
              <w:top w:val="nil"/>
              <w:left w:val="nil"/>
              <w:bottom w:val="nil"/>
              <w:right w:val="nil"/>
            </w:tcBorders>
            <w:shd w:val="clear" w:color="auto" w:fill="D9D9D9" w:themeFill="background1" w:themeFillShade="D9"/>
            <w:noWrap/>
            <w:vAlign w:val="center"/>
          </w:tcPr>
          <w:p w14:paraId="23DF8C62" w14:textId="77777777" w:rsidR="00330FC6" w:rsidRDefault="00330FC6" w:rsidP="002E79AC">
            <w:pPr>
              <w:jc w:val="center"/>
              <w:rPr>
                <w:rFonts w:ascii="Calibri" w:hAnsi="Calibri"/>
                <w:color w:val="000000"/>
                <w:sz w:val="22"/>
                <w:szCs w:val="22"/>
              </w:rPr>
            </w:pPr>
            <w:r>
              <w:rPr>
                <w:rFonts w:ascii="Calibri" w:hAnsi="Calibri"/>
                <w:color w:val="000000"/>
                <w:sz w:val="22"/>
                <w:szCs w:val="22"/>
              </w:rPr>
              <w:t>24</w:t>
            </w:r>
          </w:p>
        </w:tc>
        <w:tc>
          <w:tcPr>
            <w:tcW w:w="1160" w:type="dxa"/>
            <w:tcBorders>
              <w:top w:val="nil"/>
              <w:left w:val="nil"/>
              <w:bottom w:val="nil"/>
              <w:right w:val="nil"/>
            </w:tcBorders>
            <w:shd w:val="clear" w:color="auto" w:fill="D9D9D9" w:themeFill="background1" w:themeFillShade="D9"/>
            <w:noWrap/>
            <w:vAlign w:val="center"/>
          </w:tcPr>
          <w:p w14:paraId="521963F1" w14:textId="77777777" w:rsidR="00330FC6" w:rsidRDefault="00330FC6" w:rsidP="002E79AC">
            <w:pPr>
              <w:jc w:val="center"/>
              <w:rPr>
                <w:rFonts w:ascii="Calibri" w:hAnsi="Calibri"/>
                <w:color w:val="000000"/>
                <w:sz w:val="22"/>
                <w:szCs w:val="22"/>
              </w:rPr>
            </w:pPr>
            <w:r>
              <w:rPr>
                <w:rFonts w:ascii="Calibri" w:hAnsi="Calibri"/>
                <w:color w:val="000000"/>
                <w:sz w:val="22"/>
                <w:szCs w:val="22"/>
              </w:rPr>
              <w:t>4.79</w:t>
            </w:r>
          </w:p>
        </w:tc>
        <w:tc>
          <w:tcPr>
            <w:tcW w:w="1191" w:type="dxa"/>
            <w:tcBorders>
              <w:top w:val="nil"/>
              <w:left w:val="nil"/>
              <w:bottom w:val="nil"/>
              <w:right w:val="nil"/>
            </w:tcBorders>
            <w:shd w:val="clear" w:color="auto" w:fill="D9D9D9" w:themeFill="background1" w:themeFillShade="D9"/>
            <w:noWrap/>
            <w:vAlign w:val="center"/>
          </w:tcPr>
          <w:p w14:paraId="331BF44F" w14:textId="77777777" w:rsidR="00330FC6" w:rsidRDefault="00330FC6" w:rsidP="002E79AC">
            <w:pPr>
              <w:jc w:val="center"/>
              <w:rPr>
                <w:rFonts w:ascii="Calibri" w:hAnsi="Calibri"/>
                <w:color w:val="000000"/>
                <w:sz w:val="22"/>
                <w:szCs w:val="22"/>
              </w:rPr>
            </w:pPr>
            <w:r>
              <w:rPr>
                <w:rFonts w:ascii="Calibri" w:hAnsi="Calibri"/>
                <w:color w:val="000000"/>
                <w:sz w:val="22"/>
                <w:szCs w:val="22"/>
              </w:rPr>
              <w:t>3.92</w:t>
            </w:r>
          </w:p>
        </w:tc>
      </w:tr>
      <w:tr w:rsidR="002E79AC" w:rsidRPr="00D25F85" w14:paraId="0CEE505B" w14:textId="77777777" w:rsidTr="00D6123D">
        <w:trPr>
          <w:trHeight w:val="288"/>
        </w:trPr>
        <w:tc>
          <w:tcPr>
            <w:tcW w:w="1280" w:type="dxa"/>
            <w:tcBorders>
              <w:top w:val="nil"/>
              <w:left w:val="nil"/>
              <w:bottom w:val="nil"/>
              <w:right w:val="nil"/>
            </w:tcBorders>
            <w:shd w:val="clear" w:color="auto" w:fill="auto"/>
            <w:noWrap/>
            <w:vAlign w:val="center"/>
            <w:hideMark/>
          </w:tcPr>
          <w:p w14:paraId="6E193AC0"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auto"/>
            <w:noWrap/>
            <w:vAlign w:val="center"/>
            <w:hideMark/>
          </w:tcPr>
          <w:p w14:paraId="58EFC392"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288" w:type="dxa"/>
            <w:tcBorders>
              <w:top w:val="nil"/>
              <w:left w:val="nil"/>
              <w:bottom w:val="nil"/>
              <w:right w:val="nil"/>
            </w:tcBorders>
            <w:shd w:val="clear" w:color="auto" w:fill="auto"/>
            <w:noWrap/>
            <w:vAlign w:val="center"/>
            <w:hideMark/>
          </w:tcPr>
          <w:p w14:paraId="012EA091"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58</w:t>
            </w:r>
          </w:p>
        </w:tc>
        <w:tc>
          <w:tcPr>
            <w:tcW w:w="1160" w:type="dxa"/>
            <w:tcBorders>
              <w:top w:val="nil"/>
              <w:left w:val="nil"/>
              <w:bottom w:val="nil"/>
              <w:right w:val="nil"/>
            </w:tcBorders>
            <w:shd w:val="clear" w:color="auto" w:fill="auto"/>
            <w:noWrap/>
            <w:vAlign w:val="center"/>
            <w:hideMark/>
          </w:tcPr>
          <w:p w14:paraId="74D29D0F"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4.78</w:t>
            </w:r>
          </w:p>
        </w:tc>
        <w:tc>
          <w:tcPr>
            <w:tcW w:w="1191" w:type="dxa"/>
            <w:tcBorders>
              <w:top w:val="nil"/>
              <w:left w:val="nil"/>
              <w:bottom w:val="nil"/>
              <w:right w:val="nil"/>
            </w:tcBorders>
            <w:shd w:val="clear" w:color="auto" w:fill="auto"/>
            <w:noWrap/>
            <w:vAlign w:val="center"/>
            <w:hideMark/>
          </w:tcPr>
          <w:p w14:paraId="4EE0461B"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4.46</w:t>
            </w:r>
          </w:p>
        </w:tc>
      </w:tr>
      <w:tr w:rsidR="002E79AC" w:rsidRPr="00D25F85" w14:paraId="28BFEC88"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2D8D5EA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D9D9D9" w:themeFill="background1" w:themeFillShade="D9"/>
            <w:noWrap/>
            <w:vAlign w:val="center"/>
            <w:hideMark/>
          </w:tcPr>
          <w:p w14:paraId="23759506"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288" w:type="dxa"/>
            <w:tcBorders>
              <w:top w:val="nil"/>
              <w:left w:val="nil"/>
              <w:bottom w:val="nil"/>
              <w:right w:val="nil"/>
            </w:tcBorders>
            <w:shd w:val="clear" w:color="auto" w:fill="D9D9D9" w:themeFill="background1" w:themeFillShade="D9"/>
            <w:noWrap/>
            <w:vAlign w:val="center"/>
            <w:hideMark/>
          </w:tcPr>
          <w:p w14:paraId="70E2C4EB"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17</w:t>
            </w:r>
          </w:p>
        </w:tc>
        <w:tc>
          <w:tcPr>
            <w:tcW w:w="1160" w:type="dxa"/>
            <w:tcBorders>
              <w:top w:val="nil"/>
              <w:left w:val="nil"/>
              <w:bottom w:val="nil"/>
              <w:right w:val="nil"/>
            </w:tcBorders>
            <w:shd w:val="clear" w:color="auto" w:fill="D9D9D9" w:themeFill="background1" w:themeFillShade="D9"/>
            <w:noWrap/>
            <w:vAlign w:val="center"/>
            <w:hideMark/>
          </w:tcPr>
          <w:p w14:paraId="46A95EFC"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4.87</w:t>
            </w:r>
          </w:p>
        </w:tc>
        <w:tc>
          <w:tcPr>
            <w:tcW w:w="1191" w:type="dxa"/>
            <w:tcBorders>
              <w:top w:val="nil"/>
              <w:left w:val="nil"/>
              <w:bottom w:val="nil"/>
              <w:right w:val="nil"/>
            </w:tcBorders>
            <w:shd w:val="clear" w:color="auto" w:fill="D9D9D9" w:themeFill="background1" w:themeFillShade="D9"/>
            <w:noWrap/>
            <w:vAlign w:val="center"/>
            <w:hideMark/>
          </w:tcPr>
          <w:p w14:paraId="6AADCDE0"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4.90</w:t>
            </w:r>
          </w:p>
        </w:tc>
      </w:tr>
      <w:tr w:rsidR="002E79AC" w:rsidRPr="00D25F85" w14:paraId="528F52C3" w14:textId="77777777" w:rsidTr="00D6123D">
        <w:trPr>
          <w:trHeight w:val="288"/>
        </w:trPr>
        <w:tc>
          <w:tcPr>
            <w:tcW w:w="1280" w:type="dxa"/>
            <w:tcBorders>
              <w:top w:val="nil"/>
              <w:left w:val="nil"/>
              <w:bottom w:val="nil"/>
              <w:right w:val="nil"/>
            </w:tcBorders>
            <w:shd w:val="clear" w:color="auto" w:fill="auto"/>
            <w:noWrap/>
            <w:vAlign w:val="center"/>
            <w:hideMark/>
          </w:tcPr>
          <w:p w14:paraId="65E1F54C"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auto"/>
            <w:noWrap/>
            <w:vAlign w:val="center"/>
            <w:hideMark/>
          </w:tcPr>
          <w:p w14:paraId="288C40EC"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288" w:type="dxa"/>
            <w:tcBorders>
              <w:top w:val="nil"/>
              <w:left w:val="nil"/>
              <w:bottom w:val="nil"/>
              <w:right w:val="nil"/>
            </w:tcBorders>
            <w:shd w:val="clear" w:color="auto" w:fill="auto"/>
            <w:noWrap/>
            <w:vAlign w:val="center"/>
            <w:hideMark/>
          </w:tcPr>
          <w:p w14:paraId="27A36F2F"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42</w:t>
            </w:r>
          </w:p>
        </w:tc>
        <w:tc>
          <w:tcPr>
            <w:tcW w:w="1160" w:type="dxa"/>
            <w:tcBorders>
              <w:top w:val="nil"/>
              <w:left w:val="nil"/>
              <w:bottom w:val="nil"/>
              <w:right w:val="nil"/>
            </w:tcBorders>
            <w:shd w:val="clear" w:color="auto" w:fill="auto"/>
            <w:noWrap/>
            <w:vAlign w:val="center"/>
            <w:hideMark/>
          </w:tcPr>
          <w:p w14:paraId="43ED228F"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4.58</w:t>
            </w:r>
          </w:p>
        </w:tc>
        <w:tc>
          <w:tcPr>
            <w:tcW w:w="1191" w:type="dxa"/>
            <w:tcBorders>
              <w:top w:val="nil"/>
              <w:left w:val="nil"/>
              <w:bottom w:val="nil"/>
              <w:right w:val="nil"/>
            </w:tcBorders>
            <w:shd w:val="clear" w:color="auto" w:fill="auto"/>
            <w:noWrap/>
            <w:vAlign w:val="center"/>
            <w:hideMark/>
          </w:tcPr>
          <w:p w14:paraId="7B53A289"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4.21</w:t>
            </w:r>
          </w:p>
        </w:tc>
      </w:tr>
      <w:tr w:rsidR="00E03F2D" w:rsidRPr="00D25F85" w14:paraId="74568A34"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tcPr>
          <w:p w14:paraId="5F66D961" w14:textId="77777777" w:rsidR="00E03F2D" w:rsidRPr="00D25F85" w:rsidRDefault="00E03F2D" w:rsidP="002E79AC">
            <w:pPr>
              <w:rPr>
                <w:rFonts w:ascii="Calibri" w:hAnsi="Calibri"/>
                <w:color w:val="000000"/>
                <w:sz w:val="22"/>
                <w:szCs w:val="22"/>
              </w:rPr>
            </w:pPr>
            <w:r>
              <w:rPr>
                <w:rFonts w:ascii="Calibri" w:hAnsi="Calibri"/>
                <w:color w:val="000000"/>
                <w:sz w:val="22"/>
                <w:szCs w:val="22"/>
              </w:rPr>
              <w:t>CEN 4083</w:t>
            </w:r>
          </w:p>
        </w:tc>
        <w:tc>
          <w:tcPr>
            <w:tcW w:w="3580" w:type="dxa"/>
            <w:tcBorders>
              <w:top w:val="nil"/>
              <w:left w:val="nil"/>
              <w:bottom w:val="nil"/>
              <w:right w:val="nil"/>
            </w:tcBorders>
            <w:shd w:val="clear" w:color="auto" w:fill="D9D9D9" w:themeFill="background1" w:themeFillShade="D9"/>
            <w:noWrap/>
            <w:vAlign w:val="center"/>
          </w:tcPr>
          <w:p w14:paraId="07AE5694" w14:textId="77777777" w:rsidR="00E03F2D" w:rsidRPr="00D25F85" w:rsidRDefault="00E03F2D" w:rsidP="002E79AC">
            <w:pPr>
              <w:rPr>
                <w:rFonts w:ascii="Calibri" w:hAnsi="Calibri"/>
                <w:color w:val="000000"/>
                <w:sz w:val="22"/>
                <w:szCs w:val="22"/>
              </w:rPr>
            </w:pPr>
            <w:r>
              <w:rPr>
                <w:rFonts w:ascii="Calibri" w:hAnsi="Calibri"/>
                <w:color w:val="000000"/>
                <w:sz w:val="22"/>
                <w:szCs w:val="22"/>
              </w:rPr>
              <w:t>Cloud Computing</w:t>
            </w:r>
          </w:p>
        </w:tc>
        <w:tc>
          <w:tcPr>
            <w:tcW w:w="1288" w:type="dxa"/>
            <w:tcBorders>
              <w:top w:val="nil"/>
              <w:left w:val="nil"/>
              <w:bottom w:val="nil"/>
              <w:right w:val="nil"/>
            </w:tcBorders>
            <w:shd w:val="clear" w:color="auto" w:fill="D9D9D9" w:themeFill="background1" w:themeFillShade="D9"/>
            <w:noWrap/>
            <w:vAlign w:val="center"/>
          </w:tcPr>
          <w:p w14:paraId="463C144D" w14:textId="77777777" w:rsidR="00E03F2D" w:rsidRDefault="00330FC6" w:rsidP="002E79AC">
            <w:pPr>
              <w:jc w:val="center"/>
              <w:rPr>
                <w:rFonts w:ascii="Calibri" w:hAnsi="Calibri"/>
                <w:color w:val="000000"/>
                <w:sz w:val="22"/>
                <w:szCs w:val="22"/>
              </w:rPr>
            </w:pPr>
            <w:r>
              <w:rPr>
                <w:rFonts w:ascii="Calibri" w:hAnsi="Calibri"/>
                <w:color w:val="000000"/>
                <w:sz w:val="22"/>
                <w:szCs w:val="22"/>
              </w:rPr>
              <w:t>2</w:t>
            </w:r>
          </w:p>
        </w:tc>
        <w:tc>
          <w:tcPr>
            <w:tcW w:w="1160" w:type="dxa"/>
            <w:tcBorders>
              <w:top w:val="nil"/>
              <w:left w:val="nil"/>
              <w:bottom w:val="nil"/>
              <w:right w:val="nil"/>
            </w:tcBorders>
            <w:shd w:val="clear" w:color="auto" w:fill="D9D9D9" w:themeFill="background1" w:themeFillShade="D9"/>
            <w:noWrap/>
            <w:vAlign w:val="center"/>
          </w:tcPr>
          <w:p w14:paraId="09E3B215" w14:textId="77777777" w:rsidR="00E03F2D" w:rsidRPr="00D25F85" w:rsidRDefault="00330FC6" w:rsidP="002E79AC">
            <w:pPr>
              <w:jc w:val="center"/>
              <w:rPr>
                <w:rFonts w:ascii="Calibri" w:hAnsi="Calibri"/>
                <w:color w:val="000000"/>
                <w:sz w:val="22"/>
                <w:szCs w:val="22"/>
              </w:rPr>
            </w:pPr>
            <w:r>
              <w:rPr>
                <w:rFonts w:ascii="Calibri" w:hAnsi="Calibri"/>
                <w:color w:val="000000"/>
                <w:sz w:val="22"/>
                <w:szCs w:val="22"/>
              </w:rPr>
              <w:t>3.88</w:t>
            </w:r>
          </w:p>
        </w:tc>
        <w:tc>
          <w:tcPr>
            <w:tcW w:w="1191" w:type="dxa"/>
            <w:tcBorders>
              <w:top w:val="nil"/>
              <w:left w:val="nil"/>
              <w:bottom w:val="nil"/>
              <w:right w:val="nil"/>
            </w:tcBorders>
            <w:shd w:val="clear" w:color="auto" w:fill="D9D9D9" w:themeFill="background1" w:themeFillShade="D9"/>
            <w:noWrap/>
            <w:vAlign w:val="center"/>
          </w:tcPr>
          <w:p w14:paraId="7F337683" w14:textId="77777777" w:rsidR="00E03F2D" w:rsidRDefault="00330FC6" w:rsidP="002E79AC">
            <w:pPr>
              <w:jc w:val="center"/>
              <w:rPr>
                <w:rFonts w:ascii="Calibri" w:hAnsi="Calibri"/>
                <w:color w:val="000000"/>
                <w:sz w:val="22"/>
                <w:szCs w:val="22"/>
              </w:rPr>
            </w:pPr>
            <w:r>
              <w:rPr>
                <w:rFonts w:ascii="Calibri" w:hAnsi="Calibri"/>
                <w:color w:val="000000"/>
                <w:sz w:val="22"/>
                <w:szCs w:val="22"/>
              </w:rPr>
              <w:t>3.25</w:t>
            </w:r>
          </w:p>
        </w:tc>
      </w:tr>
      <w:tr w:rsidR="002E79AC" w:rsidRPr="00D25F85" w14:paraId="644325B8" w14:textId="77777777" w:rsidTr="00D6123D">
        <w:trPr>
          <w:trHeight w:val="288"/>
        </w:trPr>
        <w:tc>
          <w:tcPr>
            <w:tcW w:w="1280" w:type="dxa"/>
            <w:tcBorders>
              <w:top w:val="nil"/>
              <w:left w:val="nil"/>
              <w:bottom w:val="nil"/>
              <w:right w:val="nil"/>
            </w:tcBorders>
            <w:shd w:val="clear" w:color="auto" w:fill="auto"/>
            <w:noWrap/>
            <w:vAlign w:val="center"/>
            <w:hideMark/>
          </w:tcPr>
          <w:p w14:paraId="3700EE98"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auto"/>
            <w:noWrap/>
            <w:vAlign w:val="center"/>
            <w:hideMark/>
          </w:tcPr>
          <w:p w14:paraId="39CE00E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288" w:type="dxa"/>
            <w:tcBorders>
              <w:top w:val="nil"/>
              <w:left w:val="nil"/>
              <w:bottom w:val="nil"/>
              <w:right w:val="nil"/>
            </w:tcBorders>
            <w:shd w:val="clear" w:color="auto" w:fill="auto"/>
            <w:noWrap/>
            <w:vAlign w:val="center"/>
            <w:hideMark/>
          </w:tcPr>
          <w:p w14:paraId="2F049267"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39</w:t>
            </w:r>
          </w:p>
        </w:tc>
        <w:tc>
          <w:tcPr>
            <w:tcW w:w="1160" w:type="dxa"/>
            <w:tcBorders>
              <w:top w:val="nil"/>
              <w:left w:val="nil"/>
              <w:bottom w:val="nil"/>
              <w:right w:val="nil"/>
            </w:tcBorders>
            <w:shd w:val="clear" w:color="auto" w:fill="auto"/>
            <w:noWrap/>
            <w:vAlign w:val="center"/>
            <w:hideMark/>
          </w:tcPr>
          <w:p w14:paraId="5D714B03"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4.44</w:t>
            </w:r>
          </w:p>
        </w:tc>
        <w:tc>
          <w:tcPr>
            <w:tcW w:w="1191" w:type="dxa"/>
            <w:tcBorders>
              <w:top w:val="nil"/>
              <w:left w:val="nil"/>
              <w:bottom w:val="nil"/>
              <w:right w:val="nil"/>
            </w:tcBorders>
            <w:shd w:val="clear" w:color="auto" w:fill="auto"/>
            <w:noWrap/>
            <w:vAlign w:val="center"/>
            <w:hideMark/>
          </w:tcPr>
          <w:p w14:paraId="5E57AADF" w14:textId="77777777" w:rsidR="002E79AC" w:rsidRPr="00D25F85" w:rsidRDefault="00330FC6" w:rsidP="002E79AC">
            <w:pPr>
              <w:jc w:val="center"/>
              <w:rPr>
                <w:rFonts w:ascii="Calibri" w:hAnsi="Calibri"/>
                <w:color w:val="000000"/>
                <w:sz w:val="22"/>
                <w:szCs w:val="22"/>
              </w:rPr>
            </w:pPr>
            <w:r>
              <w:rPr>
                <w:rFonts w:ascii="Calibri" w:hAnsi="Calibri"/>
                <w:color w:val="000000"/>
                <w:sz w:val="22"/>
                <w:szCs w:val="22"/>
              </w:rPr>
              <w:t>4.48</w:t>
            </w:r>
          </w:p>
        </w:tc>
      </w:tr>
      <w:tr w:rsidR="002E79AC" w:rsidRPr="00D25F85" w14:paraId="4BE36360"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7F0AF595"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D9D9D9" w:themeFill="background1" w:themeFillShade="D9"/>
            <w:noWrap/>
            <w:vAlign w:val="center"/>
            <w:hideMark/>
          </w:tcPr>
          <w:p w14:paraId="627C4AFD" w14:textId="77777777" w:rsidR="002E79AC" w:rsidRPr="00D25F85" w:rsidRDefault="00D37BC3" w:rsidP="002E79AC">
            <w:pPr>
              <w:rPr>
                <w:rFonts w:ascii="Calibri" w:hAnsi="Calibri"/>
                <w:color w:val="000000"/>
                <w:sz w:val="22"/>
                <w:szCs w:val="22"/>
              </w:rPr>
            </w:pPr>
            <w:r>
              <w:rPr>
                <w:rFonts w:ascii="Calibri" w:hAnsi="Calibri"/>
                <w:color w:val="000000"/>
                <w:sz w:val="22"/>
                <w:szCs w:val="22"/>
              </w:rPr>
              <w:t>Technology in the Global Arena</w:t>
            </w:r>
          </w:p>
        </w:tc>
        <w:tc>
          <w:tcPr>
            <w:tcW w:w="1288" w:type="dxa"/>
            <w:tcBorders>
              <w:top w:val="nil"/>
              <w:left w:val="nil"/>
              <w:bottom w:val="nil"/>
              <w:right w:val="nil"/>
            </w:tcBorders>
            <w:shd w:val="clear" w:color="auto" w:fill="D9D9D9" w:themeFill="background1" w:themeFillShade="D9"/>
            <w:noWrap/>
            <w:vAlign w:val="center"/>
            <w:hideMark/>
          </w:tcPr>
          <w:p w14:paraId="5555C179" w14:textId="77777777" w:rsidR="002E79AC" w:rsidRPr="00D25F85" w:rsidRDefault="00CA58ED" w:rsidP="002E79AC">
            <w:pPr>
              <w:jc w:val="center"/>
              <w:rPr>
                <w:rFonts w:ascii="Calibri" w:hAnsi="Calibri"/>
                <w:color w:val="000000"/>
                <w:sz w:val="22"/>
                <w:szCs w:val="22"/>
              </w:rPr>
            </w:pPr>
            <w:r>
              <w:rPr>
                <w:rFonts w:ascii="Calibri" w:hAnsi="Calibri"/>
                <w:color w:val="000000"/>
                <w:sz w:val="22"/>
                <w:szCs w:val="22"/>
              </w:rPr>
              <w:t>119</w:t>
            </w:r>
          </w:p>
        </w:tc>
        <w:tc>
          <w:tcPr>
            <w:tcW w:w="1160" w:type="dxa"/>
            <w:tcBorders>
              <w:top w:val="nil"/>
              <w:left w:val="nil"/>
              <w:bottom w:val="nil"/>
              <w:right w:val="nil"/>
            </w:tcBorders>
            <w:shd w:val="clear" w:color="auto" w:fill="D9D9D9" w:themeFill="background1" w:themeFillShade="D9"/>
            <w:noWrap/>
            <w:vAlign w:val="center"/>
            <w:hideMark/>
          </w:tcPr>
          <w:p w14:paraId="55EC1892" w14:textId="77777777" w:rsidR="002E79AC" w:rsidRPr="00D25F85" w:rsidRDefault="00CA58ED" w:rsidP="002E79AC">
            <w:pPr>
              <w:jc w:val="center"/>
              <w:rPr>
                <w:rFonts w:ascii="Calibri" w:hAnsi="Calibri"/>
                <w:color w:val="000000"/>
                <w:sz w:val="22"/>
                <w:szCs w:val="22"/>
              </w:rPr>
            </w:pPr>
            <w:r>
              <w:rPr>
                <w:rFonts w:ascii="Calibri" w:hAnsi="Calibri"/>
                <w:color w:val="000000"/>
                <w:sz w:val="22"/>
                <w:szCs w:val="22"/>
              </w:rPr>
              <w:t>4.58</w:t>
            </w:r>
          </w:p>
        </w:tc>
        <w:tc>
          <w:tcPr>
            <w:tcW w:w="1191" w:type="dxa"/>
            <w:tcBorders>
              <w:top w:val="nil"/>
              <w:left w:val="nil"/>
              <w:bottom w:val="nil"/>
              <w:right w:val="nil"/>
            </w:tcBorders>
            <w:shd w:val="clear" w:color="auto" w:fill="D9D9D9" w:themeFill="background1" w:themeFillShade="D9"/>
            <w:noWrap/>
            <w:vAlign w:val="center"/>
            <w:hideMark/>
          </w:tcPr>
          <w:p w14:paraId="5D777C2B" w14:textId="77777777" w:rsidR="002E79AC" w:rsidRPr="00D25F85" w:rsidRDefault="00CA58ED" w:rsidP="002E79AC">
            <w:pPr>
              <w:jc w:val="center"/>
              <w:rPr>
                <w:rFonts w:ascii="Calibri" w:hAnsi="Calibri"/>
                <w:color w:val="000000"/>
                <w:sz w:val="22"/>
                <w:szCs w:val="22"/>
              </w:rPr>
            </w:pPr>
            <w:r>
              <w:rPr>
                <w:rFonts w:ascii="Calibri" w:hAnsi="Calibri"/>
                <w:color w:val="000000"/>
                <w:sz w:val="22"/>
                <w:szCs w:val="22"/>
              </w:rPr>
              <w:t>4.51</w:t>
            </w:r>
          </w:p>
        </w:tc>
      </w:tr>
      <w:tr w:rsidR="002E79AC" w:rsidRPr="00D25F85" w14:paraId="3647CB54" w14:textId="77777777" w:rsidTr="00D6123D">
        <w:trPr>
          <w:trHeight w:val="288"/>
        </w:trPr>
        <w:tc>
          <w:tcPr>
            <w:tcW w:w="1280" w:type="dxa"/>
            <w:tcBorders>
              <w:top w:val="nil"/>
              <w:left w:val="nil"/>
              <w:bottom w:val="nil"/>
              <w:right w:val="nil"/>
            </w:tcBorders>
            <w:shd w:val="clear" w:color="auto" w:fill="auto"/>
            <w:noWrap/>
            <w:vAlign w:val="center"/>
            <w:hideMark/>
          </w:tcPr>
          <w:p w14:paraId="6D6826F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auto"/>
            <w:noWrap/>
            <w:vAlign w:val="center"/>
            <w:hideMark/>
          </w:tcPr>
          <w:p w14:paraId="4FAC1B23"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288" w:type="dxa"/>
            <w:tcBorders>
              <w:top w:val="nil"/>
              <w:left w:val="nil"/>
              <w:bottom w:val="nil"/>
              <w:right w:val="nil"/>
            </w:tcBorders>
            <w:shd w:val="clear" w:color="auto" w:fill="auto"/>
            <w:noWrap/>
            <w:vAlign w:val="center"/>
            <w:hideMark/>
          </w:tcPr>
          <w:p w14:paraId="1899F126" w14:textId="77777777" w:rsidR="002E79AC" w:rsidRPr="00D25F85" w:rsidRDefault="00CA58ED" w:rsidP="002E79AC">
            <w:pPr>
              <w:jc w:val="center"/>
              <w:rPr>
                <w:rFonts w:ascii="Calibri" w:hAnsi="Calibri"/>
                <w:color w:val="000000"/>
                <w:sz w:val="22"/>
                <w:szCs w:val="22"/>
              </w:rPr>
            </w:pPr>
            <w:r>
              <w:rPr>
                <w:rFonts w:ascii="Calibri" w:hAnsi="Calibri"/>
                <w:color w:val="000000"/>
                <w:sz w:val="22"/>
                <w:szCs w:val="22"/>
              </w:rPr>
              <w:t>90</w:t>
            </w:r>
          </w:p>
        </w:tc>
        <w:tc>
          <w:tcPr>
            <w:tcW w:w="1160" w:type="dxa"/>
            <w:tcBorders>
              <w:top w:val="nil"/>
              <w:left w:val="nil"/>
              <w:bottom w:val="nil"/>
              <w:right w:val="nil"/>
            </w:tcBorders>
            <w:shd w:val="clear" w:color="auto" w:fill="auto"/>
            <w:noWrap/>
            <w:vAlign w:val="center"/>
            <w:hideMark/>
          </w:tcPr>
          <w:p w14:paraId="64C4F3B4" w14:textId="77777777" w:rsidR="002E79AC" w:rsidRPr="00D25F85" w:rsidRDefault="00CA58ED" w:rsidP="002E79AC">
            <w:pPr>
              <w:jc w:val="center"/>
              <w:rPr>
                <w:rFonts w:ascii="Calibri" w:hAnsi="Calibri"/>
                <w:color w:val="000000"/>
                <w:sz w:val="22"/>
                <w:szCs w:val="22"/>
              </w:rPr>
            </w:pPr>
            <w:r>
              <w:rPr>
                <w:rFonts w:ascii="Calibri" w:hAnsi="Calibri"/>
                <w:color w:val="000000"/>
                <w:sz w:val="22"/>
                <w:szCs w:val="22"/>
              </w:rPr>
              <w:t>4.69</w:t>
            </w:r>
          </w:p>
        </w:tc>
        <w:tc>
          <w:tcPr>
            <w:tcW w:w="1191" w:type="dxa"/>
            <w:tcBorders>
              <w:top w:val="nil"/>
              <w:left w:val="nil"/>
              <w:bottom w:val="nil"/>
              <w:right w:val="nil"/>
            </w:tcBorders>
            <w:shd w:val="clear" w:color="auto" w:fill="auto"/>
            <w:noWrap/>
            <w:vAlign w:val="center"/>
            <w:hideMark/>
          </w:tcPr>
          <w:p w14:paraId="72C6235E" w14:textId="77777777" w:rsidR="002E79AC" w:rsidRPr="00D25F85" w:rsidRDefault="00CA58ED" w:rsidP="002E79AC">
            <w:pPr>
              <w:jc w:val="center"/>
              <w:rPr>
                <w:rFonts w:ascii="Calibri" w:hAnsi="Calibri"/>
                <w:color w:val="000000"/>
                <w:sz w:val="22"/>
                <w:szCs w:val="22"/>
              </w:rPr>
            </w:pPr>
            <w:r>
              <w:rPr>
                <w:rFonts w:ascii="Calibri" w:hAnsi="Calibri"/>
                <w:color w:val="000000"/>
                <w:sz w:val="22"/>
                <w:szCs w:val="22"/>
              </w:rPr>
              <w:t>4.26</w:t>
            </w:r>
          </w:p>
        </w:tc>
      </w:tr>
      <w:tr w:rsidR="00E03F2D" w:rsidRPr="00D25F85" w14:paraId="42D99245"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tcPr>
          <w:p w14:paraId="7B502ADB" w14:textId="77777777" w:rsidR="00E03F2D" w:rsidRPr="00D25F85" w:rsidRDefault="00E03F2D" w:rsidP="002E79AC">
            <w:pPr>
              <w:rPr>
                <w:rFonts w:ascii="Calibri" w:hAnsi="Calibri"/>
                <w:color w:val="000000"/>
                <w:sz w:val="22"/>
                <w:szCs w:val="22"/>
              </w:rPr>
            </w:pPr>
            <w:r>
              <w:rPr>
                <w:rFonts w:ascii="Calibri" w:hAnsi="Calibri"/>
                <w:color w:val="000000"/>
                <w:sz w:val="22"/>
                <w:szCs w:val="22"/>
              </w:rPr>
              <w:t>CNT 4713</w:t>
            </w:r>
          </w:p>
        </w:tc>
        <w:tc>
          <w:tcPr>
            <w:tcW w:w="3580" w:type="dxa"/>
            <w:tcBorders>
              <w:top w:val="nil"/>
              <w:left w:val="nil"/>
              <w:bottom w:val="nil"/>
              <w:right w:val="nil"/>
            </w:tcBorders>
            <w:shd w:val="clear" w:color="auto" w:fill="D9D9D9" w:themeFill="background1" w:themeFillShade="D9"/>
            <w:noWrap/>
            <w:vAlign w:val="center"/>
          </w:tcPr>
          <w:p w14:paraId="4D890F7D" w14:textId="77777777" w:rsidR="00E03F2D" w:rsidRPr="00D25F85" w:rsidRDefault="00E03F2D" w:rsidP="002E79AC">
            <w:pPr>
              <w:rPr>
                <w:rFonts w:ascii="Calibri" w:hAnsi="Calibri"/>
                <w:color w:val="000000"/>
                <w:sz w:val="22"/>
                <w:szCs w:val="22"/>
              </w:rPr>
            </w:pPr>
            <w:r>
              <w:rPr>
                <w:rFonts w:ascii="Calibri" w:hAnsi="Calibri"/>
                <w:color w:val="000000"/>
                <w:sz w:val="22"/>
                <w:szCs w:val="22"/>
              </w:rPr>
              <w:t>Net-Centric Computing</w:t>
            </w:r>
          </w:p>
        </w:tc>
        <w:tc>
          <w:tcPr>
            <w:tcW w:w="1288" w:type="dxa"/>
            <w:tcBorders>
              <w:top w:val="nil"/>
              <w:left w:val="nil"/>
              <w:bottom w:val="nil"/>
              <w:right w:val="nil"/>
            </w:tcBorders>
            <w:shd w:val="clear" w:color="auto" w:fill="D9D9D9" w:themeFill="background1" w:themeFillShade="D9"/>
            <w:noWrap/>
            <w:vAlign w:val="center"/>
          </w:tcPr>
          <w:p w14:paraId="1E241909" w14:textId="77777777" w:rsidR="00E03F2D" w:rsidRDefault="00CA58ED" w:rsidP="002E79AC">
            <w:pPr>
              <w:jc w:val="center"/>
              <w:rPr>
                <w:rFonts w:ascii="Calibri" w:hAnsi="Calibri"/>
                <w:color w:val="000000"/>
                <w:sz w:val="22"/>
                <w:szCs w:val="22"/>
              </w:rPr>
            </w:pPr>
            <w:r>
              <w:rPr>
                <w:rFonts w:ascii="Calibri" w:hAnsi="Calibri"/>
                <w:color w:val="000000"/>
                <w:sz w:val="22"/>
                <w:szCs w:val="22"/>
              </w:rPr>
              <w:t>102</w:t>
            </w:r>
          </w:p>
        </w:tc>
        <w:tc>
          <w:tcPr>
            <w:tcW w:w="1160" w:type="dxa"/>
            <w:tcBorders>
              <w:top w:val="nil"/>
              <w:left w:val="nil"/>
              <w:bottom w:val="nil"/>
              <w:right w:val="nil"/>
            </w:tcBorders>
            <w:shd w:val="clear" w:color="auto" w:fill="D9D9D9" w:themeFill="background1" w:themeFillShade="D9"/>
            <w:noWrap/>
            <w:vAlign w:val="center"/>
          </w:tcPr>
          <w:p w14:paraId="69E133F3" w14:textId="77777777" w:rsidR="00E03F2D" w:rsidRDefault="00CA58ED" w:rsidP="002E79AC">
            <w:pPr>
              <w:jc w:val="center"/>
              <w:rPr>
                <w:rFonts w:ascii="Calibri" w:hAnsi="Calibri"/>
                <w:color w:val="000000"/>
                <w:sz w:val="22"/>
                <w:szCs w:val="22"/>
              </w:rPr>
            </w:pPr>
            <w:r>
              <w:rPr>
                <w:rFonts w:ascii="Calibri" w:hAnsi="Calibri"/>
                <w:color w:val="000000"/>
                <w:sz w:val="22"/>
                <w:szCs w:val="22"/>
              </w:rPr>
              <w:t>4.73</w:t>
            </w:r>
          </w:p>
        </w:tc>
        <w:tc>
          <w:tcPr>
            <w:tcW w:w="1191" w:type="dxa"/>
            <w:tcBorders>
              <w:top w:val="nil"/>
              <w:left w:val="nil"/>
              <w:bottom w:val="nil"/>
              <w:right w:val="nil"/>
            </w:tcBorders>
            <w:shd w:val="clear" w:color="auto" w:fill="D9D9D9" w:themeFill="background1" w:themeFillShade="D9"/>
            <w:noWrap/>
            <w:vAlign w:val="center"/>
          </w:tcPr>
          <w:p w14:paraId="7F92EEA1" w14:textId="77777777" w:rsidR="00E03F2D" w:rsidRDefault="00CA58ED" w:rsidP="002E79AC">
            <w:pPr>
              <w:jc w:val="center"/>
              <w:rPr>
                <w:rFonts w:ascii="Calibri" w:hAnsi="Calibri"/>
                <w:color w:val="000000"/>
                <w:sz w:val="22"/>
                <w:szCs w:val="22"/>
              </w:rPr>
            </w:pPr>
            <w:r>
              <w:rPr>
                <w:rFonts w:ascii="Calibri" w:hAnsi="Calibri"/>
                <w:color w:val="000000"/>
                <w:sz w:val="22"/>
                <w:szCs w:val="22"/>
              </w:rPr>
              <w:t>4.40</w:t>
            </w:r>
          </w:p>
        </w:tc>
      </w:tr>
      <w:tr w:rsidR="002E79AC" w:rsidRPr="00D25F85" w14:paraId="63F5B04E" w14:textId="77777777" w:rsidTr="00D6123D">
        <w:trPr>
          <w:trHeight w:val="288"/>
        </w:trPr>
        <w:tc>
          <w:tcPr>
            <w:tcW w:w="1280" w:type="dxa"/>
            <w:tcBorders>
              <w:top w:val="nil"/>
              <w:left w:val="nil"/>
              <w:bottom w:val="nil"/>
              <w:right w:val="nil"/>
            </w:tcBorders>
            <w:shd w:val="clear" w:color="auto" w:fill="auto"/>
            <w:noWrap/>
            <w:vAlign w:val="center"/>
            <w:hideMark/>
          </w:tcPr>
          <w:p w14:paraId="2FCD3D9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auto"/>
            <w:noWrap/>
            <w:vAlign w:val="center"/>
            <w:hideMark/>
          </w:tcPr>
          <w:p w14:paraId="6FC1234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288" w:type="dxa"/>
            <w:tcBorders>
              <w:top w:val="nil"/>
              <w:left w:val="nil"/>
              <w:bottom w:val="nil"/>
              <w:right w:val="nil"/>
            </w:tcBorders>
            <w:shd w:val="clear" w:color="auto" w:fill="auto"/>
            <w:noWrap/>
            <w:vAlign w:val="center"/>
            <w:hideMark/>
          </w:tcPr>
          <w:p w14:paraId="5F73F918" w14:textId="77777777" w:rsidR="002E79AC" w:rsidRPr="00D25F85" w:rsidRDefault="00CA58ED" w:rsidP="002E79AC">
            <w:pPr>
              <w:jc w:val="center"/>
              <w:rPr>
                <w:rFonts w:ascii="Calibri" w:hAnsi="Calibri"/>
                <w:color w:val="000000"/>
                <w:sz w:val="22"/>
                <w:szCs w:val="22"/>
              </w:rPr>
            </w:pPr>
            <w:r>
              <w:rPr>
                <w:rFonts w:ascii="Calibri" w:hAnsi="Calibri"/>
                <w:color w:val="000000"/>
                <w:sz w:val="22"/>
                <w:szCs w:val="22"/>
              </w:rPr>
              <w:t>173</w:t>
            </w:r>
          </w:p>
        </w:tc>
        <w:tc>
          <w:tcPr>
            <w:tcW w:w="1160" w:type="dxa"/>
            <w:tcBorders>
              <w:top w:val="nil"/>
              <w:left w:val="nil"/>
              <w:bottom w:val="nil"/>
              <w:right w:val="nil"/>
            </w:tcBorders>
            <w:shd w:val="clear" w:color="auto" w:fill="auto"/>
            <w:noWrap/>
            <w:vAlign w:val="center"/>
            <w:hideMark/>
          </w:tcPr>
          <w:p w14:paraId="7F27E981" w14:textId="77777777" w:rsidR="002E79AC" w:rsidRPr="00D25F85" w:rsidRDefault="00CA58ED" w:rsidP="002E79AC">
            <w:pPr>
              <w:jc w:val="center"/>
              <w:rPr>
                <w:rFonts w:ascii="Calibri" w:hAnsi="Calibri"/>
                <w:color w:val="000000"/>
                <w:sz w:val="22"/>
                <w:szCs w:val="22"/>
              </w:rPr>
            </w:pPr>
            <w:r>
              <w:rPr>
                <w:rFonts w:ascii="Calibri" w:hAnsi="Calibri"/>
                <w:color w:val="000000"/>
                <w:sz w:val="22"/>
                <w:szCs w:val="22"/>
              </w:rPr>
              <w:t>4.61</w:t>
            </w:r>
          </w:p>
        </w:tc>
        <w:tc>
          <w:tcPr>
            <w:tcW w:w="1191" w:type="dxa"/>
            <w:tcBorders>
              <w:top w:val="nil"/>
              <w:left w:val="nil"/>
              <w:bottom w:val="nil"/>
              <w:right w:val="nil"/>
            </w:tcBorders>
            <w:shd w:val="clear" w:color="auto" w:fill="auto"/>
            <w:noWrap/>
            <w:vAlign w:val="center"/>
            <w:hideMark/>
          </w:tcPr>
          <w:p w14:paraId="3935E742" w14:textId="77777777" w:rsidR="002E79AC" w:rsidRPr="00D25F85" w:rsidRDefault="00CA58ED" w:rsidP="002E79AC">
            <w:pPr>
              <w:jc w:val="center"/>
              <w:rPr>
                <w:rFonts w:ascii="Calibri" w:hAnsi="Calibri"/>
                <w:color w:val="000000"/>
                <w:sz w:val="22"/>
                <w:szCs w:val="22"/>
              </w:rPr>
            </w:pPr>
            <w:r>
              <w:rPr>
                <w:rFonts w:ascii="Calibri" w:hAnsi="Calibri"/>
                <w:color w:val="000000"/>
                <w:sz w:val="22"/>
                <w:szCs w:val="22"/>
              </w:rPr>
              <w:t>4.39</w:t>
            </w:r>
          </w:p>
        </w:tc>
      </w:tr>
      <w:tr w:rsidR="002E79AC" w:rsidRPr="00D25F85" w14:paraId="5CAD43F8"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63799EAA"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D9D9D9" w:themeFill="background1" w:themeFillShade="D9"/>
            <w:noWrap/>
            <w:vAlign w:val="center"/>
            <w:hideMark/>
          </w:tcPr>
          <w:p w14:paraId="4BC8C30A"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288" w:type="dxa"/>
            <w:tcBorders>
              <w:top w:val="nil"/>
              <w:left w:val="nil"/>
              <w:bottom w:val="nil"/>
              <w:right w:val="nil"/>
            </w:tcBorders>
            <w:shd w:val="clear" w:color="auto" w:fill="D9D9D9" w:themeFill="background1" w:themeFillShade="D9"/>
            <w:noWrap/>
            <w:vAlign w:val="center"/>
            <w:hideMark/>
          </w:tcPr>
          <w:p w14:paraId="6FEF23F5"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123</w:t>
            </w:r>
          </w:p>
        </w:tc>
        <w:tc>
          <w:tcPr>
            <w:tcW w:w="1160" w:type="dxa"/>
            <w:tcBorders>
              <w:top w:val="nil"/>
              <w:left w:val="nil"/>
              <w:bottom w:val="nil"/>
              <w:right w:val="nil"/>
            </w:tcBorders>
            <w:shd w:val="clear" w:color="auto" w:fill="D9D9D9" w:themeFill="background1" w:themeFillShade="D9"/>
            <w:noWrap/>
            <w:vAlign w:val="center"/>
            <w:hideMark/>
          </w:tcPr>
          <w:p w14:paraId="4443593A"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4.42</w:t>
            </w:r>
          </w:p>
        </w:tc>
        <w:tc>
          <w:tcPr>
            <w:tcW w:w="1191" w:type="dxa"/>
            <w:tcBorders>
              <w:top w:val="nil"/>
              <w:left w:val="nil"/>
              <w:bottom w:val="nil"/>
              <w:right w:val="nil"/>
            </w:tcBorders>
            <w:shd w:val="clear" w:color="auto" w:fill="D9D9D9" w:themeFill="background1" w:themeFillShade="D9"/>
            <w:noWrap/>
            <w:vAlign w:val="center"/>
            <w:hideMark/>
          </w:tcPr>
          <w:p w14:paraId="66C2DD36"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4.08</w:t>
            </w:r>
          </w:p>
        </w:tc>
      </w:tr>
      <w:tr w:rsidR="002E79AC" w:rsidRPr="00D25F85" w14:paraId="2251214A" w14:textId="77777777" w:rsidTr="00D6123D">
        <w:trPr>
          <w:trHeight w:val="288"/>
        </w:trPr>
        <w:tc>
          <w:tcPr>
            <w:tcW w:w="1280" w:type="dxa"/>
            <w:tcBorders>
              <w:top w:val="nil"/>
              <w:left w:val="nil"/>
              <w:bottom w:val="nil"/>
              <w:right w:val="nil"/>
            </w:tcBorders>
            <w:shd w:val="clear" w:color="auto" w:fill="auto"/>
            <w:noWrap/>
            <w:vAlign w:val="center"/>
            <w:hideMark/>
          </w:tcPr>
          <w:p w14:paraId="7E157BBF"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auto"/>
            <w:noWrap/>
            <w:vAlign w:val="center"/>
            <w:hideMark/>
          </w:tcPr>
          <w:p w14:paraId="19395BD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288" w:type="dxa"/>
            <w:tcBorders>
              <w:top w:val="nil"/>
              <w:left w:val="nil"/>
              <w:bottom w:val="nil"/>
              <w:right w:val="nil"/>
            </w:tcBorders>
            <w:shd w:val="clear" w:color="auto" w:fill="auto"/>
            <w:noWrap/>
            <w:vAlign w:val="center"/>
            <w:hideMark/>
          </w:tcPr>
          <w:p w14:paraId="488591A3"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97</w:t>
            </w:r>
          </w:p>
        </w:tc>
        <w:tc>
          <w:tcPr>
            <w:tcW w:w="1160" w:type="dxa"/>
            <w:tcBorders>
              <w:top w:val="nil"/>
              <w:left w:val="nil"/>
              <w:bottom w:val="nil"/>
              <w:right w:val="nil"/>
            </w:tcBorders>
            <w:shd w:val="clear" w:color="auto" w:fill="auto"/>
            <w:noWrap/>
            <w:vAlign w:val="center"/>
            <w:hideMark/>
          </w:tcPr>
          <w:p w14:paraId="4730F314"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4.55</w:t>
            </w:r>
          </w:p>
        </w:tc>
        <w:tc>
          <w:tcPr>
            <w:tcW w:w="1191" w:type="dxa"/>
            <w:tcBorders>
              <w:top w:val="nil"/>
              <w:left w:val="nil"/>
              <w:bottom w:val="nil"/>
              <w:right w:val="nil"/>
            </w:tcBorders>
            <w:shd w:val="clear" w:color="auto" w:fill="auto"/>
            <w:noWrap/>
            <w:vAlign w:val="center"/>
            <w:hideMark/>
          </w:tcPr>
          <w:p w14:paraId="3BEA3071"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4.09</w:t>
            </w:r>
          </w:p>
        </w:tc>
      </w:tr>
      <w:tr w:rsidR="002E79AC" w:rsidRPr="00D25F85" w14:paraId="3E2FAF9E"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1D76DD3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D9D9D9" w:themeFill="background1" w:themeFillShade="D9"/>
            <w:noWrap/>
            <w:vAlign w:val="center"/>
            <w:hideMark/>
          </w:tcPr>
          <w:p w14:paraId="74124054"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288" w:type="dxa"/>
            <w:tcBorders>
              <w:top w:val="nil"/>
              <w:left w:val="nil"/>
              <w:bottom w:val="nil"/>
              <w:right w:val="nil"/>
            </w:tcBorders>
            <w:shd w:val="clear" w:color="auto" w:fill="D9D9D9" w:themeFill="background1" w:themeFillShade="D9"/>
            <w:noWrap/>
            <w:vAlign w:val="center"/>
            <w:hideMark/>
          </w:tcPr>
          <w:p w14:paraId="7B3AC82E"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17</w:t>
            </w:r>
          </w:p>
        </w:tc>
        <w:tc>
          <w:tcPr>
            <w:tcW w:w="1160" w:type="dxa"/>
            <w:tcBorders>
              <w:top w:val="nil"/>
              <w:left w:val="nil"/>
              <w:bottom w:val="nil"/>
              <w:right w:val="nil"/>
            </w:tcBorders>
            <w:shd w:val="clear" w:color="auto" w:fill="D9D9D9" w:themeFill="background1" w:themeFillShade="D9"/>
            <w:noWrap/>
            <w:vAlign w:val="center"/>
            <w:hideMark/>
          </w:tcPr>
          <w:p w14:paraId="191E7BAF"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4.49</w:t>
            </w:r>
          </w:p>
        </w:tc>
        <w:tc>
          <w:tcPr>
            <w:tcW w:w="1191" w:type="dxa"/>
            <w:tcBorders>
              <w:top w:val="nil"/>
              <w:left w:val="nil"/>
              <w:bottom w:val="nil"/>
              <w:right w:val="nil"/>
            </w:tcBorders>
            <w:shd w:val="clear" w:color="auto" w:fill="D9D9D9" w:themeFill="background1" w:themeFillShade="D9"/>
            <w:noWrap/>
            <w:vAlign w:val="center"/>
            <w:hideMark/>
          </w:tcPr>
          <w:p w14:paraId="417B9C80"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4.52</w:t>
            </w:r>
          </w:p>
        </w:tc>
      </w:tr>
      <w:tr w:rsidR="002E79AC" w:rsidRPr="00D25F85" w14:paraId="2A6074E7" w14:textId="77777777" w:rsidTr="00D6123D">
        <w:trPr>
          <w:trHeight w:val="288"/>
        </w:trPr>
        <w:tc>
          <w:tcPr>
            <w:tcW w:w="1280" w:type="dxa"/>
            <w:tcBorders>
              <w:top w:val="nil"/>
              <w:left w:val="nil"/>
              <w:bottom w:val="nil"/>
              <w:right w:val="nil"/>
            </w:tcBorders>
            <w:shd w:val="clear" w:color="auto" w:fill="auto"/>
            <w:noWrap/>
            <w:vAlign w:val="center"/>
            <w:hideMark/>
          </w:tcPr>
          <w:p w14:paraId="4671276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auto"/>
            <w:noWrap/>
            <w:vAlign w:val="center"/>
            <w:hideMark/>
          </w:tcPr>
          <w:p w14:paraId="7E02511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288" w:type="dxa"/>
            <w:tcBorders>
              <w:top w:val="nil"/>
              <w:left w:val="nil"/>
              <w:bottom w:val="nil"/>
              <w:right w:val="nil"/>
            </w:tcBorders>
            <w:shd w:val="clear" w:color="auto" w:fill="auto"/>
            <w:noWrap/>
            <w:vAlign w:val="center"/>
            <w:hideMark/>
          </w:tcPr>
          <w:p w14:paraId="39ECFC87"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96</w:t>
            </w:r>
          </w:p>
        </w:tc>
        <w:tc>
          <w:tcPr>
            <w:tcW w:w="1160" w:type="dxa"/>
            <w:tcBorders>
              <w:top w:val="nil"/>
              <w:left w:val="nil"/>
              <w:bottom w:val="nil"/>
              <w:right w:val="nil"/>
            </w:tcBorders>
            <w:shd w:val="clear" w:color="auto" w:fill="auto"/>
            <w:noWrap/>
            <w:vAlign w:val="center"/>
            <w:hideMark/>
          </w:tcPr>
          <w:p w14:paraId="53A08A8D"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4.58</w:t>
            </w:r>
          </w:p>
        </w:tc>
        <w:tc>
          <w:tcPr>
            <w:tcW w:w="1191" w:type="dxa"/>
            <w:tcBorders>
              <w:top w:val="nil"/>
              <w:left w:val="nil"/>
              <w:bottom w:val="nil"/>
              <w:right w:val="nil"/>
            </w:tcBorders>
            <w:shd w:val="clear" w:color="auto" w:fill="auto"/>
            <w:noWrap/>
            <w:vAlign w:val="center"/>
            <w:hideMark/>
          </w:tcPr>
          <w:p w14:paraId="50F03650"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4.09</w:t>
            </w:r>
          </w:p>
        </w:tc>
      </w:tr>
      <w:tr w:rsidR="002E79AC" w:rsidRPr="00D25F85" w14:paraId="7E3D22CD"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5171939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D9D9D9" w:themeFill="background1" w:themeFillShade="D9"/>
            <w:noWrap/>
            <w:vAlign w:val="center"/>
            <w:hideMark/>
          </w:tcPr>
          <w:p w14:paraId="0D37E140"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288" w:type="dxa"/>
            <w:tcBorders>
              <w:top w:val="nil"/>
              <w:left w:val="nil"/>
              <w:bottom w:val="nil"/>
              <w:right w:val="nil"/>
            </w:tcBorders>
            <w:shd w:val="clear" w:color="auto" w:fill="D9D9D9" w:themeFill="background1" w:themeFillShade="D9"/>
            <w:noWrap/>
            <w:vAlign w:val="center"/>
            <w:hideMark/>
          </w:tcPr>
          <w:p w14:paraId="33C8FC1D"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7</w:t>
            </w:r>
          </w:p>
        </w:tc>
        <w:tc>
          <w:tcPr>
            <w:tcW w:w="1160" w:type="dxa"/>
            <w:tcBorders>
              <w:top w:val="nil"/>
              <w:left w:val="nil"/>
              <w:bottom w:val="nil"/>
              <w:right w:val="nil"/>
            </w:tcBorders>
            <w:shd w:val="clear" w:color="auto" w:fill="D9D9D9" w:themeFill="background1" w:themeFillShade="D9"/>
            <w:noWrap/>
            <w:vAlign w:val="center"/>
            <w:hideMark/>
          </w:tcPr>
          <w:p w14:paraId="407CB04A"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4.83</w:t>
            </w:r>
          </w:p>
        </w:tc>
        <w:tc>
          <w:tcPr>
            <w:tcW w:w="1191" w:type="dxa"/>
            <w:tcBorders>
              <w:top w:val="nil"/>
              <w:left w:val="nil"/>
              <w:bottom w:val="nil"/>
              <w:right w:val="nil"/>
            </w:tcBorders>
            <w:shd w:val="clear" w:color="auto" w:fill="D9D9D9" w:themeFill="background1" w:themeFillShade="D9"/>
            <w:noWrap/>
            <w:vAlign w:val="center"/>
            <w:hideMark/>
          </w:tcPr>
          <w:p w14:paraId="0A83D2DD"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4.62</w:t>
            </w:r>
          </w:p>
        </w:tc>
      </w:tr>
      <w:tr w:rsidR="00833EBD" w:rsidRPr="00D25F85" w14:paraId="2846BCCF" w14:textId="77777777" w:rsidTr="00D6123D">
        <w:trPr>
          <w:trHeight w:val="288"/>
        </w:trPr>
        <w:tc>
          <w:tcPr>
            <w:tcW w:w="1280" w:type="dxa"/>
            <w:tcBorders>
              <w:top w:val="nil"/>
              <w:left w:val="nil"/>
              <w:bottom w:val="nil"/>
              <w:right w:val="nil"/>
            </w:tcBorders>
            <w:shd w:val="clear" w:color="auto" w:fill="FFFFFF" w:themeFill="background1"/>
            <w:noWrap/>
            <w:vAlign w:val="center"/>
          </w:tcPr>
          <w:p w14:paraId="0A6D0D5C" w14:textId="77777777" w:rsidR="00833EBD" w:rsidRPr="00D25F85" w:rsidRDefault="00833EBD" w:rsidP="002E79AC">
            <w:pPr>
              <w:rPr>
                <w:rFonts w:ascii="Calibri" w:hAnsi="Calibri"/>
                <w:color w:val="000000"/>
                <w:sz w:val="22"/>
                <w:szCs w:val="22"/>
              </w:rPr>
            </w:pPr>
            <w:r>
              <w:rPr>
                <w:rFonts w:ascii="Calibri" w:hAnsi="Calibri"/>
                <w:color w:val="000000"/>
                <w:sz w:val="22"/>
                <w:szCs w:val="22"/>
              </w:rPr>
              <w:t>COP 4534</w:t>
            </w:r>
          </w:p>
        </w:tc>
        <w:tc>
          <w:tcPr>
            <w:tcW w:w="3580" w:type="dxa"/>
            <w:tcBorders>
              <w:top w:val="nil"/>
              <w:left w:val="nil"/>
              <w:bottom w:val="nil"/>
              <w:right w:val="nil"/>
            </w:tcBorders>
            <w:shd w:val="clear" w:color="auto" w:fill="FFFFFF" w:themeFill="background1"/>
            <w:noWrap/>
            <w:vAlign w:val="center"/>
          </w:tcPr>
          <w:p w14:paraId="14A631B4" w14:textId="77777777" w:rsidR="00833EBD" w:rsidRPr="00D25F85" w:rsidRDefault="00833EBD" w:rsidP="002E79AC">
            <w:pPr>
              <w:rPr>
                <w:rFonts w:ascii="Calibri" w:hAnsi="Calibri"/>
                <w:color w:val="000000"/>
                <w:sz w:val="22"/>
                <w:szCs w:val="22"/>
              </w:rPr>
            </w:pPr>
            <w:r>
              <w:rPr>
                <w:rFonts w:ascii="Calibri" w:hAnsi="Calibri"/>
                <w:color w:val="000000"/>
                <w:sz w:val="22"/>
                <w:szCs w:val="22"/>
              </w:rPr>
              <w:t>Algorithm Techniques</w:t>
            </w:r>
          </w:p>
        </w:tc>
        <w:tc>
          <w:tcPr>
            <w:tcW w:w="1288" w:type="dxa"/>
            <w:tcBorders>
              <w:top w:val="nil"/>
              <w:left w:val="nil"/>
              <w:bottom w:val="nil"/>
              <w:right w:val="nil"/>
            </w:tcBorders>
            <w:shd w:val="clear" w:color="auto" w:fill="FFFFFF" w:themeFill="background1"/>
            <w:noWrap/>
            <w:vAlign w:val="center"/>
          </w:tcPr>
          <w:p w14:paraId="46CD9178" w14:textId="77777777" w:rsidR="00833EBD" w:rsidRDefault="00466366" w:rsidP="002E79AC">
            <w:pPr>
              <w:jc w:val="center"/>
              <w:rPr>
                <w:rFonts w:ascii="Calibri" w:hAnsi="Calibri"/>
                <w:color w:val="000000"/>
                <w:sz w:val="22"/>
                <w:szCs w:val="22"/>
              </w:rPr>
            </w:pPr>
            <w:r>
              <w:rPr>
                <w:rFonts w:ascii="Calibri" w:hAnsi="Calibri"/>
                <w:color w:val="000000"/>
                <w:sz w:val="22"/>
                <w:szCs w:val="22"/>
              </w:rPr>
              <w:t>20</w:t>
            </w:r>
          </w:p>
        </w:tc>
        <w:tc>
          <w:tcPr>
            <w:tcW w:w="1160" w:type="dxa"/>
            <w:tcBorders>
              <w:top w:val="nil"/>
              <w:left w:val="nil"/>
              <w:bottom w:val="nil"/>
              <w:right w:val="nil"/>
            </w:tcBorders>
            <w:shd w:val="clear" w:color="auto" w:fill="FFFFFF" w:themeFill="background1"/>
            <w:noWrap/>
            <w:vAlign w:val="center"/>
          </w:tcPr>
          <w:p w14:paraId="57528295" w14:textId="77777777" w:rsidR="00833EBD" w:rsidRDefault="00466366" w:rsidP="002E79AC">
            <w:pPr>
              <w:jc w:val="center"/>
              <w:rPr>
                <w:rFonts w:ascii="Calibri" w:hAnsi="Calibri"/>
                <w:color w:val="000000"/>
                <w:sz w:val="22"/>
                <w:szCs w:val="22"/>
              </w:rPr>
            </w:pPr>
            <w:r>
              <w:rPr>
                <w:rFonts w:ascii="Calibri" w:hAnsi="Calibri"/>
                <w:color w:val="000000"/>
                <w:sz w:val="22"/>
                <w:szCs w:val="22"/>
              </w:rPr>
              <w:t>4.64</w:t>
            </w:r>
          </w:p>
        </w:tc>
        <w:tc>
          <w:tcPr>
            <w:tcW w:w="1191" w:type="dxa"/>
            <w:tcBorders>
              <w:top w:val="nil"/>
              <w:left w:val="nil"/>
              <w:bottom w:val="nil"/>
              <w:right w:val="nil"/>
            </w:tcBorders>
            <w:shd w:val="clear" w:color="auto" w:fill="FFFFFF" w:themeFill="background1"/>
            <w:noWrap/>
            <w:vAlign w:val="center"/>
          </w:tcPr>
          <w:p w14:paraId="13686DBE" w14:textId="77777777" w:rsidR="00833EBD" w:rsidRDefault="00466366" w:rsidP="002E79AC">
            <w:pPr>
              <w:jc w:val="center"/>
              <w:rPr>
                <w:rFonts w:ascii="Calibri" w:hAnsi="Calibri"/>
                <w:color w:val="000000"/>
                <w:sz w:val="22"/>
                <w:szCs w:val="22"/>
              </w:rPr>
            </w:pPr>
            <w:r>
              <w:rPr>
                <w:rFonts w:ascii="Calibri" w:hAnsi="Calibri"/>
                <w:color w:val="000000"/>
                <w:sz w:val="22"/>
                <w:szCs w:val="22"/>
              </w:rPr>
              <w:t>4.20</w:t>
            </w:r>
          </w:p>
        </w:tc>
      </w:tr>
      <w:tr w:rsidR="002E79AC" w:rsidRPr="00D25F85" w14:paraId="714D3FD3"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3CC6202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D9D9D9" w:themeFill="background1" w:themeFillShade="D9"/>
            <w:noWrap/>
            <w:vAlign w:val="center"/>
            <w:hideMark/>
          </w:tcPr>
          <w:p w14:paraId="17CD230F"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288" w:type="dxa"/>
            <w:tcBorders>
              <w:top w:val="nil"/>
              <w:left w:val="nil"/>
              <w:bottom w:val="nil"/>
              <w:right w:val="nil"/>
            </w:tcBorders>
            <w:shd w:val="clear" w:color="auto" w:fill="D9D9D9" w:themeFill="background1" w:themeFillShade="D9"/>
            <w:noWrap/>
            <w:vAlign w:val="center"/>
            <w:hideMark/>
          </w:tcPr>
          <w:p w14:paraId="33C6BF95"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45</w:t>
            </w:r>
          </w:p>
        </w:tc>
        <w:tc>
          <w:tcPr>
            <w:tcW w:w="1160" w:type="dxa"/>
            <w:tcBorders>
              <w:top w:val="nil"/>
              <w:left w:val="nil"/>
              <w:bottom w:val="nil"/>
              <w:right w:val="nil"/>
            </w:tcBorders>
            <w:shd w:val="clear" w:color="auto" w:fill="D9D9D9" w:themeFill="background1" w:themeFillShade="D9"/>
            <w:noWrap/>
            <w:vAlign w:val="center"/>
            <w:hideMark/>
          </w:tcPr>
          <w:p w14:paraId="6AB07564"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4.44</w:t>
            </w:r>
          </w:p>
        </w:tc>
        <w:tc>
          <w:tcPr>
            <w:tcW w:w="1191" w:type="dxa"/>
            <w:tcBorders>
              <w:top w:val="nil"/>
              <w:left w:val="nil"/>
              <w:bottom w:val="nil"/>
              <w:right w:val="nil"/>
            </w:tcBorders>
            <w:shd w:val="clear" w:color="auto" w:fill="D9D9D9" w:themeFill="background1" w:themeFillShade="D9"/>
            <w:noWrap/>
            <w:vAlign w:val="center"/>
            <w:hideMark/>
          </w:tcPr>
          <w:p w14:paraId="0E947B5C"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4.39</w:t>
            </w:r>
          </w:p>
        </w:tc>
      </w:tr>
      <w:tr w:rsidR="002E79AC" w:rsidRPr="00D25F85" w14:paraId="6A14DACA" w14:textId="77777777" w:rsidTr="00D6123D">
        <w:trPr>
          <w:trHeight w:val="288"/>
        </w:trPr>
        <w:tc>
          <w:tcPr>
            <w:tcW w:w="1280" w:type="dxa"/>
            <w:tcBorders>
              <w:top w:val="nil"/>
              <w:left w:val="nil"/>
              <w:bottom w:val="nil"/>
              <w:right w:val="nil"/>
            </w:tcBorders>
            <w:shd w:val="clear" w:color="auto" w:fill="FFFFFF" w:themeFill="background1"/>
            <w:noWrap/>
            <w:vAlign w:val="center"/>
            <w:hideMark/>
          </w:tcPr>
          <w:p w14:paraId="3B9685D4"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FFFFFF" w:themeFill="background1"/>
            <w:noWrap/>
            <w:vAlign w:val="center"/>
            <w:hideMark/>
          </w:tcPr>
          <w:p w14:paraId="1898D96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288" w:type="dxa"/>
            <w:tcBorders>
              <w:top w:val="nil"/>
              <w:left w:val="nil"/>
              <w:bottom w:val="nil"/>
              <w:right w:val="nil"/>
            </w:tcBorders>
            <w:shd w:val="clear" w:color="auto" w:fill="FFFFFF" w:themeFill="background1"/>
            <w:noWrap/>
            <w:vAlign w:val="center"/>
            <w:hideMark/>
          </w:tcPr>
          <w:p w14:paraId="3AD81D07" w14:textId="77777777" w:rsidR="002E79AC" w:rsidRPr="00D25F85" w:rsidRDefault="00F74391" w:rsidP="00466366">
            <w:pPr>
              <w:rPr>
                <w:rFonts w:ascii="Calibri" w:hAnsi="Calibri"/>
                <w:color w:val="000000"/>
                <w:sz w:val="22"/>
                <w:szCs w:val="22"/>
              </w:rPr>
            </w:pPr>
            <w:r>
              <w:rPr>
                <w:rFonts w:ascii="Calibri" w:hAnsi="Calibri"/>
                <w:color w:val="000000"/>
                <w:sz w:val="22"/>
                <w:szCs w:val="22"/>
              </w:rPr>
              <w:t xml:space="preserve">       </w:t>
            </w:r>
            <w:r w:rsidR="003C5A19">
              <w:rPr>
                <w:rFonts w:ascii="Calibri" w:hAnsi="Calibri"/>
                <w:color w:val="000000"/>
                <w:sz w:val="22"/>
                <w:szCs w:val="22"/>
              </w:rPr>
              <w:t xml:space="preserve">NO </w:t>
            </w:r>
          </w:p>
        </w:tc>
        <w:tc>
          <w:tcPr>
            <w:tcW w:w="1160" w:type="dxa"/>
            <w:tcBorders>
              <w:top w:val="nil"/>
              <w:left w:val="nil"/>
              <w:bottom w:val="nil"/>
              <w:right w:val="nil"/>
            </w:tcBorders>
            <w:shd w:val="clear" w:color="auto" w:fill="FFFFFF" w:themeFill="background1"/>
            <w:noWrap/>
            <w:vAlign w:val="center"/>
            <w:hideMark/>
          </w:tcPr>
          <w:p w14:paraId="0FDE77A1" w14:textId="77777777" w:rsidR="002E79AC" w:rsidRPr="00D25F85" w:rsidRDefault="003C5A19" w:rsidP="00466366">
            <w:pPr>
              <w:jc w:val="center"/>
              <w:rPr>
                <w:rFonts w:ascii="Calibri" w:hAnsi="Calibri"/>
                <w:color w:val="000000"/>
                <w:sz w:val="22"/>
                <w:szCs w:val="22"/>
              </w:rPr>
            </w:pPr>
            <w:r>
              <w:rPr>
                <w:rFonts w:ascii="Calibri" w:hAnsi="Calibri"/>
                <w:color w:val="000000"/>
                <w:sz w:val="22"/>
                <w:szCs w:val="22"/>
              </w:rPr>
              <w:t>DATA</w:t>
            </w:r>
          </w:p>
        </w:tc>
        <w:tc>
          <w:tcPr>
            <w:tcW w:w="1191" w:type="dxa"/>
            <w:tcBorders>
              <w:top w:val="nil"/>
              <w:left w:val="nil"/>
              <w:bottom w:val="nil"/>
              <w:right w:val="nil"/>
            </w:tcBorders>
            <w:shd w:val="clear" w:color="auto" w:fill="FFFFFF" w:themeFill="background1"/>
            <w:noWrap/>
            <w:vAlign w:val="center"/>
            <w:hideMark/>
          </w:tcPr>
          <w:p w14:paraId="64A0060C" w14:textId="77777777" w:rsidR="002E79AC" w:rsidRPr="00D25F85" w:rsidRDefault="003C5A19" w:rsidP="002E79AC">
            <w:pPr>
              <w:jc w:val="center"/>
              <w:rPr>
                <w:rFonts w:ascii="Calibri" w:hAnsi="Calibri"/>
                <w:color w:val="000000"/>
                <w:sz w:val="22"/>
                <w:szCs w:val="22"/>
              </w:rPr>
            </w:pPr>
            <w:r>
              <w:rPr>
                <w:rFonts w:ascii="Calibri" w:hAnsi="Calibri"/>
                <w:color w:val="000000"/>
                <w:sz w:val="22"/>
                <w:szCs w:val="22"/>
              </w:rPr>
              <w:t>AVAILABLE</w:t>
            </w:r>
          </w:p>
        </w:tc>
      </w:tr>
      <w:tr w:rsidR="002E79AC" w:rsidRPr="00D25F85" w14:paraId="25E63ED2"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3D1A6ED2"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D9D9D9" w:themeFill="background1" w:themeFillShade="D9"/>
            <w:noWrap/>
            <w:vAlign w:val="center"/>
            <w:hideMark/>
          </w:tcPr>
          <w:p w14:paraId="3A1A364C"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288" w:type="dxa"/>
            <w:tcBorders>
              <w:top w:val="nil"/>
              <w:left w:val="nil"/>
              <w:bottom w:val="nil"/>
              <w:right w:val="nil"/>
            </w:tcBorders>
            <w:shd w:val="clear" w:color="auto" w:fill="D9D9D9" w:themeFill="background1" w:themeFillShade="D9"/>
            <w:noWrap/>
            <w:vAlign w:val="center"/>
            <w:hideMark/>
          </w:tcPr>
          <w:p w14:paraId="1AA1CA71"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90</w:t>
            </w:r>
          </w:p>
        </w:tc>
        <w:tc>
          <w:tcPr>
            <w:tcW w:w="1160" w:type="dxa"/>
            <w:tcBorders>
              <w:top w:val="nil"/>
              <w:left w:val="nil"/>
              <w:bottom w:val="nil"/>
              <w:right w:val="nil"/>
            </w:tcBorders>
            <w:shd w:val="clear" w:color="auto" w:fill="D9D9D9" w:themeFill="background1" w:themeFillShade="D9"/>
            <w:noWrap/>
            <w:vAlign w:val="center"/>
            <w:hideMark/>
          </w:tcPr>
          <w:p w14:paraId="4BE019CE"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4.69</w:t>
            </w:r>
          </w:p>
        </w:tc>
        <w:tc>
          <w:tcPr>
            <w:tcW w:w="1191" w:type="dxa"/>
            <w:tcBorders>
              <w:top w:val="nil"/>
              <w:left w:val="nil"/>
              <w:bottom w:val="nil"/>
              <w:right w:val="nil"/>
            </w:tcBorders>
            <w:shd w:val="clear" w:color="auto" w:fill="D9D9D9" w:themeFill="background1" w:themeFillShade="D9"/>
            <w:noWrap/>
            <w:vAlign w:val="center"/>
            <w:hideMark/>
          </w:tcPr>
          <w:p w14:paraId="6F4ADBFC"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4.44</w:t>
            </w:r>
          </w:p>
        </w:tc>
      </w:tr>
      <w:tr w:rsidR="002E79AC" w:rsidRPr="00D25F85" w14:paraId="6523B6D1" w14:textId="77777777" w:rsidTr="00D6123D">
        <w:trPr>
          <w:trHeight w:val="288"/>
        </w:trPr>
        <w:tc>
          <w:tcPr>
            <w:tcW w:w="1280" w:type="dxa"/>
            <w:tcBorders>
              <w:top w:val="nil"/>
              <w:left w:val="nil"/>
              <w:bottom w:val="nil"/>
              <w:right w:val="nil"/>
            </w:tcBorders>
            <w:shd w:val="clear" w:color="auto" w:fill="FFFFFF" w:themeFill="background1"/>
            <w:noWrap/>
            <w:vAlign w:val="center"/>
            <w:hideMark/>
          </w:tcPr>
          <w:p w14:paraId="0D04C3E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FFFFFF" w:themeFill="background1"/>
            <w:noWrap/>
            <w:vAlign w:val="center"/>
            <w:hideMark/>
          </w:tcPr>
          <w:p w14:paraId="0ADC1E95"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288" w:type="dxa"/>
            <w:tcBorders>
              <w:top w:val="nil"/>
              <w:left w:val="nil"/>
              <w:bottom w:val="nil"/>
              <w:right w:val="nil"/>
            </w:tcBorders>
            <w:shd w:val="clear" w:color="auto" w:fill="FFFFFF" w:themeFill="background1"/>
            <w:noWrap/>
            <w:vAlign w:val="center"/>
            <w:hideMark/>
          </w:tcPr>
          <w:p w14:paraId="398DED4E"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75</w:t>
            </w:r>
          </w:p>
        </w:tc>
        <w:tc>
          <w:tcPr>
            <w:tcW w:w="1160" w:type="dxa"/>
            <w:tcBorders>
              <w:top w:val="nil"/>
              <w:left w:val="nil"/>
              <w:bottom w:val="nil"/>
              <w:right w:val="nil"/>
            </w:tcBorders>
            <w:shd w:val="clear" w:color="auto" w:fill="FFFFFF" w:themeFill="background1"/>
            <w:noWrap/>
            <w:vAlign w:val="center"/>
            <w:hideMark/>
          </w:tcPr>
          <w:p w14:paraId="14D5A580"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4.76</w:t>
            </w:r>
          </w:p>
        </w:tc>
        <w:tc>
          <w:tcPr>
            <w:tcW w:w="1191" w:type="dxa"/>
            <w:tcBorders>
              <w:top w:val="nil"/>
              <w:left w:val="nil"/>
              <w:bottom w:val="nil"/>
              <w:right w:val="nil"/>
            </w:tcBorders>
            <w:shd w:val="clear" w:color="auto" w:fill="FFFFFF" w:themeFill="background1"/>
            <w:noWrap/>
            <w:vAlign w:val="center"/>
            <w:hideMark/>
          </w:tcPr>
          <w:p w14:paraId="633AE302"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4.45</w:t>
            </w:r>
          </w:p>
        </w:tc>
      </w:tr>
      <w:tr w:rsidR="002E79AC" w:rsidRPr="00D25F85" w14:paraId="6AF92F75"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262949C4"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4722</w:t>
            </w:r>
          </w:p>
        </w:tc>
        <w:tc>
          <w:tcPr>
            <w:tcW w:w="3580" w:type="dxa"/>
            <w:tcBorders>
              <w:top w:val="nil"/>
              <w:left w:val="nil"/>
              <w:bottom w:val="nil"/>
              <w:right w:val="nil"/>
            </w:tcBorders>
            <w:shd w:val="clear" w:color="auto" w:fill="D9D9D9" w:themeFill="background1" w:themeFillShade="D9"/>
            <w:noWrap/>
            <w:vAlign w:val="center"/>
            <w:hideMark/>
          </w:tcPr>
          <w:p w14:paraId="18FFB5E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288" w:type="dxa"/>
            <w:tcBorders>
              <w:top w:val="nil"/>
              <w:left w:val="nil"/>
              <w:bottom w:val="nil"/>
              <w:right w:val="nil"/>
            </w:tcBorders>
            <w:shd w:val="clear" w:color="auto" w:fill="D9D9D9" w:themeFill="background1" w:themeFillShade="D9"/>
            <w:noWrap/>
            <w:vAlign w:val="center"/>
            <w:hideMark/>
          </w:tcPr>
          <w:p w14:paraId="24F12BC4"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42</w:t>
            </w:r>
          </w:p>
        </w:tc>
        <w:tc>
          <w:tcPr>
            <w:tcW w:w="1160" w:type="dxa"/>
            <w:tcBorders>
              <w:top w:val="nil"/>
              <w:left w:val="nil"/>
              <w:bottom w:val="nil"/>
              <w:right w:val="nil"/>
            </w:tcBorders>
            <w:shd w:val="clear" w:color="auto" w:fill="D9D9D9" w:themeFill="background1" w:themeFillShade="D9"/>
            <w:noWrap/>
            <w:vAlign w:val="center"/>
            <w:hideMark/>
          </w:tcPr>
          <w:p w14:paraId="5328CC6D"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4.45</w:t>
            </w:r>
          </w:p>
        </w:tc>
        <w:tc>
          <w:tcPr>
            <w:tcW w:w="1191" w:type="dxa"/>
            <w:tcBorders>
              <w:top w:val="nil"/>
              <w:left w:val="nil"/>
              <w:bottom w:val="nil"/>
              <w:right w:val="nil"/>
            </w:tcBorders>
            <w:shd w:val="clear" w:color="auto" w:fill="D9D9D9" w:themeFill="background1" w:themeFillShade="D9"/>
            <w:noWrap/>
            <w:vAlign w:val="center"/>
            <w:hideMark/>
          </w:tcPr>
          <w:p w14:paraId="5F3763B6"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3.95</w:t>
            </w:r>
          </w:p>
        </w:tc>
      </w:tr>
      <w:tr w:rsidR="00466366" w:rsidRPr="00D25F85" w14:paraId="59CB5A24" w14:textId="77777777" w:rsidTr="00D6123D">
        <w:trPr>
          <w:trHeight w:val="288"/>
        </w:trPr>
        <w:tc>
          <w:tcPr>
            <w:tcW w:w="1280" w:type="dxa"/>
            <w:tcBorders>
              <w:top w:val="nil"/>
              <w:left w:val="nil"/>
              <w:bottom w:val="nil"/>
              <w:right w:val="nil"/>
            </w:tcBorders>
            <w:shd w:val="clear" w:color="auto" w:fill="FFFFFF" w:themeFill="background1"/>
            <w:noWrap/>
            <w:vAlign w:val="center"/>
          </w:tcPr>
          <w:p w14:paraId="749E7C62" w14:textId="77777777" w:rsidR="00466366" w:rsidRPr="00D25F85" w:rsidRDefault="00466366" w:rsidP="002E79AC">
            <w:pPr>
              <w:rPr>
                <w:rFonts w:ascii="Calibri" w:hAnsi="Calibri"/>
                <w:color w:val="000000"/>
                <w:sz w:val="22"/>
                <w:szCs w:val="22"/>
              </w:rPr>
            </w:pPr>
            <w:r>
              <w:rPr>
                <w:rFonts w:ascii="Calibri" w:hAnsi="Calibri"/>
                <w:color w:val="000000"/>
                <w:sz w:val="22"/>
                <w:szCs w:val="22"/>
              </w:rPr>
              <w:t>COT 3100</w:t>
            </w:r>
          </w:p>
        </w:tc>
        <w:tc>
          <w:tcPr>
            <w:tcW w:w="3580" w:type="dxa"/>
            <w:tcBorders>
              <w:top w:val="nil"/>
              <w:left w:val="nil"/>
              <w:bottom w:val="nil"/>
              <w:right w:val="nil"/>
            </w:tcBorders>
            <w:shd w:val="clear" w:color="auto" w:fill="FFFFFF" w:themeFill="background1"/>
            <w:noWrap/>
            <w:vAlign w:val="center"/>
          </w:tcPr>
          <w:p w14:paraId="7F16B68E" w14:textId="77777777" w:rsidR="00466366" w:rsidRPr="00D25F85" w:rsidRDefault="00466366" w:rsidP="002E79AC">
            <w:pPr>
              <w:rPr>
                <w:rFonts w:ascii="Calibri" w:hAnsi="Calibri"/>
                <w:color w:val="000000"/>
                <w:sz w:val="22"/>
                <w:szCs w:val="22"/>
              </w:rPr>
            </w:pPr>
            <w:r>
              <w:rPr>
                <w:rFonts w:ascii="Calibri" w:hAnsi="Calibri"/>
                <w:color w:val="000000"/>
                <w:sz w:val="22"/>
                <w:szCs w:val="22"/>
              </w:rPr>
              <w:t>Discrete Structures</w:t>
            </w:r>
          </w:p>
        </w:tc>
        <w:tc>
          <w:tcPr>
            <w:tcW w:w="1288" w:type="dxa"/>
            <w:tcBorders>
              <w:top w:val="nil"/>
              <w:left w:val="nil"/>
              <w:bottom w:val="nil"/>
              <w:right w:val="nil"/>
            </w:tcBorders>
            <w:shd w:val="clear" w:color="auto" w:fill="FFFFFF" w:themeFill="background1"/>
            <w:noWrap/>
            <w:vAlign w:val="center"/>
          </w:tcPr>
          <w:p w14:paraId="256668A3" w14:textId="77777777" w:rsidR="00466366" w:rsidRDefault="00466366" w:rsidP="002E79AC">
            <w:pPr>
              <w:jc w:val="center"/>
              <w:rPr>
                <w:rFonts w:ascii="Calibri" w:hAnsi="Calibri"/>
                <w:color w:val="000000"/>
                <w:sz w:val="22"/>
                <w:szCs w:val="22"/>
              </w:rPr>
            </w:pPr>
            <w:r>
              <w:rPr>
                <w:rFonts w:ascii="Calibri" w:hAnsi="Calibri"/>
                <w:color w:val="000000"/>
                <w:sz w:val="22"/>
                <w:szCs w:val="22"/>
              </w:rPr>
              <w:t>78</w:t>
            </w:r>
          </w:p>
        </w:tc>
        <w:tc>
          <w:tcPr>
            <w:tcW w:w="1160" w:type="dxa"/>
            <w:tcBorders>
              <w:top w:val="nil"/>
              <w:left w:val="nil"/>
              <w:bottom w:val="nil"/>
              <w:right w:val="nil"/>
            </w:tcBorders>
            <w:shd w:val="clear" w:color="auto" w:fill="FFFFFF" w:themeFill="background1"/>
            <w:noWrap/>
            <w:vAlign w:val="center"/>
          </w:tcPr>
          <w:p w14:paraId="64C90337" w14:textId="77777777" w:rsidR="00466366" w:rsidRDefault="00466366" w:rsidP="002E79AC">
            <w:pPr>
              <w:jc w:val="center"/>
              <w:rPr>
                <w:rFonts w:ascii="Calibri" w:hAnsi="Calibri"/>
                <w:color w:val="000000"/>
                <w:sz w:val="22"/>
                <w:szCs w:val="22"/>
              </w:rPr>
            </w:pPr>
            <w:r>
              <w:rPr>
                <w:rFonts w:ascii="Calibri" w:hAnsi="Calibri"/>
                <w:color w:val="000000"/>
                <w:sz w:val="22"/>
                <w:szCs w:val="22"/>
              </w:rPr>
              <w:t>4.32</w:t>
            </w:r>
          </w:p>
        </w:tc>
        <w:tc>
          <w:tcPr>
            <w:tcW w:w="1191" w:type="dxa"/>
            <w:tcBorders>
              <w:top w:val="nil"/>
              <w:left w:val="nil"/>
              <w:bottom w:val="nil"/>
              <w:right w:val="nil"/>
            </w:tcBorders>
            <w:shd w:val="clear" w:color="auto" w:fill="FFFFFF" w:themeFill="background1"/>
            <w:noWrap/>
            <w:vAlign w:val="center"/>
          </w:tcPr>
          <w:p w14:paraId="0E8D3232" w14:textId="77777777" w:rsidR="00466366" w:rsidRDefault="00466366" w:rsidP="002E79AC">
            <w:pPr>
              <w:jc w:val="center"/>
              <w:rPr>
                <w:rFonts w:ascii="Calibri" w:hAnsi="Calibri"/>
                <w:color w:val="000000"/>
                <w:sz w:val="22"/>
                <w:szCs w:val="22"/>
              </w:rPr>
            </w:pPr>
            <w:r>
              <w:rPr>
                <w:rFonts w:ascii="Calibri" w:hAnsi="Calibri"/>
                <w:color w:val="000000"/>
                <w:sz w:val="22"/>
                <w:szCs w:val="22"/>
              </w:rPr>
              <w:t>4.34</w:t>
            </w:r>
          </w:p>
        </w:tc>
      </w:tr>
      <w:tr w:rsidR="002E79AC" w:rsidRPr="00D25F85" w14:paraId="59BC180B"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694DF6D6"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 xml:space="preserve">COT </w:t>
            </w:r>
            <w:r w:rsidR="005C2185">
              <w:rPr>
                <w:rFonts w:ascii="Calibri" w:hAnsi="Calibri"/>
                <w:color w:val="000000"/>
                <w:sz w:val="22"/>
                <w:szCs w:val="22"/>
              </w:rPr>
              <w:t>3541</w:t>
            </w:r>
          </w:p>
        </w:tc>
        <w:tc>
          <w:tcPr>
            <w:tcW w:w="3580" w:type="dxa"/>
            <w:tcBorders>
              <w:top w:val="nil"/>
              <w:left w:val="nil"/>
              <w:bottom w:val="nil"/>
              <w:right w:val="nil"/>
            </w:tcBorders>
            <w:shd w:val="clear" w:color="auto" w:fill="D9D9D9" w:themeFill="background1" w:themeFillShade="D9"/>
            <w:noWrap/>
            <w:vAlign w:val="center"/>
            <w:hideMark/>
          </w:tcPr>
          <w:p w14:paraId="6F034ED3"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288" w:type="dxa"/>
            <w:tcBorders>
              <w:top w:val="nil"/>
              <w:left w:val="nil"/>
              <w:bottom w:val="nil"/>
              <w:right w:val="nil"/>
            </w:tcBorders>
            <w:shd w:val="clear" w:color="auto" w:fill="D9D9D9" w:themeFill="background1" w:themeFillShade="D9"/>
            <w:noWrap/>
            <w:vAlign w:val="center"/>
            <w:hideMark/>
          </w:tcPr>
          <w:p w14:paraId="6CF3E1BF"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42</w:t>
            </w:r>
          </w:p>
        </w:tc>
        <w:tc>
          <w:tcPr>
            <w:tcW w:w="1160" w:type="dxa"/>
            <w:tcBorders>
              <w:top w:val="nil"/>
              <w:left w:val="nil"/>
              <w:bottom w:val="nil"/>
              <w:right w:val="nil"/>
            </w:tcBorders>
            <w:shd w:val="clear" w:color="auto" w:fill="D9D9D9" w:themeFill="background1" w:themeFillShade="D9"/>
            <w:noWrap/>
            <w:vAlign w:val="center"/>
            <w:hideMark/>
          </w:tcPr>
          <w:p w14:paraId="63284835"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4.75</w:t>
            </w:r>
          </w:p>
        </w:tc>
        <w:tc>
          <w:tcPr>
            <w:tcW w:w="1191" w:type="dxa"/>
            <w:tcBorders>
              <w:top w:val="nil"/>
              <w:left w:val="nil"/>
              <w:bottom w:val="nil"/>
              <w:right w:val="nil"/>
            </w:tcBorders>
            <w:shd w:val="clear" w:color="auto" w:fill="D9D9D9" w:themeFill="background1" w:themeFillShade="D9"/>
            <w:noWrap/>
            <w:vAlign w:val="center"/>
            <w:hideMark/>
          </w:tcPr>
          <w:p w14:paraId="1B6701C8"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4.80</w:t>
            </w:r>
          </w:p>
        </w:tc>
      </w:tr>
      <w:tr w:rsidR="00D6123D" w:rsidRPr="00D25F85" w14:paraId="3A66EB4E" w14:textId="77777777" w:rsidTr="00D6123D">
        <w:trPr>
          <w:trHeight w:val="288"/>
        </w:trPr>
        <w:tc>
          <w:tcPr>
            <w:tcW w:w="1280" w:type="dxa"/>
            <w:tcBorders>
              <w:top w:val="nil"/>
              <w:left w:val="nil"/>
              <w:bottom w:val="nil"/>
              <w:right w:val="nil"/>
            </w:tcBorders>
            <w:shd w:val="clear" w:color="auto" w:fill="FFFFFF" w:themeFill="background1"/>
            <w:noWrap/>
            <w:vAlign w:val="center"/>
          </w:tcPr>
          <w:p w14:paraId="1FF3354A" w14:textId="77777777" w:rsidR="00D6123D" w:rsidRPr="00D25F85" w:rsidRDefault="00D6123D" w:rsidP="002E79AC">
            <w:pPr>
              <w:rPr>
                <w:rFonts w:ascii="Calibri" w:hAnsi="Calibri"/>
                <w:color w:val="000000"/>
                <w:sz w:val="22"/>
                <w:szCs w:val="22"/>
              </w:rPr>
            </w:pPr>
            <w:r>
              <w:rPr>
                <w:rFonts w:ascii="Calibri" w:hAnsi="Calibri"/>
                <w:color w:val="000000"/>
                <w:sz w:val="22"/>
                <w:szCs w:val="22"/>
              </w:rPr>
              <w:lastRenderedPageBreak/>
              <w:t>COT 4521</w:t>
            </w:r>
          </w:p>
        </w:tc>
        <w:tc>
          <w:tcPr>
            <w:tcW w:w="3580" w:type="dxa"/>
            <w:tcBorders>
              <w:top w:val="nil"/>
              <w:left w:val="nil"/>
              <w:bottom w:val="nil"/>
              <w:right w:val="nil"/>
            </w:tcBorders>
            <w:shd w:val="clear" w:color="auto" w:fill="FFFFFF" w:themeFill="background1"/>
            <w:noWrap/>
            <w:vAlign w:val="center"/>
          </w:tcPr>
          <w:p w14:paraId="505022CF" w14:textId="77777777" w:rsidR="00D6123D" w:rsidRPr="00D25F85" w:rsidRDefault="00D6123D" w:rsidP="002E79AC">
            <w:pPr>
              <w:rPr>
                <w:rFonts w:ascii="Calibri" w:hAnsi="Calibri"/>
                <w:color w:val="000000"/>
                <w:sz w:val="22"/>
                <w:szCs w:val="22"/>
              </w:rPr>
            </w:pPr>
            <w:r>
              <w:rPr>
                <w:rFonts w:ascii="Calibri" w:hAnsi="Calibri"/>
                <w:color w:val="000000"/>
                <w:sz w:val="22"/>
                <w:szCs w:val="22"/>
              </w:rPr>
              <w:t>Introduction to Comp. Geometry</w:t>
            </w:r>
          </w:p>
        </w:tc>
        <w:tc>
          <w:tcPr>
            <w:tcW w:w="1288" w:type="dxa"/>
            <w:tcBorders>
              <w:top w:val="nil"/>
              <w:left w:val="nil"/>
              <w:bottom w:val="nil"/>
              <w:right w:val="nil"/>
            </w:tcBorders>
            <w:shd w:val="clear" w:color="auto" w:fill="FFFFFF" w:themeFill="background1"/>
            <w:noWrap/>
            <w:vAlign w:val="center"/>
          </w:tcPr>
          <w:p w14:paraId="2D54519E" w14:textId="77777777" w:rsidR="00D6123D" w:rsidRPr="00D25F85" w:rsidRDefault="00D6123D" w:rsidP="002E79AC">
            <w:pPr>
              <w:jc w:val="center"/>
              <w:rPr>
                <w:rFonts w:ascii="Calibri" w:hAnsi="Calibri"/>
                <w:color w:val="000000"/>
                <w:sz w:val="22"/>
                <w:szCs w:val="22"/>
              </w:rPr>
            </w:pPr>
            <w:r>
              <w:rPr>
                <w:rFonts w:ascii="Calibri" w:hAnsi="Calibri"/>
                <w:color w:val="000000"/>
                <w:sz w:val="22"/>
                <w:szCs w:val="22"/>
              </w:rPr>
              <w:t xml:space="preserve">NO </w:t>
            </w:r>
          </w:p>
        </w:tc>
        <w:tc>
          <w:tcPr>
            <w:tcW w:w="1160" w:type="dxa"/>
            <w:tcBorders>
              <w:top w:val="nil"/>
              <w:left w:val="nil"/>
              <w:bottom w:val="nil"/>
              <w:right w:val="nil"/>
            </w:tcBorders>
            <w:shd w:val="clear" w:color="auto" w:fill="FFFFFF" w:themeFill="background1"/>
            <w:noWrap/>
            <w:vAlign w:val="center"/>
          </w:tcPr>
          <w:p w14:paraId="16CBDBE3" w14:textId="77777777" w:rsidR="00D6123D" w:rsidRPr="00D25F85" w:rsidRDefault="00D6123D" w:rsidP="002E79AC">
            <w:pPr>
              <w:jc w:val="center"/>
              <w:rPr>
                <w:rFonts w:ascii="Calibri" w:hAnsi="Calibri"/>
                <w:color w:val="000000"/>
                <w:sz w:val="22"/>
                <w:szCs w:val="22"/>
              </w:rPr>
            </w:pPr>
            <w:r>
              <w:rPr>
                <w:rFonts w:ascii="Calibri" w:hAnsi="Calibri"/>
                <w:color w:val="000000"/>
                <w:sz w:val="22"/>
                <w:szCs w:val="22"/>
              </w:rPr>
              <w:t>DATA</w:t>
            </w:r>
          </w:p>
        </w:tc>
        <w:tc>
          <w:tcPr>
            <w:tcW w:w="1191" w:type="dxa"/>
            <w:tcBorders>
              <w:top w:val="nil"/>
              <w:left w:val="nil"/>
              <w:bottom w:val="nil"/>
              <w:right w:val="nil"/>
            </w:tcBorders>
            <w:shd w:val="clear" w:color="auto" w:fill="FFFFFF" w:themeFill="background1"/>
            <w:noWrap/>
            <w:vAlign w:val="center"/>
          </w:tcPr>
          <w:p w14:paraId="25BF63DD" w14:textId="77777777" w:rsidR="00D6123D" w:rsidRPr="00D25F85" w:rsidRDefault="00D6123D" w:rsidP="002E79AC">
            <w:pPr>
              <w:jc w:val="center"/>
              <w:rPr>
                <w:rFonts w:ascii="Calibri" w:hAnsi="Calibri"/>
                <w:color w:val="000000"/>
                <w:sz w:val="22"/>
                <w:szCs w:val="22"/>
              </w:rPr>
            </w:pPr>
            <w:r>
              <w:rPr>
                <w:rFonts w:ascii="Calibri" w:hAnsi="Calibri"/>
                <w:color w:val="000000"/>
                <w:sz w:val="22"/>
                <w:szCs w:val="22"/>
              </w:rPr>
              <w:t>AVAILABLE</w:t>
            </w:r>
          </w:p>
        </w:tc>
      </w:tr>
      <w:tr w:rsidR="002E79AC" w:rsidRPr="00D25F85" w14:paraId="38A81A7E" w14:textId="77777777"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14:paraId="195DD6E5"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D9D9D9" w:themeFill="background1" w:themeFillShade="D9"/>
            <w:noWrap/>
            <w:vAlign w:val="center"/>
            <w:hideMark/>
          </w:tcPr>
          <w:p w14:paraId="4009D493"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288" w:type="dxa"/>
            <w:tcBorders>
              <w:top w:val="nil"/>
              <w:left w:val="nil"/>
              <w:bottom w:val="nil"/>
              <w:right w:val="nil"/>
            </w:tcBorders>
            <w:shd w:val="clear" w:color="auto" w:fill="D9D9D9" w:themeFill="background1" w:themeFillShade="D9"/>
            <w:noWrap/>
            <w:vAlign w:val="center"/>
            <w:hideMark/>
          </w:tcPr>
          <w:p w14:paraId="542CECE2" w14:textId="77777777"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D9D9D9" w:themeFill="background1" w:themeFillShade="D9"/>
            <w:noWrap/>
            <w:vAlign w:val="center"/>
            <w:hideMark/>
          </w:tcPr>
          <w:p w14:paraId="5A888001" w14:textId="77777777" w:rsidR="002E79AC" w:rsidRPr="00D25F85" w:rsidRDefault="002E79AC" w:rsidP="002E79AC">
            <w:pPr>
              <w:jc w:val="center"/>
              <w:rPr>
                <w:rFonts w:ascii="Calibri" w:hAnsi="Calibri"/>
                <w:color w:val="000000"/>
                <w:sz w:val="22"/>
                <w:szCs w:val="22"/>
              </w:rPr>
            </w:pPr>
          </w:p>
        </w:tc>
        <w:tc>
          <w:tcPr>
            <w:tcW w:w="1191" w:type="dxa"/>
            <w:tcBorders>
              <w:top w:val="nil"/>
              <w:left w:val="nil"/>
              <w:bottom w:val="nil"/>
              <w:right w:val="nil"/>
            </w:tcBorders>
            <w:shd w:val="clear" w:color="auto" w:fill="D9D9D9" w:themeFill="background1" w:themeFillShade="D9"/>
            <w:noWrap/>
            <w:vAlign w:val="center"/>
            <w:hideMark/>
          </w:tcPr>
          <w:p w14:paraId="41A38167" w14:textId="77777777" w:rsidR="002E79AC" w:rsidRPr="00D25F85" w:rsidRDefault="002E79AC" w:rsidP="002E79AC">
            <w:pPr>
              <w:jc w:val="center"/>
              <w:rPr>
                <w:rFonts w:ascii="Calibri" w:hAnsi="Calibri"/>
                <w:color w:val="000000"/>
                <w:sz w:val="22"/>
                <w:szCs w:val="22"/>
              </w:rPr>
            </w:pPr>
          </w:p>
        </w:tc>
      </w:tr>
      <w:tr w:rsidR="002E79AC" w:rsidRPr="00D25F85" w14:paraId="4FE48C71" w14:textId="77777777" w:rsidTr="00D6123D">
        <w:trPr>
          <w:trHeight w:val="288"/>
        </w:trPr>
        <w:tc>
          <w:tcPr>
            <w:tcW w:w="1280" w:type="dxa"/>
            <w:tcBorders>
              <w:top w:val="nil"/>
              <w:left w:val="nil"/>
              <w:bottom w:val="nil"/>
              <w:right w:val="nil"/>
            </w:tcBorders>
            <w:shd w:val="clear" w:color="auto" w:fill="auto"/>
            <w:noWrap/>
            <w:vAlign w:val="center"/>
            <w:hideMark/>
          </w:tcPr>
          <w:p w14:paraId="240D37F4"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auto"/>
            <w:noWrap/>
            <w:vAlign w:val="center"/>
            <w:hideMark/>
          </w:tcPr>
          <w:p w14:paraId="2A285FD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288" w:type="dxa"/>
            <w:tcBorders>
              <w:top w:val="nil"/>
              <w:left w:val="nil"/>
              <w:bottom w:val="nil"/>
              <w:right w:val="nil"/>
            </w:tcBorders>
            <w:shd w:val="clear" w:color="auto" w:fill="auto"/>
            <w:noWrap/>
            <w:vAlign w:val="center"/>
            <w:hideMark/>
          </w:tcPr>
          <w:p w14:paraId="69F25B0D" w14:textId="77777777"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auto"/>
            <w:noWrap/>
            <w:vAlign w:val="center"/>
            <w:hideMark/>
          </w:tcPr>
          <w:p w14:paraId="119C03A7" w14:textId="77777777" w:rsidR="002E79AC" w:rsidRPr="00D25F85" w:rsidRDefault="002E79AC" w:rsidP="002E79AC">
            <w:pPr>
              <w:jc w:val="center"/>
              <w:rPr>
                <w:rFonts w:ascii="Calibri" w:hAnsi="Calibri"/>
                <w:color w:val="000000"/>
                <w:sz w:val="22"/>
                <w:szCs w:val="22"/>
              </w:rPr>
            </w:pPr>
          </w:p>
        </w:tc>
        <w:tc>
          <w:tcPr>
            <w:tcW w:w="1191" w:type="dxa"/>
            <w:tcBorders>
              <w:top w:val="nil"/>
              <w:left w:val="nil"/>
              <w:bottom w:val="nil"/>
              <w:right w:val="nil"/>
            </w:tcBorders>
            <w:shd w:val="clear" w:color="auto" w:fill="auto"/>
            <w:noWrap/>
            <w:vAlign w:val="center"/>
            <w:hideMark/>
          </w:tcPr>
          <w:p w14:paraId="2944CFCC" w14:textId="77777777" w:rsidR="002E79AC" w:rsidRPr="00D25F85" w:rsidRDefault="002E79AC" w:rsidP="002E79AC">
            <w:pPr>
              <w:jc w:val="center"/>
              <w:rPr>
                <w:rFonts w:ascii="Calibri" w:hAnsi="Calibri"/>
                <w:color w:val="000000"/>
                <w:sz w:val="22"/>
                <w:szCs w:val="22"/>
              </w:rPr>
            </w:pPr>
          </w:p>
        </w:tc>
      </w:tr>
      <w:tr w:rsidR="002E79AC" w:rsidRPr="00D25F85" w14:paraId="318597D4" w14:textId="77777777" w:rsidTr="00D6123D">
        <w:trPr>
          <w:trHeight w:val="288"/>
        </w:trPr>
        <w:tc>
          <w:tcPr>
            <w:tcW w:w="1280" w:type="dxa"/>
            <w:tcBorders>
              <w:top w:val="nil"/>
              <w:left w:val="nil"/>
              <w:bottom w:val="nil"/>
              <w:right w:val="nil"/>
            </w:tcBorders>
            <w:shd w:val="clear" w:color="auto" w:fill="auto"/>
            <w:noWrap/>
            <w:vAlign w:val="bottom"/>
            <w:hideMark/>
          </w:tcPr>
          <w:p w14:paraId="0DECA1E5"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14:paraId="4A0B95AC" w14:textId="77777777"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14:paraId="3979CC43" w14:textId="77777777"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14:paraId="109E0BF2" w14:textId="77777777"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91" w:type="dxa"/>
            <w:tcBorders>
              <w:top w:val="nil"/>
              <w:left w:val="nil"/>
              <w:bottom w:val="nil"/>
              <w:right w:val="nil"/>
            </w:tcBorders>
            <w:shd w:val="clear" w:color="auto" w:fill="auto"/>
            <w:noWrap/>
            <w:vAlign w:val="center"/>
            <w:hideMark/>
          </w:tcPr>
          <w:p w14:paraId="1A3D0215" w14:textId="77777777"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14:paraId="448C5F5B" w14:textId="77777777" w:rsidTr="00D6123D">
        <w:trPr>
          <w:trHeight w:val="312"/>
        </w:trPr>
        <w:tc>
          <w:tcPr>
            <w:tcW w:w="1280" w:type="dxa"/>
            <w:tcBorders>
              <w:top w:val="nil"/>
              <w:left w:val="nil"/>
              <w:bottom w:val="nil"/>
              <w:right w:val="nil"/>
            </w:tcBorders>
            <w:shd w:val="clear" w:color="auto" w:fill="auto"/>
            <w:noWrap/>
            <w:vAlign w:val="bottom"/>
            <w:hideMark/>
          </w:tcPr>
          <w:p w14:paraId="6D1E5C55"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14:paraId="40C90B2F" w14:textId="77777777"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14:paraId="7BBEEFE6" w14:textId="77777777" w:rsidR="002E79AC" w:rsidRPr="00D25F85" w:rsidRDefault="00466366" w:rsidP="002E79AC">
            <w:pPr>
              <w:jc w:val="center"/>
              <w:rPr>
                <w:rFonts w:ascii="Calibri" w:hAnsi="Calibri"/>
                <w:color w:val="000000"/>
              </w:rPr>
            </w:pPr>
            <w:r>
              <w:rPr>
                <w:rFonts w:ascii="Calibri" w:hAnsi="Calibri"/>
                <w:color w:val="000000"/>
              </w:rPr>
              <w:t>1701</w:t>
            </w:r>
          </w:p>
        </w:tc>
        <w:tc>
          <w:tcPr>
            <w:tcW w:w="1160" w:type="dxa"/>
            <w:tcBorders>
              <w:top w:val="nil"/>
              <w:left w:val="nil"/>
              <w:bottom w:val="nil"/>
              <w:right w:val="nil"/>
            </w:tcBorders>
            <w:shd w:val="clear" w:color="auto" w:fill="auto"/>
            <w:noWrap/>
            <w:vAlign w:val="center"/>
            <w:hideMark/>
          </w:tcPr>
          <w:p w14:paraId="670644FC"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4.58</w:t>
            </w:r>
          </w:p>
        </w:tc>
        <w:tc>
          <w:tcPr>
            <w:tcW w:w="1191" w:type="dxa"/>
            <w:tcBorders>
              <w:top w:val="nil"/>
              <w:left w:val="nil"/>
              <w:bottom w:val="nil"/>
              <w:right w:val="nil"/>
            </w:tcBorders>
            <w:shd w:val="clear" w:color="auto" w:fill="auto"/>
            <w:noWrap/>
            <w:vAlign w:val="center"/>
            <w:hideMark/>
          </w:tcPr>
          <w:p w14:paraId="76917041" w14:textId="77777777" w:rsidR="002E79AC" w:rsidRPr="00D25F85" w:rsidRDefault="00466366" w:rsidP="002E79AC">
            <w:pPr>
              <w:jc w:val="center"/>
              <w:rPr>
                <w:rFonts w:ascii="Calibri" w:hAnsi="Calibri"/>
                <w:color w:val="000000"/>
                <w:sz w:val="22"/>
                <w:szCs w:val="22"/>
              </w:rPr>
            </w:pPr>
            <w:r>
              <w:rPr>
                <w:rFonts w:ascii="Calibri" w:hAnsi="Calibri"/>
                <w:color w:val="000000"/>
                <w:sz w:val="22"/>
                <w:szCs w:val="22"/>
              </w:rPr>
              <w:t>4.34</w:t>
            </w:r>
          </w:p>
        </w:tc>
      </w:tr>
      <w:tr w:rsidR="00991162" w:rsidRPr="00D25F85" w14:paraId="568039A8" w14:textId="77777777" w:rsidTr="00D6123D">
        <w:trPr>
          <w:trHeight w:val="312"/>
        </w:trPr>
        <w:tc>
          <w:tcPr>
            <w:tcW w:w="1280" w:type="dxa"/>
            <w:tcBorders>
              <w:top w:val="nil"/>
              <w:left w:val="nil"/>
              <w:bottom w:val="nil"/>
              <w:right w:val="nil"/>
            </w:tcBorders>
            <w:shd w:val="clear" w:color="auto" w:fill="auto"/>
            <w:noWrap/>
            <w:vAlign w:val="bottom"/>
          </w:tcPr>
          <w:p w14:paraId="5832F5B5" w14:textId="77777777" w:rsidR="00991162" w:rsidRPr="00D25F85" w:rsidRDefault="00991162"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tcPr>
          <w:p w14:paraId="3608FDD1" w14:textId="77777777" w:rsidR="00991162" w:rsidRPr="00D25F85" w:rsidRDefault="00991162"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tcPr>
          <w:p w14:paraId="11FE0555" w14:textId="77777777" w:rsidR="00991162" w:rsidRDefault="00991162" w:rsidP="002E79AC">
            <w:pPr>
              <w:jc w:val="center"/>
              <w:rPr>
                <w:rFonts w:ascii="Calibri" w:hAnsi="Calibri"/>
                <w:color w:val="000000"/>
              </w:rPr>
            </w:pPr>
          </w:p>
        </w:tc>
        <w:tc>
          <w:tcPr>
            <w:tcW w:w="1160" w:type="dxa"/>
            <w:tcBorders>
              <w:top w:val="nil"/>
              <w:left w:val="nil"/>
              <w:bottom w:val="nil"/>
              <w:right w:val="nil"/>
            </w:tcBorders>
            <w:shd w:val="clear" w:color="auto" w:fill="auto"/>
            <w:noWrap/>
            <w:vAlign w:val="center"/>
          </w:tcPr>
          <w:p w14:paraId="591F4F84" w14:textId="77777777" w:rsidR="00991162" w:rsidRDefault="00991162" w:rsidP="002E79AC">
            <w:pPr>
              <w:jc w:val="center"/>
              <w:rPr>
                <w:rFonts w:ascii="Calibri" w:hAnsi="Calibri"/>
                <w:color w:val="000000"/>
                <w:sz w:val="22"/>
                <w:szCs w:val="22"/>
              </w:rPr>
            </w:pPr>
          </w:p>
        </w:tc>
        <w:tc>
          <w:tcPr>
            <w:tcW w:w="1191" w:type="dxa"/>
            <w:tcBorders>
              <w:top w:val="nil"/>
              <w:left w:val="nil"/>
              <w:bottom w:val="nil"/>
              <w:right w:val="nil"/>
            </w:tcBorders>
            <w:shd w:val="clear" w:color="auto" w:fill="auto"/>
            <w:noWrap/>
            <w:vAlign w:val="center"/>
          </w:tcPr>
          <w:p w14:paraId="213A594A" w14:textId="77777777" w:rsidR="00991162" w:rsidRPr="00D25F85" w:rsidRDefault="00991162" w:rsidP="002E79AC">
            <w:pPr>
              <w:jc w:val="center"/>
              <w:rPr>
                <w:rFonts w:ascii="Calibri" w:hAnsi="Calibri"/>
                <w:color w:val="000000"/>
                <w:sz w:val="22"/>
                <w:szCs w:val="22"/>
              </w:rPr>
            </w:pPr>
          </w:p>
        </w:tc>
      </w:tr>
    </w:tbl>
    <w:p w14:paraId="1030D0B4" w14:textId="77777777" w:rsidR="002F71FE" w:rsidRPr="00D25F85" w:rsidRDefault="002F71FE" w:rsidP="002F71FE">
      <w:pPr>
        <w:spacing w:after="200" w:line="276" w:lineRule="auto"/>
      </w:pPr>
      <w:r w:rsidRPr="00D25F85">
        <w:rPr>
          <w:rFonts w:ascii="Arial Black" w:hAnsi="Arial Black"/>
          <w:sz w:val="22"/>
          <w:szCs w:val="22"/>
        </w:rPr>
        <w:t xml:space="preserve">Table 1: Value &amp; Adequacy of </w:t>
      </w:r>
      <w:r w:rsidRPr="0096760B">
        <w:rPr>
          <w:rFonts w:ascii="Arial Black" w:hAnsi="Arial Black"/>
          <w:sz w:val="22"/>
          <w:szCs w:val="22"/>
        </w:rPr>
        <w:t>Cov</w:t>
      </w:r>
      <w:r w:rsidR="00991162" w:rsidRPr="0096760B">
        <w:rPr>
          <w:rFonts w:ascii="Arial Black" w:hAnsi="Arial Black"/>
          <w:sz w:val="22"/>
          <w:szCs w:val="22"/>
        </w:rPr>
        <w:t>erage of Course Outcomes</w:t>
      </w:r>
      <w:r w:rsidR="00466366">
        <w:rPr>
          <w:rFonts w:ascii="Arial Black" w:hAnsi="Arial Black"/>
          <w:sz w:val="22"/>
          <w:szCs w:val="22"/>
        </w:rPr>
        <w:t xml:space="preserve"> 05/17</w:t>
      </w:r>
      <w:r w:rsidRPr="00D25F85">
        <w:rPr>
          <w:rFonts w:ascii="Arial Black" w:hAnsi="Arial Black"/>
          <w:sz w:val="22"/>
          <w:szCs w:val="22"/>
        </w:rPr>
        <w:t xml:space="preserve"> – 0</w:t>
      </w:r>
      <w:r w:rsidR="00A8585D" w:rsidRPr="00D25F85">
        <w:rPr>
          <w:rFonts w:ascii="Arial Black" w:hAnsi="Arial Black"/>
          <w:sz w:val="22"/>
          <w:szCs w:val="22"/>
        </w:rPr>
        <w:t>4</w:t>
      </w:r>
      <w:r w:rsidR="00C15226">
        <w:rPr>
          <w:rFonts w:ascii="Arial Black" w:hAnsi="Arial Black"/>
          <w:sz w:val="22"/>
          <w:szCs w:val="22"/>
        </w:rPr>
        <w:t>/1</w:t>
      </w:r>
      <w:r w:rsidR="00466366">
        <w:rPr>
          <w:rFonts w:ascii="Arial Black" w:hAnsi="Arial Black"/>
          <w:sz w:val="22"/>
          <w:szCs w:val="22"/>
        </w:rPr>
        <w:t>9</w:t>
      </w:r>
    </w:p>
    <w:p w14:paraId="3BC347BB" w14:textId="77777777" w:rsidR="00BB1C9D" w:rsidRDefault="0054521D" w:rsidP="0069169B">
      <w:pPr>
        <w:jc w:val="both"/>
      </w:pPr>
      <w:r w:rsidRPr="00D25F85">
        <w:rPr>
          <w:b/>
        </w:rPr>
        <w:t>Note</w:t>
      </w:r>
      <w:r w:rsidR="00B735AB">
        <w:rPr>
          <w:b/>
        </w:rPr>
        <w:t>s</w:t>
      </w:r>
      <w:r w:rsidRPr="00D25F85">
        <w:rPr>
          <w:b/>
        </w:rPr>
        <w:t>:</w:t>
      </w:r>
      <w:r w:rsidRPr="00D25F85">
        <w:t xml:space="preserve"> </w:t>
      </w:r>
      <w:r w:rsidR="00B735AB">
        <w:t xml:space="preserve">(1) </w:t>
      </w:r>
      <w:r w:rsidR="006D52BA">
        <w:t xml:space="preserve">In this assessment cycle, MAD 2104 is replaced by COT 3100. MAD 2104 was taught by the Department of Mathematics; </w:t>
      </w:r>
      <w:r w:rsidR="008142A1">
        <w:t>COT 3100 is taught by SCIS, and hence, for the first time, we have Student Course Outcomes available for this required course.</w:t>
      </w:r>
      <w:r w:rsidR="00D67E2D">
        <w:t xml:space="preserve"> </w:t>
      </w:r>
      <w:r w:rsidR="00B735AB">
        <w:t xml:space="preserve">(2) </w:t>
      </w:r>
      <w:r w:rsidR="00B735AB">
        <w:rPr>
          <w:i/>
        </w:rPr>
        <w:t>The overall scores for Val</w:t>
      </w:r>
      <w:r w:rsidR="008142A1">
        <w:rPr>
          <w:i/>
        </w:rPr>
        <w:t>ue of Outcomes (4.58</w:t>
      </w:r>
      <w:r w:rsidR="00CB0681">
        <w:rPr>
          <w:i/>
        </w:rPr>
        <w:t>) and Coverage Adequacy (4.</w:t>
      </w:r>
      <w:r w:rsidR="008142A1">
        <w:rPr>
          <w:i/>
        </w:rPr>
        <w:t>34</w:t>
      </w:r>
      <w:r w:rsidR="00B735AB">
        <w:rPr>
          <w:i/>
        </w:rPr>
        <w:t xml:space="preserve">) are essentially the same as found in </w:t>
      </w:r>
      <w:r w:rsidR="008142A1">
        <w:rPr>
          <w:i/>
        </w:rPr>
        <w:t>the last Assessment Report (4.63</w:t>
      </w:r>
      <w:r w:rsidR="00B735AB">
        <w:rPr>
          <w:i/>
        </w:rPr>
        <w:t xml:space="preserve"> and 4.</w:t>
      </w:r>
      <w:r w:rsidR="008142A1">
        <w:rPr>
          <w:i/>
        </w:rPr>
        <w:t>5</w:t>
      </w:r>
      <w:r w:rsidR="00B735AB">
        <w:rPr>
          <w:i/>
        </w:rPr>
        <w:t>2 respectively).</w:t>
      </w:r>
      <w:r w:rsidR="00F74391">
        <w:t xml:space="preserve"> (3) </w:t>
      </w:r>
      <w:r w:rsidR="00D6123D">
        <w:t>COT</w:t>
      </w:r>
      <w:r w:rsidR="0069169B">
        <w:t xml:space="preserve"> 4521</w:t>
      </w:r>
      <w:r w:rsidR="00F74391" w:rsidRPr="0069169B">
        <w:t xml:space="preserve"> </w:t>
      </w:r>
      <w:r w:rsidR="00D6123D">
        <w:t xml:space="preserve">and COP 4604 </w:t>
      </w:r>
      <w:r w:rsidR="00F74391" w:rsidRPr="0069169B">
        <w:t>w</w:t>
      </w:r>
      <w:r w:rsidR="00D6123D">
        <w:t>ere</w:t>
      </w:r>
      <w:r w:rsidR="00F74391" w:rsidRPr="0069169B">
        <w:t xml:space="preserve"> taught </w:t>
      </w:r>
      <w:r w:rsidR="00D6123D">
        <w:t xml:space="preserve">only once each </w:t>
      </w:r>
      <w:r w:rsidR="00F74391" w:rsidRPr="0069169B">
        <w:t>during the period of this asses</w:t>
      </w:r>
      <w:r w:rsidR="00D6123D">
        <w:t>sment, but no data is available.</w:t>
      </w:r>
    </w:p>
    <w:p w14:paraId="4DA3AF91" w14:textId="77777777" w:rsidR="00D6123D" w:rsidRPr="00D25F85" w:rsidRDefault="00D6123D" w:rsidP="0069169B">
      <w:pPr>
        <w:jc w:val="both"/>
      </w:pPr>
    </w:p>
    <w:p w14:paraId="1B933754" w14:textId="77777777" w:rsidR="00034D73" w:rsidRDefault="0054521D" w:rsidP="0069169B">
      <w:pPr>
        <w:pStyle w:val="NoSpacing"/>
        <w:jc w:val="both"/>
        <w:rPr>
          <w:rFonts w:ascii="Times New Roman" w:hAnsi="Times New Roman"/>
          <w:sz w:val="24"/>
          <w:szCs w:val="24"/>
        </w:rPr>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221753">
        <w:rPr>
          <w:rFonts w:ascii="Times New Roman" w:hAnsi="Times New Roman"/>
          <w:sz w:val="24"/>
          <w:szCs w:val="24"/>
        </w:rPr>
        <w:t>seven</w:t>
      </w:r>
      <w:r w:rsidR="00D4344F" w:rsidRPr="00D25F85">
        <w:rPr>
          <w:rFonts w:ascii="Times New Roman" w:hAnsi="Times New Roman"/>
          <w:sz w:val="24"/>
          <w:szCs w:val="24"/>
        </w:rPr>
        <w:t xml:space="preserve">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4629C">
        <w:rPr>
          <w:rFonts w:ascii="Times New Roman" w:hAnsi="Times New Roman"/>
          <w:sz w:val="24"/>
          <w:szCs w:val="24"/>
        </w:rPr>
        <w:t>reports are included in</w:t>
      </w:r>
      <w:r w:rsidR="005F1C39" w:rsidRPr="00D25F85">
        <w:rPr>
          <w:rFonts w:ascii="Times New Roman" w:hAnsi="Times New Roman"/>
          <w:sz w:val="24"/>
          <w:szCs w:val="24"/>
        </w:rPr>
        <w:t xml:space="preserve"> </w:t>
      </w:r>
      <w:r w:rsidR="00CF499D" w:rsidRPr="00D25F85">
        <w:rPr>
          <w:rFonts w:ascii="Times New Roman" w:hAnsi="Times New Roman"/>
          <w:sz w:val="24"/>
          <w:szCs w:val="24"/>
        </w:rPr>
        <w:t>Appendix C</w:t>
      </w:r>
      <w:r w:rsidR="0054629C">
        <w:rPr>
          <w:rFonts w:ascii="Times New Roman" w:hAnsi="Times New Roman"/>
          <w:sz w:val="24"/>
          <w:szCs w:val="24"/>
        </w:rPr>
        <w:t>.</w:t>
      </w:r>
    </w:p>
    <w:p w14:paraId="79BE4956" w14:textId="77777777" w:rsidR="00175D84" w:rsidRDefault="00175D84" w:rsidP="003C01D8">
      <w:pPr>
        <w:pStyle w:val="NoSpacing"/>
        <w:jc w:val="both"/>
        <w:rPr>
          <w:rFonts w:ascii="Times New Roman" w:hAnsi="Times New Roman"/>
          <w:sz w:val="24"/>
          <w:szCs w:val="24"/>
        </w:rPr>
      </w:pPr>
    </w:p>
    <w:p w14:paraId="14104E73" w14:textId="77777777" w:rsidR="00175D84" w:rsidRDefault="00175D84" w:rsidP="00221753">
      <w:pPr>
        <w:rPr>
          <w:b/>
          <w:u w:val="single"/>
        </w:rPr>
      </w:pPr>
      <w:r w:rsidRPr="0096760B">
        <w:rPr>
          <w:b/>
          <w:u w:val="single"/>
        </w:rPr>
        <w:t>Subject Area:</w:t>
      </w:r>
      <w:r>
        <w:rPr>
          <w:b/>
          <w:u w:val="single"/>
        </w:rPr>
        <w:t xml:space="preserve"> Applications </w:t>
      </w:r>
      <w:r w:rsidR="00A77B76">
        <w:rPr>
          <w:b/>
          <w:u w:val="single"/>
        </w:rPr>
        <w:t xml:space="preserve">– [NEW] -- </w:t>
      </w:r>
      <w:r>
        <w:rPr>
          <w:b/>
          <w:u w:val="single"/>
        </w:rPr>
        <w:t>(SAC: Mark Finlayson)</w:t>
      </w:r>
    </w:p>
    <w:p w14:paraId="509E3BF6" w14:textId="77777777" w:rsidR="00175D84" w:rsidRDefault="00175D84" w:rsidP="00221753">
      <w:pPr>
        <w:rPr>
          <w:b/>
          <w:u w:val="single"/>
        </w:rPr>
      </w:pPr>
    </w:p>
    <w:p w14:paraId="616F3052" w14:textId="77777777" w:rsidR="00175D84" w:rsidRPr="00221753" w:rsidRDefault="00175D84" w:rsidP="00221753">
      <w:pPr>
        <w:rPr>
          <w:b/>
        </w:rPr>
      </w:pPr>
      <w:r w:rsidRPr="00221753">
        <w:rPr>
          <w:b/>
        </w:rPr>
        <w:t xml:space="preserve">CAP 4104 </w:t>
      </w:r>
      <w:r w:rsidRPr="00221753">
        <w:t>Human-Computer Interaction</w:t>
      </w:r>
    </w:p>
    <w:p w14:paraId="019D9F79" w14:textId="77777777" w:rsidR="00182234" w:rsidRDefault="00182234" w:rsidP="00182234">
      <w:pPr>
        <w:pStyle w:val="NoSpacing"/>
        <w:rPr>
          <w:rFonts w:ascii="Times New Roman" w:eastAsia="Times New Roman" w:hAnsi="Times New Roman"/>
          <w:sz w:val="24"/>
          <w:szCs w:val="24"/>
        </w:rPr>
      </w:pPr>
      <w:r w:rsidRPr="00182234">
        <w:rPr>
          <w:rFonts w:ascii="Times New Roman" w:eastAsia="Times New Roman" w:hAnsi="Times New Roman"/>
          <w:b/>
          <w:sz w:val="24"/>
          <w:szCs w:val="24"/>
        </w:rPr>
        <w:t xml:space="preserve">CAP 4453 </w:t>
      </w:r>
      <w:r w:rsidR="00175D84" w:rsidRPr="00182234">
        <w:rPr>
          <w:rFonts w:ascii="Times New Roman" w:eastAsia="Times New Roman" w:hAnsi="Times New Roman"/>
          <w:sz w:val="24"/>
          <w:szCs w:val="24"/>
        </w:rPr>
        <w:t>Introduction to Robot Vision</w:t>
      </w:r>
      <w:r>
        <w:rPr>
          <w:rFonts w:ascii="Times New Roman" w:eastAsia="Times New Roman" w:hAnsi="Times New Roman"/>
          <w:sz w:val="24"/>
          <w:szCs w:val="24"/>
        </w:rPr>
        <w:t>.</w:t>
      </w:r>
    </w:p>
    <w:p w14:paraId="16FB84BB" w14:textId="77777777" w:rsidR="00182234" w:rsidRPr="00182234" w:rsidRDefault="00182234" w:rsidP="00182234">
      <w:pPr>
        <w:pStyle w:val="NoSpacing"/>
        <w:ind w:left="720"/>
        <w:rPr>
          <w:rFonts w:ascii="Times New Roman" w:eastAsia="Times New Roman" w:hAnsi="Times New Roman"/>
          <w:sz w:val="24"/>
          <w:szCs w:val="24"/>
        </w:rPr>
      </w:pPr>
      <w:r>
        <w:rPr>
          <w:rFonts w:ascii="Times New Roman" w:eastAsia="Times New Roman" w:hAnsi="Times New Roman"/>
          <w:sz w:val="24"/>
          <w:szCs w:val="24"/>
        </w:rPr>
        <w:t xml:space="preserve">      </w:t>
      </w:r>
      <w:r w:rsidRPr="00032362">
        <w:rPr>
          <w:rFonts w:ascii="Times New Roman" w:eastAsia="Times New Roman" w:hAnsi="Times New Roman"/>
          <w:sz w:val="24"/>
          <w:szCs w:val="24"/>
          <w:u w:val="single"/>
        </w:rPr>
        <w:t>This course was not offered during the evaluation period</w:t>
      </w:r>
      <w:r w:rsidRPr="00182234">
        <w:rPr>
          <w:rFonts w:ascii="Times New Roman" w:eastAsia="Times New Roman" w:hAnsi="Times New Roman"/>
          <w:sz w:val="24"/>
          <w:szCs w:val="24"/>
        </w:rPr>
        <w:t>.</w:t>
      </w:r>
    </w:p>
    <w:p w14:paraId="4A1FAE02" w14:textId="77777777" w:rsidR="00175D84" w:rsidRPr="00221753" w:rsidRDefault="00175D84" w:rsidP="00221753">
      <w:pPr>
        <w:rPr>
          <w:b/>
        </w:rPr>
      </w:pPr>
      <w:r w:rsidRPr="00221753">
        <w:rPr>
          <w:b/>
        </w:rPr>
        <w:t xml:space="preserve">CAP 4630 </w:t>
      </w:r>
      <w:r w:rsidRPr="00221753">
        <w:t>Artificial Intelligence</w:t>
      </w:r>
    </w:p>
    <w:p w14:paraId="3C637149" w14:textId="77777777" w:rsidR="00175D84" w:rsidRPr="00221753" w:rsidRDefault="00175D84" w:rsidP="00221753">
      <w:pPr>
        <w:rPr>
          <w:b/>
        </w:rPr>
      </w:pPr>
      <w:r w:rsidRPr="00221753">
        <w:rPr>
          <w:b/>
        </w:rPr>
        <w:t xml:space="preserve">CAP 4641 </w:t>
      </w:r>
      <w:r w:rsidRPr="00221753">
        <w:t>Natural Language Processing</w:t>
      </w:r>
    </w:p>
    <w:p w14:paraId="4DFDC48D" w14:textId="77777777" w:rsidR="00175D84" w:rsidRPr="00221753" w:rsidRDefault="00175D84" w:rsidP="00221753">
      <w:pPr>
        <w:rPr>
          <w:b/>
          <w:u w:val="single"/>
        </w:rPr>
      </w:pPr>
      <w:r w:rsidRPr="00221753">
        <w:rPr>
          <w:b/>
        </w:rPr>
        <w:t xml:space="preserve">CDA 4625 </w:t>
      </w:r>
      <w:r w:rsidRPr="00221753">
        <w:t>Introduction to Mobile Robotics</w:t>
      </w:r>
    </w:p>
    <w:p w14:paraId="1B6A368F" w14:textId="77777777" w:rsidR="00175D84" w:rsidRPr="00D25F85" w:rsidRDefault="00175D84" w:rsidP="003C01D8">
      <w:pPr>
        <w:pStyle w:val="NoSpacing"/>
        <w:jc w:val="both"/>
      </w:pPr>
    </w:p>
    <w:tbl>
      <w:tblPr>
        <w:tblW w:w="11126" w:type="dxa"/>
        <w:tblLook w:val="04A0" w:firstRow="1" w:lastRow="0" w:firstColumn="1" w:lastColumn="0" w:noHBand="0" w:noVBand="1"/>
      </w:tblPr>
      <w:tblGrid>
        <w:gridCol w:w="3345"/>
        <w:gridCol w:w="2145"/>
        <w:gridCol w:w="90"/>
        <w:gridCol w:w="1980"/>
        <w:gridCol w:w="3566"/>
      </w:tblGrid>
      <w:tr w:rsidR="00FE2A2D" w:rsidRPr="00D25F85" w14:paraId="4163AD81" w14:textId="77777777" w:rsidTr="00FE2A2D">
        <w:trPr>
          <w:trHeight w:val="288"/>
        </w:trPr>
        <w:tc>
          <w:tcPr>
            <w:tcW w:w="11126" w:type="dxa"/>
            <w:gridSpan w:val="5"/>
            <w:tcBorders>
              <w:top w:val="nil"/>
              <w:left w:val="nil"/>
              <w:bottom w:val="nil"/>
              <w:right w:val="nil"/>
            </w:tcBorders>
            <w:shd w:val="clear" w:color="auto" w:fill="auto"/>
            <w:noWrap/>
            <w:vAlign w:val="bottom"/>
            <w:hideMark/>
          </w:tcPr>
          <w:p w14:paraId="54BBBD8D" w14:textId="77777777" w:rsidR="00FE2A2D" w:rsidRPr="00D25F85" w:rsidRDefault="00FE2A2D" w:rsidP="00FE2A2D">
            <w:pPr>
              <w:jc w:val="center"/>
              <w:rPr>
                <w:rFonts w:ascii="Arial" w:hAnsi="Arial" w:cs="Arial"/>
                <w:b/>
                <w:bCs/>
                <w:color w:val="000000"/>
                <w:sz w:val="22"/>
                <w:szCs w:val="22"/>
              </w:rPr>
            </w:pPr>
            <w:r>
              <w:rPr>
                <w:rFonts w:ascii="Arial" w:hAnsi="Arial" w:cs="Arial"/>
                <w:b/>
                <w:bCs/>
                <w:color w:val="000000"/>
                <w:sz w:val="22"/>
                <w:szCs w:val="22"/>
              </w:rPr>
              <w:t>CAP 4104 – Human-Computer Interaction</w:t>
            </w:r>
          </w:p>
        </w:tc>
      </w:tr>
      <w:tr w:rsidR="00FE2A2D" w:rsidRPr="00D25F85" w14:paraId="3BC84BA9" w14:textId="77777777" w:rsidTr="00FE2A2D">
        <w:trPr>
          <w:trHeight w:val="288"/>
        </w:trPr>
        <w:tc>
          <w:tcPr>
            <w:tcW w:w="11126" w:type="dxa"/>
            <w:gridSpan w:val="5"/>
            <w:tcBorders>
              <w:top w:val="nil"/>
              <w:left w:val="nil"/>
              <w:bottom w:val="nil"/>
              <w:right w:val="nil"/>
            </w:tcBorders>
            <w:shd w:val="clear" w:color="auto" w:fill="auto"/>
            <w:noWrap/>
            <w:vAlign w:val="bottom"/>
          </w:tcPr>
          <w:p w14:paraId="2803FB31" w14:textId="77777777" w:rsidR="00FE2A2D" w:rsidRPr="00D25F85" w:rsidRDefault="00FE2A2D" w:rsidP="00FE2A2D">
            <w:pPr>
              <w:jc w:val="center"/>
              <w:rPr>
                <w:rFonts w:ascii="Arial" w:hAnsi="Arial" w:cs="Arial"/>
                <w:b/>
                <w:bCs/>
                <w:color w:val="000000"/>
                <w:sz w:val="22"/>
                <w:szCs w:val="22"/>
              </w:rPr>
            </w:pPr>
          </w:p>
        </w:tc>
      </w:tr>
      <w:tr w:rsidR="00FE2A2D" w:rsidRPr="00D25F85" w14:paraId="0074AF09" w14:textId="77777777" w:rsidTr="00FE2A2D">
        <w:trPr>
          <w:trHeight w:val="288"/>
        </w:trPr>
        <w:tc>
          <w:tcPr>
            <w:tcW w:w="3345" w:type="dxa"/>
            <w:tcBorders>
              <w:top w:val="nil"/>
              <w:left w:val="nil"/>
              <w:bottom w:val="nil"/>
              <w:right w:val="nil"/>
            </w:tcBorders>
            <w:shd w:val="clear" w:color="auto" w:fill="auto"/>
            <w:noWrap/>
            <w:vAlign w:val="bottom"/>
            <w:hideMark/>
          </w:tcPr>
          <w:p w14:paraId="0E0B6977" w14:textId="77777777"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66D9B040"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14:paraId="484B8607"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tcBorders>
              <w:top w:val="nil"/>
              <w:left w:val="nil"/>
              <w:bottom w:val="nil"/>
              <w:right w:val="nil"/>
            </w:tcBorders>
            <w:shd w:val="clear" w:color="auto" w:fill="auto"/>
            <w:noWrap/>
            <w:vAlign w:val="center"/>
            <w:hideMark/>
          </w:tcPr>
          <w:p w14:paraId="1461A146"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FE2A2D" w:rsidRPr="00D25F85" w14:paraId="71FDBE8F" w14:textId="77777777" w:rsidTr="00FE2A2D">
        <w:trPr>
          <w:trHeight w:val="288"/>
        </w:trPr>
        <w:tc>
          <w:tcPr>
            <w:tcW w:w="3345" w:type="dxa"/>
            <w:tcBorders>
              <w:top w:val="nil"/>
              <w:left w:val="nil"/>
              <w:bottom w:val="nil"/>
              <w:right w:val="nil"/>
            </w:tcBorders>
            <w:shd w:val="clear" w:color="auto" w:fill="auto"/>
            <w:noWrap/>
            <w:vAlign w:val="bottom"/>
            <w:hideMark/>
          </w:tcPr>
          <w:p w14:paraId="176B8D04" w14:textId="77777777"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140D9465"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14:paraId="68029FAC"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tcBorders>
              <w:top w:val="nil"/>
              <w:left w:val="nil"/>
              <w:bottom w:val="nil"/>
              <w:right w:val="nil"/>
            </w:tcBorders>
            <w:shd w:val="clear" w:color="auto" w:fill="auto"/>
            <w:noWrap/>
            <w:vAlign w:val="center"/>
            <w:hideMark/>
          </w:tcPr>
          <w:p w14:paraId="47B47BCA"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FE2A2D" w:rsidRPr="00D25F85" w14:paraId="54536C88" w14:textId="77777777" w:rsidTr="00FE2A2D">
        <w:trPr>
          <w:trHeight w:val="288"/>
        </w:trPr>
        <w:tc>
          <w:tcPr>
            <w:tcW w:w="3345" w:type="dxa"/>
            <w:tcBorders>
              <w:top w:val="nil"/>
              <w:left w:val="nil"/>
              <w:bottom w:val="nil"/>
              <w:right w:val="nil"/>
            </w:tcBorders>
            <w:shd w:val="clear" w:color="auto" w:fill="auto"/>
            <w:noWrap/>
            <w:vAlign w:val="bottom"/>
            <w:hideMark/>
          </w:tcPr>
          <w:p w14:paraId="2E846D69" w14:textId="77777777" w:rsidR="00FE2A2D" w:rsidRPr="00D25F85" w:rsidRDefault="00FE2A2D" w:rsidP="00FE2A2D">
            <w:pPr>
              <w:jc w:val="center"/>
              <w:rPr>
                <w:rFonts w:ascii="Calibri" w:hAnsi="Calibri"/>
                <w:color w:val="000000"/>
                <w:sz w:val="22"/>
                <w:szCs w:val="22"/>
              </w:rPr>
            </w:pPr>
            <w:r>
              <w:rPr>
                <w:rFonts w:ascii="Calibri" w:hAnsi="Calibri"/>
                <w:color w:val="000000"/>
                <w:sz w:val="22"/>
                <w:szCs w:val="22"/>
              </w:rPr>
              <w:t>SPR 2018</w:t>
            </w:r>
          </w:p>
        </w:tc>
        <w:tc>
          <w:tcPr>
            <w:tcW w:w="2235" w:type="dxa"/>
            <w:gridSpan w:val="2"/>
            <w:tcBorders>
              <w:top w:val="nil"/>
              <w:left w:val="nil"/>
              <w:bottom w:val="nil"/>
              <w:right w:val="nil"/>
            </w:tcBorders>
            <w:shd w:val="clear" w:color="auto" w:fill="auto"/>
            <w:noWrap/>
            <w:vAlign w:val="bottom"/>
            <w:hideMark/>
          </w:tcPr>
          <w:p w14:paraId="2966198E" w14:textId="77777777" w:rsidR="00FE2A2D" w:rsidRPr="00D25F85" w:rsidRDefault="00182234" w:rsidP="00FE2A2D">
            <w:pPr>
              <w:rPr>
                <w:rFonts w:ascii="Calibri" w:hAnsi="Calibri"/>
                <w:color w:val="000000"/>
                <w:sz w:val="22"/>
                <w:szCs w:val="22"/>
              </w:rPr>
            </w:pPr>
            <w:r>
              <w:rPr>
                <w:rFonts w:ascii="Calibri" w:hAnsi="Calibri"/>
                <w:color w:val="000000"/>
                <w:sz w:val="22"/>
                <w:szCs w:val="22"/>
              </w:rPr>
              <w:t>37</w:t>
            </w:r>
          </w:p>
        </w:tc>
        <w:tc>
          <w:tcPr>
            <w:tcW w:w="1980" w:type="dxa"/>
            <w:tcBorders>
              <w:top w:val="nil"/>
              <w:left w:val="nil"/>
              <w:bottom w:val="nil"/>
              <w:right w:val="nil"/>
            </w:tcBorders>
            <w:shd w:val="clear" w:color="auto" w:fill="auto"/>
            <w:noWrap/>
            <w:vAlign w:val="bottom"/>
            <w:hideMark/>
          </w:tcPr>
          <w:p w14:paraId="4CEF3035" w14:textId="77777777" w:rsidR="00FE2A2D" w:rsidRPr="00D25F85" w:rsidRDefault="00182234" w:rsidP="00FE2A2D">
            <w:pPr>
              <w:rPr>
                <w:rFonts w:ascii="Calibri" w:hAnsi="Calibri"/>
                <w:color w:val="000000"/>
                <w:sz w:val="22"/>
                <w:szCs w:val="22"/>
              </w:rPr>
            </w:pPr>
            <w:r>
              <w:rPr>
                <w:rFonts w:ascii="Calibri" w:hAnsi="Calibri"/>
                <w:color w:val="000000"/>
                <w:sz w:val="22"/>
                <w:szCs w:val="22"/>
              </w:rPr>
              <w:t>4.84</w:t>
            </w:r>
          </w:p>
        </w:tc>
        <w:tc>
          <w:tcPr>
            <w:tcW w:w="3566" w:type="dxa"/>
            <w:tcBorders>
              <w:top w:val="nil"/>
              <w:left w:val="nil"/>
              <w:bottom w:val="nil"/>
              <w:right w:val="nil"/>
            </w:tcBorders>
            <w:shd w:val="clear" w:color="auto" w:fill="auto"/>
            <w:noWrap/>
            <w:vAlign w:val="bottom"/>
            <w:hideMark/>
          </w:tcPr>
          <w:p w14:paraId="0F193002" w14:textId="77777777" w:rsidR="00FE2A2D" w:rsidRPr="00D25F85" w:rsidRDefault="00182234" w:rsidP="00FE2A2D">
            <w:pPr>
              <w:rPr>
                <w:rFonts w:ascii="Calibri" w:hAnsi="Calibri"/>
                <w:color w:val="000000"/>
                <w:sz w:val="22"/>
                <w:szCs w:val="22"/>
              </w:rPr>
            </w:pPr>
            <w:r>
              <w:rPr>
                <w:rFonts w:ascii="Calibri" w:hAnsi="Calibri"/>
                <w:color w:val="000000"/>
                <w:sz w:val="22"/>
                <w:szCs w:val="22"/>
              </w:rPr>
              <w:t>4.68</w:t>
            </w:r>
          </w:p>
        </w:tc>
      </w:tr>
      <w:tr w:rsidR="00FE2A2D" w14:paraId="50C636E1" w14:textId="77777777" w:rsidTr="00FE2A2D">
        <w:trPr>
          <w:trHeight w:val="288"/>
        </w:trPr>
        <w:tc>
          <w:tcPr>
            <w:tcW w:w="3345" w:type="dxa"/>
            <w:tcBorders>
              <w:top w:val="nil"/>
              <w:left w:val="nil"/>
              <w:bottom w:val="nil"/>
              <w:right w:val="nil"/>
            </w:tcBorders>
            <w:shd w:val="clear" w:color="000000" w:fill="D9D9D9"/>
            <w:noWrap/>
            <w:vAlign w:val="bottom"/>
          </w:tcPr>
          <w:p w14:paraId="1F7772E7" w14:textId="77777777" w:rsidR="00FE2A2D" w:rsidRDefault="00FE2A2D" w:rsidP="00FE2A2D">
            <w:pPr>
              <w:jc w:val="center"/>
              <w:rPr>
                <w:rFonts w:ascii="Calibri" w:hAnsi="Calibri"/>
                <w:color w:val="000000"/>
                <w:sz w:val="22"/>
                <w:szCs w:val="22"/>
              </w:rPr>
            </w:pPr>
            <w:r>
              <w:rPr>
                <w:rFonts w:ascii="Calibri" w:hAnsi="Calibri"/>
                <w:color w:val="000000"/>
                <w:sz w:val="22"/>
                <w:szCs w:val="22"/>
              </w:rPr>
              <w:t>SPR 2019</w:t>
            </w:r>
          </w:p>
        </w:tc>
        <w:tc>
          <w:tcPr>
            <w:tcW w:w="2235" w:type="dxa"/>
            <w:gridSpan w:val="2"/>
            <w:tcBorders>
              <w:top w:val="nil"/>
              <w:left w:val="nil"/>
              <w:bottom w:val="nil"/>
              <w:right w:val="nil"/>
            </w:tcBorders>
            <w:shd w:val="clear" w:color="000000" w:fill="D9D9D9"/>
            <w:noWrap/>
            <w:vAlign w:val="bottom"/>
          </w:tcPr>
          <w:p w14:paraId="447FC50F" w14:textId="77777777" w:rsidR="00FE2A2D" w:rsidRDefault="00182234" w:rsidP="00FE2A2D">
            <w:pPr>
              <w:rPr>
                <w:rFonts w:ascii="Calibri" w:hAnsi="Calibri"/>
                <w:color w:val="000000"/>
                <w:sz w:val="22"/>
                <w:szCs w:val="22"/>
              </w:rPr>
            </w:pPr>
            <w:r>
              <w:rPr>
                <w:rFonts w:ascii="Calibri" w:hAnsi="Calibri"/>
                <w:color w:val="000000"/>
                <w:sz w:val="22"/>
                <w:szCs w:val="22"/>
              </w:rPr>
              <w:t>21</w:t>
            </w:r>
          </w:p>
        </w:tc>
        <w:tc>
          <w:tcPr>
            <w:tcW w:w="1980" w:type="dxa"/>
            <w:tcBorders>
              <w:top w:val="nil"/>
              <w:left w:val="nil"/>
              <w:bottom w:val="nil"/>
              <w:right w:val="nil"/>
            </w:tcBorders>
            <w:shd w:val="clear" w:color="000000" w:fill="D9D9D9"/>
            <w:noWrap/>
            <w:vAlign w:val="bottom"/>
          </w:tcPr>
          <w:p w14:paraId="74B7B2AD" w14:textId="77777777" w:rsidR="00FE2A2D" w:rsidRDefault="00182234" w:rsidP="00FE2A2D">
            <w:pPr>
              <w:rPr>
                <w:rFonts w:ascii="Calibri" w:hAnsi="Calibri"/>
                <w:color w:val="000000"/>
                <w:sz w:val="22"/>
                <w:szCs w:val="22"/>
              </w:rPr>
            </w:pPr>
            <w:r>
              <w:rPr>
                <w:rFonts w:ascii="Calibri" w:hAnsi="Calibri"/>
                <w:color w:val="000000"/>
                <w:sz w:val="22"/>
                <w:szCs w:val="22"/>
              </w:rPr>
              <w:t>5.00</w:t>
            </w:r>
          </w:p>
        </w:tc>
        <w:tc>
          <w:tcPr>
            <w:tcW w:w="3566" w:type="dxa"/>
            <w:tcBorders>
              <w:top w:val="nil"/>
              <w:left w:val="nil"/>
              <w:bottom w:val="nil"/>
              <w:right w:val="nil"/>
            </w:tcBorders>
            <w:shd w:val="clear" w:color="000000" w:fill="D9D9D9"/>
            <w:noWrap/>
            <w:vAlign w:val="bottom"/>
          </w:tcPr>
          <w:p w14:paraId="464E9C12" w14:textId="77777777" w:rsidR="00FE2A2D" w:rsidRDefault="00182234" w:rsidP="00FE2A2D">
            <w:pPr>
              <w:rPr>
                <w:rFonts w:ascii="Calibri" w:hAnsi="Calibri"/>
                <w:color w:val="000000"/>
                <w:sz w:val="22"/>
                <w:szCs w:val="22"/>
              </w:rPr>
            </w:pPr>
            <w:r>
              <w:rPr>
                <w:rFonts w:ascii="Calibri" w:hAnsi="Calibri"/>
                <w:color w:val="000000"/>
                <w:sz w:val="22"/>
                <w:szCs w:val="22"/>
              </w:rPr>
              <w:t>5.00</w:t>
            </w:r>
          </w:p>
        </w:tc>
      </w:tr>
      <w:tr w:rsidR="00FE2A2D" w:rsidRPr="00D25F85" w14:paraId="013628AE" w14:textId="77777777" w:rsidTr="00FE2A2D">
        <w:trPr>
          <w:trHeight w:val="288"/>
        </w:trPr>
        <w:tc>
          <w:tcPr>
            <w:tcW w:w="3345" w:type="dxa"/>
            <w:tcBorders>
              <w:top w:val="nil"/>
              <w:left w:val="nil"/>
              <w:bottom w:val="nil"/>
              <w:right w:val="nil"/>
            </w:tcBorders>
            <w:shd w:val="clear" w:color="auto" w:fill="auto"/>
            <w:noWrap/>
            <w:vAlign w:val="bottom"/>
            <w:hideMark/>
          </w:tcPr>
          <w:p w14:paraId="5F34357F" w14:textId="77777777" w:rsidR="00FE2A2D" w:rsidRPr="00D25F85" w:rsidRDefault="00FE2A2D" w:rsidP="00FE2A2D">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70F52838"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14:paraId="0814D971"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3566" w:type="dxa"/>
            <w:tcBorders>
              <w:top w:val="nil"/>
              <w:left w:val="nil"/>
              <w:bottom w:val="nil"/>
              <w:right w:val="nil"/>
            </w:tcBorders>
            <w:shd w:val="clear" w:color="auto" w:fill="auto"/>
            <w:noWrap/>
            <w:vAlign w:val="bottom"/>
            <w:hideMark/>
          </w:tcPr>
          <w:p w14:paraId="22E68983"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r>
      <w:tr w:rsidR="00FE2A2D" w:rsidRPr="00D25F85" w14:paraId="05421ED6" w14:textId="77777777" w:rsidTr="00FE2A2D">
        <w:trPr>
          <w:trHeight w:val="288"/>
        </w:trPr>
        <w:tc>
          <w:tcPr>
            <w:tcW w:w="3345" w:type="dxa"/>
            <w:tcBorders>
              <w:top w:val="nil"/>
              <w:left w:val="nil"/>
              <w:bottom w:val="nil"/>
              <w:right w:val="nil"/>
            </w:tcBorders>
            <w:shd w:val="clear" w:color="auto" w:fill="auto"/>
            <w:noWrap/>
            <w:vAlign w:val="bottom"/>
            <w:hideMark/>
          </w:tcPr>
          <w:p w14:paraId="15C356A2" w14:textId="77777777" w:rsidR="00FE2A2D" w:rsidRPr="00D25F85" w:rsidRDefault="00FE2A2D" w:rsidP="00FE2A2D">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01DF39E8" w14:textId="77777777" w:rsidR="00FE2A2D" w:rsidRPr="00D25F85" w:rsidRDefault="00182234" w:rsidP="00FE2A2D">
            <w:pPr>
              <w:rPr>
                <w:rFonts w:ascii="Calibri" w:hAnsi="Calibri"/>
                <w:color w:val="000000"/>
                <w:sz w:val="22"/>
                <w:szCs w:val="22"/>
              </w:rPr>
            </w:pPr>
            <w:r>
              <w:rPr>
                <w:rFonts w:ascii="Calibri" w:hAnsi="Calibri"/>
                <w:color w:val="000000"/>
                <w:sz w:val="22"/>
                <w:szCs w:val="22"/>
              </w:rPr>
              <w:t>58</w:t>
            </w:r>
          </w:p>
        </w:tc>
        <w:tc>
          <w:tcPr>
            <w:tcW w:w="1980" w:type="dxa"/>
            <w:tcBorders>
              <w:top w:val="nil"/>
              <w:left w:val="nil"/>
              <w:bottom w:val="nil"/>
              <w:right w:val="nil"/>
            </w:tcBorders>
            <w:shd w:val="clear" w:color="auto" w:fill="auto"/>
            <w:noWrap/>
            <w:vAlign w:val="bottom"/>
            <w:hideMark/>
          </w:tcPr>
          <w:p w14:paraId="6BBD28F9" w14:textId="77777777" w:rsidR="00FE2A2D" w:rsidRPr="00D25F85" w:rsidRDefault="00182234" w:rsidP="00FE2A2D">
            <w:pPr>
              <w:rPr>
                <w:rFonts w:ascii="Calibri" w:hAnsi="Calibri"/>
                <w:color w:val="000000"/>
                <w:sz w:val="22"/>
                <w:szCs w:val="22"/>
              </w:rPr>
            </w:pPr>
            <w:r>
              <w:rPr>
                <w:rFonts w:ascii="Calibri" w:hAnsi="Calibri"/>
                <w:color w:val="000000"/>
                <w:sz w:val="22"/>
                <w:szCs w:val="22"/>
              </w:rPr>
              <w:t>4.90</w:t>
            </w:r>
          </w:p>
        </w:tc>
        <w:tc>
          <w:tcPr>
            <w:tcW w:w="3566" w:type="dxa"/>
            <w:tcBorders>
              <w:top w:val="nil"/>
              <w:left w:val="nil"/>
              <w:bottom w:val="nil"/>
              <w:right w:val="nil"/>
            </w:tcBorders>
            <w:shd w:val="clear" w:color="auto" w:fill="auto"/>
            <w:noWrap/>
            <w:vAlign w:val="bottom"/>
            <w:hideMark/>
          </w:tcPr>
          <w:p w14:paraId="52D9B6AE" w14:textId="77777777" w:rsidR="00FE2A2D" w:rsidRPr="00D25F85" w:rsidRDefault="00182234" w:rsidP="00FE2A2D">
            <w:pPr>
              <w:rPr>
                <w:rFonts w:ascii="Calibri" w:hAnsi="Calibri"/>
                <w:color w:val="000000"/>
                <w:sz w:val="22"/>
                <w:szCs w:val="22"/>
              </w:rPr>
            </w:pPr>
            <w:r>
              <w:rPr>
                <w:rFonts w:ascii="Calibri" w:hAnsi="Calibri"/>
                <w:color w:val="000000"/>
                <w:sz w:val="22"/>
                <w:szCs w:val="22"/>
              </w:rPr>
              <w:t>4.80</w:t>
            </w:r>
          </w:p>
        </w:tc>
      </w:tr>
    </w:tbl>
    <w:p w14:paraId="54A5A140" w14:textId="77777777" w:rsidR="00221753" w:rsidRDefault="00221753" w:rsidP="003C01D8">
      <w:pPr>
        <w:pStyle w:val="NoSpacing"/>
        <w:jc w:val="both"/>
      </w:pPr>
    </w:p>
    <w:p w14:paraId="71280637" w14:textId="77777777" w:rsidR="00221753" w:rsidRDefault="00FE2A2D" w:rsidP="00FE2A2D">
      <w:pPr>
        <w:pStyle w:val="NoSpacing"/>
        <w:tabs>
          <w:tab w:val="left" w:pos="735"/>
          <w:tab w:val="center" w:pos="4680"/>
        </w:tabs>
      </w:pPr>
      <w:r>
        <w:rPr>
          <w:rFonts w:ascii="Arial Black" w:hAnsi="Arial Black"/>
          <w:b/>
          <w:bCs/>
          <w:color w:val="000000"/>
        </w:rPr>
        <w:tab/>
      </w:r>
      <w:r>
        <w:rPr>
          <w:rFonts w:ascii="Arial Black" w:hAnsi="Arial Black"/>
          <w:b/>
          <w:bCs/>
          <w:color w:val="000000"/>
        </w:rPr>
        <w:tab/>
        <w:t>Table 2-CAP 4104</w:t>
      </w:r>
      <w:r w:rsidRPr="00D25F85">
        <w:rPr>
          <w:rFonts w:ascii="Arial Black" w:hAnsi="Arial Black"/>
          <w:b/>
          <w:bCs/>
          <w:color w:val="000000"/>
        </w:rPr>
        <w:t xml:space="preserve">: Student Rating </w:t>
      </w:r>
      <w:r w:rsidRPr="0096760B">
        <w:rPr>
          <w:rFonts w:ascii="Arial Black" w:hAnsi="Arial Black"/>
          <w:bCs/>
          <w:color w:val="000000"/>
        </w:rPr>
        <w:t>of Course Outcomes</w:t>
      </w:r>
    </w:p>
    <w:p w14:paraId="27835063" w14:textId="77777777" w:rsidR="00FE2A2D" w:rsidRDefault="00FE2A2D" w:rsidP="003C01D8">
      <w:pPr>
        <w:pStyle w:val="NoSpacing"/>
        <w:jc w:val="both"/>
      </w:pPr>
    </w:p>
    <w:p w14:paraId="73AFA8B9" w14:textId="77777777" w:rsidR="00182234" w:rsidRDefault="00182234" w:rsidP="003C01D8">
      <w:pPr>
        <w:pStyle w:val="NoSpacing"/>
        <w:jc w:val="both"/>
      </w:pPr>
    </w:p>
    <w:tbl>
      <w:tblPr>
        <w:tblW w:w="11126" w:type="dxa"/>
        <w:tblLook w:val="04A0" w:firstRow="1" w:lastRow="0" w:firstColumn="1" w:lastColumn="0" w:noHBand="0" w:noVBand="1"/>
      </w:tblPr>
      <w:tblGrid>
        <w:gridCol w:w="3345"/>
        <w:gridCol w:w="2145"/>
        <w:gridCol w:w="90"/>
        <w:gridCol w:w="1980"/>
        <w:gridCol w:w="3566"/>
      </w:tblGrid>
      <w:tr w:rsidR="00FE2A2D" w:rsidRPr="00D25F85" w14:paraId="5F67D571" w14:textId="77777777" w:rsidTr="00FE2A2D">
        <w:trPr>
          <w:trHeight w:val="288"/>
        </w:trPr>
        <w:tc>
          <w:tcPr>
            <w:tcW w:w="11126" w:type="dxa"/>
            <w:gridSpan w:val="5"/>
            <w:tcBorders>
              <w:top w:val="nil"/>
              <w:left w:val="nil"/>
              <w:bottom w:val="nil"/>
              <w:right w:val="nil"/>
            </w:tcBorders>
            <w:shd w:val="clear" w:color="auto" w:fill="auto"/>
            <w:noWrap/>
            <w:vAlign w:val="bottom"/>
            <w:hideMark/>
          </w:tcPr>
          <w:p w14:paraId="34E8BB57" w14:textId="77777777" w:rsidR="00FE2A2D" w:rsidRPr="00D25F85" w:rsidRDefault="00182234" w:rsidP="00FE2A2D">
            <w:pPr>
              <w:jc w:val="center"/>
              <w:rPr>
                <w:rFonts w:ascii="Arial" w:hAnsi="Arial" w:cs="Arial"/>
                <w:b/>
                <w:bCs/>
                <w:color w:val="000000"/>
                <w:sz w:val="22"/>
                <w:szCs w:val="22"/>
              </w:rPr>
            </w:pPr>
            <w:r>
              <w:rPr>
                <w:rFonts w:ascii="Arial" w:hAnsi="Arial" w:cs="Arial"/>
                <w:b/>
                <w:bCs/>
                <w:color w:val="000000"/>
                <w:sz w:val="22"/>
                <w:szCs w:val="22"/>
              </w:rPr>
              <w:t>CAP 4630 – Artificial Intelligence</w:t>
            </w:r>
          </w:p>
        </w:tc>
      </w:tr>
      <w:tr w:rsidR="00FE2A2D" w:rsidRPr="00D25F85" w14:paraId="5CC57E02" w14:textId="77777777" w:rsidTr="00FE2A2D">
        <w:trPr>
          <w:trHeight w:val="288"/>
        </w:trPr>
        <w:tc>
          <w:tcPr>
            <w:tcW w:w="11126" w:type="dxa"/>
            <w:gridSpan w:val="5"/>
            <w:tcBorders>
              <w:top w:val="nil"/>
              <w:left w:val="nil"/>
              <w:bottom w:val="nil"/>
              <w:right w:val="nil"/>
            </w:tcBorders>
            <w:shd w:val="clear" w:color="auto" w:fill="auto"/>
            <w:noWrap/>
            <w:vAlign w:val="bottom"/>
          </w:tcPr>
          <w:p w14:paraId="2D742BEA" w14:textId="77777777" w:rsidR="00FE2A2D" w:rsidRPr="00D25F85" w:rsidRDefault="00FE2A2D" w:rsidP="00FE2A2D">
            <w:pPr>
              <w:jc w:val="center"/>
              <w:rPr>
                <w:rFonts w:ascii="Arial" w:hAnsi="Arial" w:cs="Arial"/>
                <w:b/>
                <w:bCs/>
                <w:color w:val="000000"/>
                <w:sz w:val="22"/>
                <w:szCs w:val="22"/>
              </w:rPr>
            </w:pPr>
          </w:p>
        </w:tc>
      </w:tr>
      <w:tr w:rsidR="00FE2A2D" w:rsidRPr="00D25F85" w14:paraId="6CD8A3AE" w14:textId="77777777" w:rsidTr="00FE2A2D">
        <w:trPr>
          <w:trHeight w:val="288"/>
        </w:trPr>
        <w:tc>
          <w:tcPr>
            <w:tcW w:w="3345" w:type="dxa"/>
            <w:tcBorders>
              <w:top w:val="nil"/>
              <w:left w:val="nil"/>
              <w:bottom w:val="nil"/>
              <w:right w:val="nil"/>
            </w:tcBorders>
            <w:shd w:val="clear" w:color="auto" w:fill="auto"/>
            <w:noWrap/>
            <w:vAlign w:val="bottom"/>
            <w:hideMark/>
          </w:tcPr>
          <w:p w14:paraId="1F7FEFF1" w14:textId="77777777"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0A24A288"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14:paraId="3A7BF4CD"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tcBorders>
              <w:top w:val="nil"/>
              <w:left w:val="nil"/>
              <w:bottom w:val="nil"/>
              <w:right w:val="nil"/>
            </w:tcBorders>
            <w:shd w:val="clear" w:color="auto" w:fill="auto"/>
            <w:noWrap/>
            <w:vAlign w:val="center"/>
            <w:hideMark/>
          </w:tcPr>
          <w:p w14:paraId="406B3B8F"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FE2A2D" w:rsidRPr="00D25F85" w14:paraId="34F53113" w14:textId="77777777" w:rsidTr="00FE2A2D">
        <w:trPr>
          <w:trHeight w:val="288"/>
        </w:trPr>
        <w:tc>
          <w:tcPr>
            <w:tcW w:w="3345" w:type="dxa"/>
            <w:tcBorders>
              <w:top w:val="nil"/>
              <w:left w:val="nil"/>
              <w:bottom w:val="nil"/>
              <w:right w:val="nil"/>
            </w:tcBorders>
            <w:shd w:val="clear" w:color="auto" w:fill="auto"/>
            <w:noWrap/>
            <w:vAlign w:val="bottom"/>
            <w:hideMark/>
          </w:tcPr>
          <w:p w14:paraId="4E0C3608" w14:textId="77777777"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4581B96E"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14:paraId="1CB399B7"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tcBorders>
              <w:top w:val="nil"/>
              <w:left w:val="nil"/>
              <w:bottom w:val="nil"/>
              <w:right w:val="nil"/>
            </w:tcBorders>
            <w:shd w:val="clear" w:color="auto" w:fill="auto"/>
            <w:noWrap/>
            <w:vAlign w:val="center"/>
            <w:hideMark/>
          </w:tcPr>
          <w:p w14:paraId="311CB269"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FE2A2D" w:rsidRPr="00D25F85" w14:paraId="31321EDE" w14:textId="77777777" w:rsidTr="00FE2A2D">
        <w:trPr>
          <w:trHeight w:val="288"/>
        </w:trPr>
        <w:tc>
          <w:tcPr>
            <w:tcW w:w="3345" w:type="dxa"/>
            <w:tcBorders>
              <w:top w:val="nil"/>
              <w:left w:val="nil"/>
              <w:bottom w:val="nil"/>
              <w:right w:val="nil"/>
            </w:tcBorders>
            <w:shd w:val="clear" w:color="000000" w:fill="D9D9D9"/>
            <w:noWrap/>
            <w:vAlign w:val="bottom"/>
            <w:hideMark/>
          </w:tcPr>
          <w:p w14:paraId="3D6871F4" w14:textId="77777777" w:rsidR="00FE2A2D" w:rsidRPr="00D25F85" w:rsidRDefault="00FE2A2D" w:rsidP="00FE2A2D">
            <w:pPr>
              <w:jc w:val="center"/>
              <w:rPr>
                <w:rFonts w:ascii="Calibri" w:hAnsi="Calibri"/>
                <w:color w:val="000000"/>
                <w:sz w:val="22"/>
                <w:szCs w:val="22"/>
              </w:rPr>
            </w:pPr>
            <w:r>
              <w:rPr>
                <w:rFonts w:ascii="Calibri" w:hAnsi="Calibri"/>
                <w:color w:val="000000"/>
                <w:sz w:val="22"/>
                <w:szCs w:val="22"/>
              </w:rPr>
              <w:t>FALL 2017</w:t>
            </w:r>
          </w:p>
        </w:tc>
        <w:tc>
          <w:tcPr>
            <w:tcW w:w="2235" w:type="dxa"/>
            <w:gridSpan w:val="2"/>
            <w:tcBorders>
              <w:top w:val="nil"/>
              <w:left w:val="nil"/>
              <w:bottom w:val="nil"/>
              <w:right w:val="nil"/>
            </w:tcBorders>
            <w:shd w:val="clear" w:color="000000" w:fill="D9D9D9"/>
            <w:noWrap/>
            <w:vAlign w:val="bottom"/>
            <w:hideMark/>
          </w:tcPr>
          <w:p w14:paraId="6AE8857D" w14:textId="77777777" w:rsidR="00FE2A2D" w:rsidRPr="00D25F85" w:rsidRDefault="00182234" w:rsidP="00FE2A2D">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000000" w:fill="D9D9D9"/>
            <w:noWrap/>
            <w:vAlign w:val="bottom"/>
            <w:hideMark/>
          </w:tcPr>
          <w:p w14:paraId="7556032B" w14:textId="77777777" w:rsidR="00FE2A2D" w:rsidRPr="00D25F85" w:rsidRDefault="00182234" w:rsidP="00FE2A2D">
            <w:pPr>
              <w:rPr>
                <w:rFonts w:ascii="Calibri" w:hAnsi="Calibri"/>
                <w:color w:val="000000"/>
                <w:sz w:val="22"/>
                <w:szCs w:val="22"/>
              </w:rPr>
            </w:pPr>
            <w:r>
              <w:rPr>
                <w:rFonts w:ascii="Calibri" w:hAnsi="Calibri"/>
                <w:color w:val="000000"/>
                <w:sz w:val="22"/>
                <w:szCs w:val="22"/>
              </w:rPr>
              <w:t>3.79</w:t>
            </w:r>
          </w:p>
        </w:tc>
        <w:tc>
          <w:tcPr>
            <w:tcW w:w="3566" w:type="dxa"/>
            <w:tcBorders>
              <w:top w:val="nil"/>
              <w:left w:val="nil"/>
              <w:bottom w:val="nil"/>
              <w:right w:val="nil"/>
            </w:tcBorders>
            <w:shd w:val="clear" w:color="000000" w:fill="D9D9D9"/>
            <w:noWrap/>
            <w:vAlign w:val="bottom"/>
            <w:hideMark/>
          </w:tcPr>
          <w:p w14:paraId="7FC48513" w14:textId="77777777" w:rsidR="00FE2A2D" w:rsidRPr="00D25F85" w:rsidRDefault="00182234" w:rsidP="00FE2A2D">
            <w:pPr>
              <w:rPr>
                <w:rFonts w:ascii="Calibri" w:hAnsi="Calibri"/>
                <w:color w:val="000000"/>
                <w:sz w:val="22"/>
                <w:szCs w:val="22"/>
              </w:rPr>
            </w:pPr>
            <w:r>
              <w:rPr>
                <w:rFonts w:ascii="Calibri" w:hAnsi="Calibri"/>
                <w:color w:val="000000"/>
                <w:sz w:val="22"/>
                <w:szCs w:val="22"/>
              </w:rPr>
              <w:t>3.38</w:t>
            </w:r>
          </w:p>
        </w:tc>
      </w:tr>
      <w:tr w:rsidR="00FE2A2D" w:rsidRPr="00D25F85" w14:paraId="53C8678D" w14:textId="77777777" w:rsidTr="00FE2A2D">
        <w:trPr>
          <w:trHeight w:val="288"/>
        </w:trPr>
        <w:tc>
          <w:tcPr>
            <w:tcW w:w="3345" w:type="dxa"/>
            <w:tcBorders>
              <w:top w:val="nil"/>
              <w:left w:val="nil"/>
              <w:bottom w:val="nil"/>
              <w:right w:val="nil"/>
            </w:tcBorders>
            <w:shd w:val="clear" w:color="auto" w:fill="auto"/>
            <w:noWrap/>
            <w:vAlign w:val="bottom"/>
            <w:hideMark/>
          </w:tcPr>
          <w:p w14:paraId="6AD6F2F4" w14:textId="77777777" w:rsidR="00FE2A2D" w:rsidRPr="00D25F85" w:rsidRDefault="00FE2A2D" w:rsidP="00FE2A2D">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53335F58"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14:paraId="74DD919A"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3566" w:type="dxa"/>
            <w:tcBorders>
              <w:top w:val="nil"/>
              <w:left w:val="nil"/>
              <w:bottom w:val="nil"/>
              <w:right w:val="nil"/>
            </w:tcBorders>
            <w:shd w:val="clear" w:color="auto" w:fill="auto"/>
            <w:noWrap/>
            <w:vAlign w:val="bottom"/>
            <w:hideMark/>
          </w:tcPr>
          <w:p w14:paraId="7327AA97"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r>
      <w:tr w:rsidR="00FE2A2D" w:rsidRPr="00D25F85" w14:paraId="386933A6" w14:textId="77777777" w:rsidTr="00FE2A2D">
        <w:trPr>
          <w:trHeight w:val="288"/>
        </w:trPr>
        <w:tc>
          <w:tcPr>
            <w:tcW w:w="3345" w:type="dxa"/>
            <w:tcBorders>
              <w:top w:val="nil"/>
              <w:left w:val="nil"/>
              <w:bottom w:val="nil"/>
              <w:right w:val="nil"/>
            </w:tcBorders>
            <w:shd w:val="clear" w:color="auto" w:fill="auto"/>
            <w:noWrap/>
            <w:vAlign w:val="bottom"/>
            <w:hideMark/>
          </w:tcPr>
          <w:p w14:paraId="4A398070" w14:textId="77777777" w:rsidR="00FE2A2D" w:rsidRPr="00D25F85" w:rsidRDefault="00FE2A2D" w:rsidP="00FE2A2D">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1B0117F7" w14:textId="77777777" w:rsidR="00FE2A2D" w:rsidRPr="00D25F85" w:rsidRDefault="00182234" w:rsidP="00FE2A2D">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auto" w:fill="auto"/>
            <w:noWrap/>
            <w:vAlign w:val="bottom"/>
            <w:hideMark/>
          </w:tcPr>
          <w:p w14:paraId="140118F4" w14:textId="77777777" w:rsidR="00FE2A2D" w:rsidRPr="00D25F85" w:rsidRDefault="00182234" w:rsidP="00FE2A2D">
            <w:pPr>
              <w:rPr>
                <w:rFonts w:ascii="Calibri" w:hAnsi="Calibri"/>
                <w:color w:val="000000"/>
                <w:sz w:val="22"/>
                <w:szCs w:val="22"/>
              </w:rPr>
            </w:pPr>
            <w:r>
              <w:rPr>
                <w:rFonts w:ascii="Calibri" w:hAnsi="Calibri"/>
                <w:color w:val="000000"/>
                <w:sz w:val="22"/>
                <w:szCs w:val="22"/>
              </w:rPr>
              <w:t>3.79</w:t>
            </w:r>
          </w:p>
        </w:tc>
        <w:tc>
          <w:tcPr>
            <w:tcW w:w="3566" w:type="dxa"/>
            <w:tcBorders>
              <w:top w:val="nil"/>
              <w:left w:val="nil"/>
              <w:bottom w:val="nil"/>
              <w:right w:val="nil"/>
            </w:tcBorders>
            <w:shd w:val="clear" w:color="auto" w:fill="auto"/>
            <w:noWrap/>
            <w:vAlign w:val="bottom"/>
            <w:hideMark/>
          </w:tcPr>
          <w:p w14:paraId="0927014A" w14:textId="77777777" w:rsidR="00FE2A2D" w:rsidRPr="00D25F85" w:rsidRDefault="00182234" w:rsidP="00FE2A2D">
            <w:pPr>
              <w:rPr>
                <w:rFonts w:ascii="Calibri" w:hAnsi="Calibri"/>
                <w:color w:val="000000"/>
                <w:sz w:val="22"/>
                <w:szCs w:val="22"/>
              </w:rPr>
            </w:pPr>
            <w:r>
              <w:rPr>
                <w:rFonts w:ascii="Calibri" w:hAnsi="Calibri"/>
                <w:color w:val="000000"/>
                <w:sz w:val="22"/>
                <w:szCs w:val="22"/>
              </w:rPr>
              <w:t>3.38</w:t>
            </w:r>
          </w:p>
        </w:tc>
      </w:tr>
    </w:tbl>
    <w:p w14:paraId="36EF30E3" w14:textId="77777777" w:rsidR="00FE2A2D" w:rsidRDefault="00FE2A2D" w:rsidP="003C01D8">
      <w:pPr>
        <w:pStyle w:val="NoSpacing"/>
        <w:jc w:val="both"/>
      </w:pPr>
    </w:p>
    <w:p w14:paraId="1133362E" w14:textId="77777777" w:rsidR="00FE2A2D" w:rsidRDefault="00182234" w:rsidP="00FE2A2D">
      <w:pPr>
        <w:pStyle w:val="NoSpacing"/>
        <w:tabs>
          <w:tab w:val="left" w:pos="735"/>
          <w:tab w:val="center" w:pos="4680"/>
        </w:tabs>
      </w:pPr>
      <w:r>
        <w:rPr>
          <w:rFonts w:ascii="Arial Black" w:hAnsi="Arial Black"/>
          <w:b/>
          <w:bCs/>
          <w:color w:val="000000"/>
        </w:rPr>
        <w:tab/>
      </w:r>
      <w:r>
        <w:rPr>
          <w:rFonts w:ascii="Arial Black" w:hAnsi="Arial Black"/>
          <w:b/>
          <w:bCs/>
          <w:color w:val="000000"/>
        </w:rPr>
        <w:tab/>
        <w:t>Table 2-CAP 4630</w:t>
      </w:r>
      <w:r w:rsidR="00FE2A2D" w:rsidRPr="00D25F85">
        <w:rPr>
          <w:rFonts w:ascii="Arial Black" w:hAnsi="Arial Black"/>
          <w:b/>
          <w:bCs/>
          <w:color w:val="000000"/>
        </w:rPr>
        <w:t xml:space="preserve">: Student Rating </w:t>
      </w:r>
      <w:r w:rsidR="00FE2A2D" w:rsidRPr="0096760B">
        <w:rPr>
          <w:rFonts w:ascii="Arial Black" w:hAnsi="Arial Black"/>
          <w:bCs/>
          <w:color w:val="000000"/>
        </w:rPr>
        <w:t>of Course Outcomes</w:t>
      </w:r>
    </w:p>
    <w:p w14:paraId="74B241A6" w14:textId="77777777" w:rsidR="00FE2A2D" w:rsidRDefault="00FE2A2D" w:rsidP="003C01D8">
      <w:pPr>
        <w:pStyle w:val="NoSpacing"/>
        <w:jc w:val="both"/>
      </w:pPr>
    </w:p>
    <w:tbl>
      <w:tblPr>
        <w:tblW w:w="11126" w:type="dxa"/>
        <w:tblLook w:val="04A0" w:firstRow="1" w:lastRow="0" w:firstColumn="1" w:lastColumn="0" w:noHBand="0" w:noVBand="1"/>
      </w:tblPr>
      <w:tblGrid>
        <w:gridCol w:w="3345"/>
        <w:gridCol w:w="2145"/>
        <w:gridCol w:w="90"/>
        <w:gridCol w:w="1980"/>
        <w:gridCol w:w="3566"/>
      </w:tblGrid>
      <w:tr w:rsidR="00FE2A2D" w:rsidRPr="00D25F85" w14:paraId="4DA7D1E8" w14:textId="77777777" w:rsidTr="00FE2A2D">
        <w:trPr>
          <w:trHeight w:val="288"/>
        </w:trPr>
        <w:tc>
          <w:tcPr>
            <w:tcW w:w="11126" w:type="dxa"/>
            <w:gridSpan w:val="5"/>
            <w:tcBorders>
              <w:top w:val="nil"/>
              <w:left w:val="nil"/>
              <w:bottom w:val="nil"/>
              <w:right w:val="nil"/>
            </w:tcBorders>
            <w:shd w:val="clear" w:color="auto" w:fill="auto"/>
            <w:noWrap/>
            <w:vAlign w:val="bottom"/>
            <w:hideMark/>
          </w:tcPr>
          <w:p w14:paraId="758D6D52" w14:textId="77777777" w:rsidR="00FE2A2D" w:rsidRPr="00D25F85" w:rsidRDefault="00DE5C79" w:rsidP="00FE2A2D">
            <w:pPr>
              <w:jc w:val="center"/>
              <w:rPr>
                <w:rFonts w:ascii="Arial" w:hAnsi="Arial" w:cs="Arial"/>
                <w:b/>
                <w:bCs/>
                <w:color w:val="000000"/>
                <w:sz w:val="22"/>
                <w:szCs w:val="22"/>
              </w:rPr>
            </w:pPr>
            <w:r>
              <w:rPr>
                <w:rFonts w:ascii="Arial" w:hAnsi="Arial" w:cs="Arial"/>
                <w:b/>
                <w:bCs/>
                <w:color w:val="000000"/>
                <w:sz w:val="22"/>
                <w:szCs w:val="22"/>
              </w:rPr>
              <w:t>CAP 4641 – Natural Language Processing</w:t>
            </w:r>
          </w:p>
        </w:tc>
      </w:tr>
      <w:tr w:rsidR="00FE2A2D" w:rsidRPr="00D25F85" w14:paraId="5C09DD1A" w14:textId="77777777" w:rsidTr="00FE2A2D">
        <w:trPr>
          <w:trHeight w:val="288"/>
        </w:trPr>
        <w:tc>
          <w:tcPr>
            <w:tcW w:w="11126" w:type="dxa"/>
            <w:gridSpan w:val="5"/>
            <w:tcBorders>
              <w:top w:val="nil"/>
              <w:left w:val="nil"/>
              <w:bottom w:val="nil"/>
              <w:right w:val="nil"/>
            </w:tcBorders>
            <w:shd w:val="clear" w:color="auto" w:fill="auto"/>
            <w:noWrap/>
            <w:vAlign w:val="bottom"/>
          </w:tcPr>
          <w:p w14:paraId="3A2C9982" w14:textId="77777777" w:rsidR="00FE2A2D" w:rsidRPr="00D25F85" w:rsidRDefault="00FE2A2D" w:rsidP="00FE2A2D">
            <w:pPr>
              <w:jc w:val="center"/>
              <w:rPr>
                <w:rFonts w:ascii="Arial" w:hAnsi="Arial" w:cs="Arial"/>
                <w:b/>
                <w:bCs/>
                <w:color w:val="000000"/>
                <w:sz w:val="22"/>
                <w:szCs w:val="22"/>
              </w:rPr>
            </w:pPr>
          </w:p>
        </w:tc>
      </w:tr>
      <w:tr w:rsidR="00FE2A2D" w:rsidRPr="00D25F85" w14:paraId="5798B824" w14:textId="77777777" w:rsidTr="00FE2A2D">
        <w:trPr>
          <w:trHeight w:val="288"/>
        </w:trPr>
        <w:tc>
          <w:tcPr>
            <w:tcW w:w="3345" w:type="dxa"/>
            <w:tcBorders>
              <w:top w:val="nil"/>
              <w:left w:val="nil"/>
              <w:bottom w:val="nil"/>
              <w:right w:val="nil"/>
            </w:tcBorders>
            <w:shd w:val="clear" w:color="auto" w:fill="auto"/>
            <w:noWrap/>
            <w:vAlign w:val="bottom"/>
            <w:hideMark/>
          </w:tcPr>
          <w:p w14:paraId="0174163A" w14:textId="77777777"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5D855223"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14:paraId="5EACE2DA"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tcBorders>
              <w:top w:val="nil"/>
              <w:left w:val="nil"/>
              <w:bottom w:val="nil"/>
              <w:right w:val="nil"/>
            </w:tcBorders>
            <w:shd w:val="clear" w:color="auto" w:fill="auto"/>
            <w:noWrap/>
            <w:vAlign w:val="center"/>
            <w:hideMark/>
          </w:tcPr>
          <w:p w14:paraId="2987BE35"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FE2A2D" w:rsidRPr="00D25F85" w14:paraId="38B10040" w14:textId="77777777" w:rsidTr="00FE2A2D">
        <w:trPr>
          <w:trHeight w:val="288"/>
        </w:trPr>
        <w:tc>
          <w:tcPr>
            <w:tcW w:w="3345" w:type="dxa"/>
            <w:tcBorders>
              <w:top w:val="nil"/>
              <w:left w:val="nil"/>
              <w:bottom w:val="nil"/>
              <w:right w:val="nil"/>
            </w:tcBorders>
            <w:shd w:val="clear" w:color="auto" w:fill="auto"/>
            <w:noWrap/>
            <w:vAlign w:val="bottom"/>
            <w:hideMark/>
          </w:tcPr>
          <w:p w14:paraId="18DD2275" w14:textId="77777777"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767FB320"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14:paraId="1C07BD8D"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tcBorders>
              <w:top w:val="nil"/>
              <w:left w:val="nil"/>
              <w:bottom w:val="nil"/>
              <w:right w:val="nil"/>
            </w:tcBorders>
            <w:shd w:val="clear" w:color="auto" w:fill="auto"/>
            <w:noWrap/>
            <w:vAlign w:val="center"/>
            <w:hideMark/>
          </w:tcPr>
          <w:p w14:paraId="6FFF857D"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FE2A2D" w:rsidRPr="00D25F85" w14:paraId="0E26312F" w14:textId="77777777" w:rsidTr="00FE2A2D">
        <w:trPr>
          <w:trHeight w:val="288"/>
        </w:trPr>
        <w:tc>
          <w:tcPr>
            <w:tcW w:w="3345" w:type="dxa"/>
            <w:tcBorders>
              <w:top w:val="nil"/>
              <w:left w:val="nil"/>
              <w:bottom w:val="nil"/>
              <w:right w:val="nil"/>
            </w:tcBorders>
            <w:shd w:val="clear" w:color="auto" w:fill="auto"/>
            <w:noWrap/>
            <w:vAlign w:val="bottom"/>
            <w:hideMark/>
          </w:tcPr>
          <w:p w14:paraId="79636A31" w14:textId="77777777" w:rsidR="00FE2A2D" w:rsidRPr="00D25F85" w:rsidRDefault="00FE2A2D" w:rsidP="00FE2A2D">
            <w:pPr>
              <w:jc w:val="center"/>
              <w:rPr>
                <w:rFonts w:ascii="Calibri" w:hAnsi="Calibri"/>
                <w:color w:val="000000"/>
                <w:sz w:val="22"/>
                <w:szCs w:val="22"/>
              </w:rPr>
            </w:pPr>
            <w:r>
              <w:rPr>
                <w:rFonts w:ascii="Calibri" w:hAnsi="Calibri"/>
                <w:color w:val="000000"/>
                <w:sz w:val="22"/>
                <w:szCs w:val="22"/>
              </w:rPr>
              <w:t>SPR 2018</w:t>
            </w:r>
          </w:p>
        </w:tc>
        <w:tc>
          <w:tcPr>
            <w:tcW w:w="2235" w:type="dxa"/>
            <w:gridSpan w:val="2"/>
            <w:tcBorders>
              <w:top w:val="nil"/>
              <w:left w:val="nil"/>
              <w:bottom w:val="nil"/>
              <w:right w:val="nil"/>
            </w:tcBorders>
            <w:shd w:val="clear" w:color="auto" w:fill="auto"/>
            <w:noWrap/>
            <w:vAlign w:val="bottom"/>
            <w:hideMark/>
          </w:tcPr>
          <w:p w14:paraId="75EDDCEC" w14:textId="77777777" w:rsidR="00FE2A2D" w:rsidRPr="00D25F85" w:rsidRDefault="00DE5C79" w:rsidP="00FE2A2D">
            <w:pPr>
              <w:rPr>
                <w:rFonts w:ascii="Calibri" w:hAnsi="Calibri"/>
                <w:color w:val="000000"/>
                <w:sz w:val="22"/>
                <w:szCs w:val="22"/>
              </w:rPr>
            </w:pPr>
            <w:r>
              <w:rPr>
                <w:rFonts w:ascii="Calibri" w:hAnsi="Calibri"/>
                <w:color w:val="000000"/>
                <w:sz w:val="22"/>
                <w:szCs w:val="22"/>
              </w:rPr>
              <w:t>32</w:t>
            </w:r>
          </w:p>
        </w:tc>
        <w:tc>
          <w:tcPr>
            <w:tcW w:w="1980" w:type="dxa"/>
            <w:tcBorders>
              <w:top w:val="nil"/>
              <w:left w:val="nil"/>
              <w:bottom w:val="nil"/>
              <w:right w:val="nil"/>
            </w:tcBorders>
            <w:shd w:val="clear" w:color="auto" w:fill="auto"/>
            <w:noWrap/>
            <w:vAlign w:val="bottom"/>
            <w:hideMark/>
          </w:tcPr>
          <w:p w14:paraId="41414524" w14:textId="77777777" w:rsidR="00FE2A2D" w:rsidRPr="00D25F85" w:rsidRDefault="00DE5C79" w:rsidP="00FE2A2D">
            <w:pPr>
              <w:rPr>
                <w:rFonts w:ascii="Calibri" w:hAnsi="Calibri"/>
                <w:color w:val="000000"/>
                <w:sz w:val="22"/>
                <w:szCs w:val="22"/>
              </w:rPr>
            </w:pPr>
            <w:r>
              <w:rPr>
                <w:rFonts w:ascii="Calibri" w:hAnsi="Calibri"/>
                <w:color w:val="000000"/>
                <w:sz w:val="22"/>
                <w:szCs w:val="22"/>
              </w:rPr>
              <w:t>4.91</w:t>
            </w:r>
          </w:p>
        </w:tc>
        <w:tc>
          <w:tcPr>
            <w:tcW w:w="3566" w:type="dxa"/>
            <w:tcBorders>
              <w:top w:val="nil"/>
              <w:left w:val="nil"/>
              <w:bottom w:val="nil"/>
              <w:right w:val="nil"/>
            </w:tcBorders>
            <w:shd w:val="clear" w:color="auto" w:fill="auto"/>
            <w:noWrap/>
            <w:vAlign w:val="bottom"/>
            <w:hideMark/>
          </w:tcPr>
          <w:p w14:paraId="00065637" w14:textId="77777777" w:rsidR="00FE2A2D" w:rsidRPr="00D25F85" w:rsidRDefault="00DE5C79" w:rsidP="00FE2A2D">
            <w:pPr>
              <w:rPr>
                <w:rFonts w:ascii="Calibri" w:hAnsi="Calibri"/>
                <w:color w:val="000000"/>
                <w:sz w:val="22"/>
                <w:szCs w:val="22"/>
              </w:rPr>
            </w:pPr>
            <w:r>
              <w:rPr>
                <w:rFonts w:ascii="Calibri" w:hAnsi="Calibri"/>
                <w:color w:val="000000"/>
                <w:sz w:val="22"/>
                <w:szCs w:val="22"/>
              </w:rPr>
              <w:t>4.75</w:t>
            </w:r>
          </w:p>
        </w:tc>
      </w:tr>
      <w:tr w:rsidR="00FE2A2D" w14:paraId="56C851A6" w14:textId="77777777" w:rsidTr="00FE2A2D">
        <w:trPr>
          <w:trHeight w:val="288"/>
        </w:trPr>
        <w:tc>
          <w:tcPr>
            <w:tcW w:w="3345" w:type="dxa"/>
            <w:tcBorders>
              <w:top w:val="nil"/>
              <w:left w:val="nil"/>
              <w:bottom w:val="nil"/>
              <w:right w:val="nil"/>
            </w:tcBorders>
            <w:shd w:val="clear" w:color="000000" w:fill="D9D9D9"/>
            <w:noWrap/>
            <w:vAlign w:val="bottom"/>
          </w:tcPr>
          <w:p w14:paraId="6A398A33" w14:textId="77777777" w:rsidR="00FE2A2D" w:rsidRDefault="00FE2A2D" w:rsidP="00FE2A2D">
            <w:pPr>
              <w:jc w:val="center"/>
              <w:rPr>
                <w:rFonts w:ascii="Calibri" w:hAnsi="Calibri"/>
                <w:color w:val="000000"/>
                <w:sz w:val="22"/>
                <w:szCs w:val="22"/>
              </w:rPr>
            </w:pPr>
            <w:r>
              <w:rPr>
                <w:rFonts w:ascii="Calibri" w:hAnsi="Calibri"/>
                <w:color w:val="000000"/>
                <w:sz w:val="22"/>
                <w:szCs w:val="22"/>
              </w:rPr>
              <w:t>SPR 2019</w:t>
            </w:r>
          </w:p>
        </w:tc>
        <w:tc>
          <w:tcPr>
            <w:tcW w:w="2235" w:type="dxa"/>
            <w:gridSpan w:val="2"/>
            <w:tcBorders>
              <w:top w:val="nil"/>
              <w:left w:val="nil"/>
              <w:bottom w:val="nil"/>
              <w:right w:val="nil"/>
            </w:tcBorders>
            <w:shd w:val="clear" w:color="000000" w:fill="D9D9D9"/>
            <w:noWrap/>
            <w:vAlign w:val="bottom"/>
          </w:tcPr>
          <w:p w14:paraId="3C77C1E1" w14:textId="77777777" w:rsidR="00FE2A2D" w:rsidRDefault="00DE5C79" w:rsidP="00FE2A2D">
            <w:pPr>
              <w:rPr>
                <w:rFonts w:ascii="Calibri" w:hAnsi="Calibri"/>
                <w:color w:val="000000"/>
                <w:sz w:val="22"/>
                <w:szCs w:val="22"/>
              </w:rPr>
            </w:pPr>
            <w:r>
              <w:rPr>
                <w:rFonts w:ascii="Calibri" w:hAnsi="Calibri"/>
                <w:color w:val="000000"/>
                <w:sz w:val="22"/>
                <w:szCs w:val="22"/>
              </w:rPr>
              <w:t>4</w:t>
            </w:r>
          </w:p>
        </w:tc>
        <w:tc>
          <w:tcPr>
            <w:tcW w:w="1980" w:type="dxa"/>
            <w:tcBorders>
              <w:top w:val="nil"/>
              <w:left w:val="nil"/>
              <w:bottom w:val="nil"/>
              <w:right w:val="nil"/>
            </w:tcBorders>
            <w:shd w:val="clear" w:color="000000" w:fill="D9D9D9"/>
            <w:noWrap/>
            <w:vAlign w:val="bottom"/>
          </w:tcPr>
          <w:p w14:paraId="5955A5F6" w14:textId="77777777" w:rsidR="00FE2A2D" w:rsidRDefault="00DE5C79" w:rsidP="00FE2A2D">
            <w:pPr>
              <w:rPr>
                <w:rFonts w:ascii="Calibri" w:hAnsi="Calibri"/>
                <w:color w:val="000000"/>
                <w:sz w:val="22"/>
                <w:szCs w:val="22"/>
              </w:rPr>
            </w:pPr>
            <w:r>
              <w:rPr>
                <w:rFonts w:ascii="Calibri" w:hAnsi="Calibri"/>
                <w:color w:val="000000"/>
                <w:sz w:val="22"/>
                <w:szCs w:val="22"/>
              </w:rPr>
              <w:t>5.00</w:t>
            </w:r>
          </w:p>
        </w:tc>
        <w:tc>
          <w:tcPr>
            <w:tcW w:w="3566" w:type="dxa"/>
            <w:tcBorders>
              <w:top w:val="nil"/>
              <w:left w:val="nil"/>
              <w:bottom w:val="nil"/>
              <w:right w:val="nil"/>
            </w:tcBorders>
            <w:shd w:val="clear" w:color="000000" w:fill="D9D9D9"/>
            <w:noWrap/>
            <w:vAlign w:val="bottom"/>
          </w:tcPr>
          <w:p w14:paraId="45CCA44F" w14:textId="77777777" w:rsidR="00FE2A2D" w:rsidRDefault="00DE5C79" w:rsidP="00FE2A2D">
            <w:pPr>
              <w:rPr>
                <w:rFonts w:ascii="Calibri" w:hAnsi="Calibri"/>
                <w:color w:val="000000"/>
                <w:sz w:val="22"/>
                <w:szCs w:val="22"/>
              </w:rPr>
            </w:pPr>
            <w:r>
              <w:rPr>
                <w:rFonts w:ascii="Calibri" w:hAnsi="Calibri"/>
                <w:color w:val="000000"/>
                <w:sz w:val="22"/>
                <w:szCs w:val="22"/>
              </w:rPr>
              <w:t>5.00</w:t>
            </w:r>
          </w:p>
        </w:tc>
      </w:tr>
      <w:tr w:rsidR="00FE2A2D" w:rsidRPr="00D25F85" w14:paraId="64CC7D63" w14:textId="77777777" w:rsidTr="00FE2A2D">
        <w:trPr>
          <w:trHeight w:val="288"/>
        </w:trPr>
        <w:tc>
          <w:tcPr>
            <w:tcW w:w="3345" w:type="dxa"/>
            <w:tcBorders>
              <w:top w:val="nil"/>
              <w:left w:val="nil"/>
              <w:bottom w:val="nil"/>
              <w:right w:val="nil"/>
            </w:tcBorders>
            <w:shd w:val="clear" w:color="auto" w:fill="auto"/>
            <w:noWrap/>
            <w:vAlign w:val="bottom"/>
            <w:hideMark/>
          </w:tcPr>
          <w:p w14:paraId="5DF13D2C" w14:textId="77777777" w:rsidR="00FE2A2D" w:rsidRPr="00D25F85" w:rsidRDefault="00FE2A2D" w:rsidP="00FE2A2D">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0AC4A218"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14:paraId="348B35C8"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3566" w:type="dxa"/>
            <w:tcBorders>
              <w:top w:val="nil"/>
              <w:left w:val="nil"/>
              <w:bottom w:val="nil"/>
              <w:right w:val="nil"/>
            </w:tcBorders>
            <w:shd w:val="clear" w:color="auto" w:fill="auto"/>
            <w:noWrap/>
            <w:vAlign w:val="bottom"/>
            <w:hideMark/>
          </w:tcPr>
          <w:p w14:paraId="5B9B02EF"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r>
      <w:tr w:rsidR="00FE2A2D" w:rsidRPr="00D25F85" w14:paraId="31E5FD41" w14:textId="77777777" w:rsidTr="00FE2A2D">
        <w:trPr>
          <w:trHeight w:val="288"/>
        </w:trPr>
        <w:tc>
          <w:tcPr>
            <w:tcW w:w="3345" w:type="dxa"/>
            <w:tcBorders>
              <w:top w:val="nil"/>
              <w:left w:val="nil"/>
              <w:bottom w:val="nil"/>
              <w:right w:val="nil"/>
            </w:tcBorders>
            <w:shd w:val="clear" w:color="auto" w:fill="auto"/>
            <w:noWrap/>
            <w:vAlign w:val="bottom"/>
            <w:hideMark/>
          </w:tcPr>
          <w:p w14:paraId="13F334C1" w14:textId="77777777" w:rsidR="00FE2A2D" w:rsidRPr="00D25F85" w:rsidRDefault="00FE2A2D" w:rsidP="00FE2A2D">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743B9844" w14:textId="77777777" w:rsidR="00FE2A2D" w:rsidRPr="00D25F85" w:rsidRDefault="0045458F" w:rsidP="00FE2A2D">
            <w:pPr>
              <w:rPr>
                <w:rFonts w:ascii="Calibri" w:hAnsi="Calibri"/>
                <w:color w:val="000000"/>
                <w:sz w:val="22"/>
                <w:szCs w:val="22"/>
              </w:rPr>
            </w:pPr>
            <w:r>
              <w:rPr>
                <w:rFonts w:ascii="Calibri" w:hAnsi="Calibri"/>
                <w:color w:val="000000"/>
                <w:sz w:val="22"/>
                <w:szCs w:val="22"/>
              </w:rPr>
              <w:t>36</w:t>
            </w:r>
          </w:p>
        </w:tc>
        <w:tc>
          <w:tcPr>
            <w:tcW w:w="1980" w:type="dxa"/>
            <w:tcBorders>
              <w:top w:val="nil"/>
              <w:left w:val="nil"/>
              <w:bottom w:val="nil"/>
              <w:right w:val="nil"/>
            </w:tcBorders>
            <w:shd w:val="clear" w:color="auto" w:fill="auto"/>
            <w:noWrap/>
            <w:vAlign w:val="bottom"/>
            <w:hideMark/>
          </w:tcPr>
          <w:p w14:paraId="2D4D65D6" w14:textId="77777777" w:rsidR="00FE2A2D" w:rsidRPr="00D25F85" w:rsidRDefault="00DE5C79" w:rsidP="00FE2A2D">
            <w:pPr>
              <w:rPr>
                <w:rFonts w:ascii="Calibri" w:hAnsi="Calibri"/>
                <w:color w:val="000000"/>
                <w:sz w:val="22"/>
                <w:szCs w:val="22"/>
              </w:rPr>
            </w:pPr>
            <w:r>
              <w:rPr>
                <w:rFonts w:ascii="Calibri" w:hAnsi="Calibri"/>
                <w:color w:val="000000"/>
                <w:sz w:val="22"/>
                <w:szCs w:val="22"/>
              </w:rPr>
              <w:t>4.92</w:t>
            </w:r>
          </w:p>
        </w:tc>
        <w:tc>
          <w:tcPr>
            <w:tcW w:w="3566" w:type="dxa"/>
            <w:tcBorders>
              <w:top w:val="nil"/>
              <w:left w:val="nil"/>
              <w:bottom w:val="nil"/>
              <w:right w:val="nil"/>
            </w:tcBorders>
            <w:shd w:val="clear" w:color="auto" w:fill="auto"/>
            <w:noWrap/>
            <w:vAlign w:val="bottom"/>
            <w:hideMark/>
          </w:tcPr>
          <w:p w14:paraId="0D488369" w14:textId="77777777" w:rsidR="00FE2A2D" w:rsidRPr="00D25F85" w:rsidRDefault="0045458F" w:rsidP="00FE2A2D">
            <w:pPr>
              <w:rPr>
                <w:rFonts w:ascii="Calibri" w:hAnsi="Calibri"/>
                <w:color w:val="000000"/>
                <w:sz w:val="22"/>
                <w:szCs w:val="22"/>
              </w:rPr>
            </w:pPr>
            <w:r>
              <w:rPr>
                <w:rFonts w:ascii="Calibri" w:hAnsi="Calibri"/>
                <w:color w:val="000000"/>
                <w:sz w:val="22"/>
                <w:szCs w:val="22"/>
              </w:rPr>
              <w:t>4.78</w:t>
            </w:r>
          </w:p>
        </w:tc>
      </w:tr>
    </w:tbl>
    <w:p w14:paraId="5F318399" w14:textId="77777777" w:rsidR="00FE2A2D" w:rsidRDefault="00FE2A2D" w:rsidP="003C01D8">
      <w:pPr>
        <w:pStyle w:val="NoSpacing"/>
        <w:jc w:val="both"/>
      </w:pPr>
    </w:p>
    <w:p w14:paraId="09926E62" w14:textId="77777777" w:rsidR="00FE2A2D" w:rsidRDefault="00FE2A2D" w:rsidP="00FE2A2D">
      <w:pPr>
        <w:pStyle w:val="NoSpacing"/>
        <w:tabs>
          <w:tab w:val="left" w:pos="735"/>
          <w:tab w:val="center" w:pos="4680"/>
        </w:tabs>
      </w:pPr>
      <w:r>
        <w:rPr>
          <w:rFonts w:ascii="Arial Black" w:hAnsi="Arial Black"/>
          <w:b/>
          <w:bCs/>
          <w:color w:val="000000"/>
        </w:rPr>
        <w:tab/>
      </w:r>
      <w:r>
        <w:rPr>
          <w:rFonts w:ascii="Arial Black" w:hAnsi="Arial Black"/>
          <w:b/>
          <w:bCs/>
          <w:color w:val="000000"/>
        </w:rPr>
        <w:tab/>
      </w:r>
      <w:r w:rsidRPr="00D25F85">
        <w:rPr>
          <w:rFonts w:ascii="Arial Black" w:hAnsi="Arial Black"/>
          <w:b/>
          <w:bCs/>
          <w:color w:val="000000"/>
        </w:rPr>
        <w:t>Table 2-</w:t>
      </w:r>
      <w:r w:rsidR="00182234">
        <w:rPr>
          <w:rFonts w:ascii="Arial Black" w:hAnsi="Arial Black"/>
          <w:b/>
          <w:bCs/>
          <w:color w:val="000000"/>
        </w:rPr>
        <w:t>CAP 4641</w:t>
      </w:r>
      <w:r w:rsidRPr="00D25F85">
        <w:rPr>
          <w:rFonts w:ascii="Arial Black" w:hAnsi="Arial Black"/>
          <w:b/>
          <w:bCs/>
          <w:color w:val="000000"/>
        </w:rPr>
        <w:t xml:space="preserve">: Student Rating </w:t>
      </w:r>
      <w:r w:rsidRPr="0096760B">
        <w:rPr>
          <w:rFonts w:ascii="Arial Black" w:hAnsi="Arial Black"/>
          <w:bCs/>
          <w:color w:val="000000"/>
        </w:rPr>
        <w:t>of Course Outcomes</w:t>
      </w:r>
    </w:p>
    <w:p w14:paraId="51A16B5C" w14:textId="77777777" w:rsidR="00FE2A2D" w:rsidRDefault="00FE2A2D" w:rsidP="003C01D8">
      <w:pPr>
        <w:pStyle w:val="NoSpacing"/>
        <w:jc w:val="both"/>
      </w:pPr>
    </w:p>
    <w:p w14:paraId="38A08662" w14:textId="77777777" w:rsidR="00FE2A2D" w:rsidRDefault="00FE2A2D" w:rsidP="003C01D8">
      <w:pPr>
        <w:pStyle w:val="NoSpacing"/>
        <w:jc w:val="both"/>
      </w:pPr>
    </w:p>
    <w:tbl>
      <w:tblPr>
        <w:tblW w:w="11126" w:type="dxa"/>
        <w:tblLook w:val="04A0" w:firstRow="1" w:lastRow="0" w:firstColumn="1" w:lastColumn="0" w:noHBand="0" w:noVBand="1"/>
      </w:tblPr>
      <w:tblGrid>
        <w:gridCol w:w="3345"/>
        <w:gridCol w:w="2145"/>
        <w:gridCol w:w="90"/>
        <w:gridCol w:w="1980"/>
        <w:gridCol w:w="3566"/>
      </w:tblGrid>
      <w:tr w:rsidR="00FE2A2D" w:rsidRPr="00D25F85" w14:paraId="7C240A76" w14:textId="77777777" w:rsidTr="00FE2A2D">
        <w:trPr>
          <w:trHeight w:val="288"/>
        </w:trPr>
        <w:tc>
          <w:tcPr>
            <w:tcW w:w="11126" w:type="dxa"/>
            <w:gridSpan w:val="5"/>
            <w:tcBorders>
              <w:top w:val="nil"/>
              <w:left w:val="nil"/>
              <w:bottom w:val="nil"/>
              <w:right w:val="nil"/>
            </w:tcBorders>
            <w:shd w:val="clear" w:color="auto" w:fill="auto"/>
            <w:noWrap/>
            <w:vAlign w:val="bottom"/>
            <w:hideMark/>
          </w:tcPr>
          <w:p w14:paraId="01502EE7" w14:textId="77777777" w:rsidR="00FE2A2D" w:rsidRPr="00D25F85" w:rsidRDefault="00A77B76" w:rsidP="00FE2A2D">
            <w:pPr>
              <w:jc w:val="center"/>
              <w:rPr>
                <w:rFonts w:ascii="Arial" w:hAnsi="Arial" w:cs="Arial"/>
                <w:b/>
                <w:bCs/>
                <w:color w:val="000000"/>
                <w:sz w:val="22"/>
                <w:szCs w:val="22"/>
              </w:rPr>
            </w:pPr>
            <w:r>
              <w:rPr>
                <w:rFonts w:ascii="Arial" w:hAnsi="Arial" w:cs="Arial"/>
                <w:b/>
                <w:bCs/>
                <w:color w:val="000000"/>
                <w:sz w:val="22"/>
                <w:szCs w:val="22"/>
              </w:rPr>
              <w:t>CDA 4625 – Introduction to Mobile Robotics</w:t>
            </w:r>
          </w:p>
        </w:tc>
      </w:tr>
      <w:tr w:rsidR="00FE2A2D" w:rsidRPr="00D25F85" w14:paraId="0E35ED4F" w14:textId="77777777" w:rsidTr="00FE2A2D">
        <w:trPr>
          <w:trHeight w:val="288"/>
        </w:trPr>
        <w:tc>
          <w:tcPr>
            <w:tcW w:w="11126" w:type="dxa"/>
            <w:gridSpan w:val="5"/>
            <w:tcBorders>
              <w:top w:val="nil"/>
              <w:left w:val="nil"/>
              <w:bottom w:val="nil"/>
              <w:right w:val="nil"/>
            </w:tcBorders>
            <w:shd w:val="clear" w:color="auto" w:fill="auto"/>
            <w:noWrap/>
            <w:vAlign w:val="bottom"/>
          </w:tcPr>
          <w:p w14:paraId="0DB25A11" w14:textId="77777777" w:rsidR="00FE2A2D" w:rsidRPr="00D25F85" w:rsidRDefault="00FE2A2D" w:rsidP="00FE2A2D">
            <w:pPr>
              <w:jc w:val="center"/>
              <w:rPr>
                <w:rFonts w:ascii="Arial" w:hAnsi="Arial" w:cs="Arial"/>
                <w:b/>
                <w:bCs/>
                <w:color w:val="000000"/>
                <w:sz w:val="22"/>
                <w:szCs w:val="22"/>
              </w:rPr>
            </w:pPr>
          </w:p>
        </w:tc>
      </w:tr>
      <w:tr w:rsidR="00FE2A2D" w:rsidRPr="00D25F85" w14:paraId="621A2809" w14:textId="77777777" w:rsidTr="00FE2A2D">
        <w:trPr>
          <w:trHeight w:val="288"/>
        </w:trPr>
        <w:tc>
          <w:tcPr>
            <w:tcW w:w="3345" w:type="dxa"/>
            <w:tcBorders>
              <w:top w:val="nil"/>
              <w:left w:val="nil"/>
              <w:bottom w:val="nil"/>
              <w:right w:val="nil"/>
            </w:tcBorders>
            <w:shd w:val="clear" w:color="auto" w:fill="auto"/>
            <w:noWrap/>
            <w:vAlign w:val="bottom"/>
            <w:hideMark/>
          </w:tcPr>
          <w:p w14:paraId="45DDACD7" w14:textId="77777777"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643C9656"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14:paraId="0360401B"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tcBorders>
              <w:top w:val="nil"/>
              <w:left w:val="nil"/>
              <w:bottom w:val="nil"/>
              <w:right w:val="nil"/>
            </w:tcBorders>
            <w:shd w:val="clear" w:color="auto" w:fill="auto"/>
            <w:noWrap/>
            <w:vAlign w:val="center"/>
            <w:hideMark/>
          </w:tcPr>
          <w:p w14:paraId="1E87FDA3"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FE2A2D" w:rsidRPr="00D25F85" w14:paraId="5FAAC2FA" w14:textId="77777777" w:rsidTr="00FE2A2D">
        <w:trPr>
          <w:trHeight w:val="288"/>
        </w:trPr>
        <w:tc>
          <w:tcPr>
            <w:tcW w:w="3345" w:type="dxa"/>
            <w:tcBorders>
              <w:top w:val="nil"/>
              <w:left w:val="nil"/>
              <w:bottom w:val="nil"/>
              <w:right w:val="nil"/>
            </w:tcBorders>
            <w:shd w:val="clear" w:color="auto" w:fill="auto"/>
            <w:noWrap/>
            <w:vAlign w:val="bottom"/>
            <w:hideMark/>
          </w:tcPr>
          <w:p w14:paraId="207EC899" w14:textId="77777777"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3AE25B91"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14:paraId="18DF962E"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tcBorders>
              <w:top w:val="nil"/>
              <w:left w:val="nil"/>
              <w:bottom w:val="nil"/>
              <w:right w:val="nil"/>
            </w:tcBorders>
            <w:shd w:val="clear" w:color="auto" w:fill="auto"/>
            <w:noWrap/>
            <w:vAlign w:val="center"/>
            <w:hideMark/>
          </w:tcPr>
          <w:p w14:paraId="549127A5" w14:textId="77777777"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FE2A2D" w:rsidRPr="00D25F85" w14:paraId="1CD81700" w14:textId="77777777" w:rsidTr="00FE2A2D">
        <w:trPr>
          <w:trHeight w:val="288"/>
        </w:trPr>
        <w:tc>
          <w:tcPr>
            <w:tcW w:w="3345" w:type="dxa"/>
            <w:tcBorders>
              <w:top w:val="nil"/>
              <w:left w:val="nil"/>
              <w:bottom w:val="nil"/>
              <w:right w:val="nil"/>
            </w:tcBorders>
            <w:shd w:val="clear" w:color="auto" w:fill="auto"/>
            <w:noWrap/>
            <w:vAlign w:val="bottom"/>
            <w:hideMark/>
          </w:tcPr>
          <w:p w14:paraId="3506C916" w14:textId="77777777" w:rsidR="00FE2A2D" w:rsidRPr="00D25F85" w:rsidRDefault="00FE2A2D" w:rsidP="00FE2A2D">
            <w:pPr>
              <w:jc w:val="center"/>
              <w:rPr>
                <w:rFonts w:ascii="Calibri" w:hAnsi="Calibri"/>
                <w:color w:val="000000"/>
                <w:sz w:val="22"/>
                <w:szCs w:val="22"/>
              </w:rPr>
            </w:pPr>
            <w:r>
              <w:rPr>
                <w:rFonts w:ascii="Calibri" w:hAnsi="Calibri"/>
                <w:color w:val="000000"/>
                <w:sz w:val="22"/>
                <w:szCs w:val="22"/>
              </w:rPr>
              <w:t>SPR 2018</w:t>
            </w:r>
          </w:p>
        </w:tc>
        <w:tc>
          <w:tcPr>
            <w:tcW w:w="2235" w:type="dxa"/>
            <w:gridSpan w:val="2"/>
            <w:tcBorders>
              <w:top w:val="nil"/>
              <w:left w:val="nil"/>
              <w:bottom w:val="nil"/>
              <w:right w:val="nil"/>
            </w:tcBorders>
            <w:shd w:val="clear" w:color="auto" w:fill="auto"/>
            <w:noWrap/>
            <w:vAlign w:val="bottom"/>
            <w:hideMark/>
          </w:tcPr>
          <w:p w14:paraId="605D29C8" w14:textId="77777777" w:rsidR="00FE2A2D" w:rsidRPr="00D25F85" w:rsidRDefault="00DE5C79" w:rsidP="00FE2A2D">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auto" w:fill="auto"/>
            <w:noWrap/>
            <w:vAlign w:val="bottom"/>
            <w:hideMark/>
          </w:tcPr>
          <w:p w14:paraId="7118C0DC" w14:textId="77777777" w:rsidR="00FE2A2D" w:rsidRPr="00D25F85" w:rsidRDefault="00DE5C79" w:rsidP="00FE2A2D">
            <w:pPr>
              <w:rPr>
                <w:rFonts w:ascii="Calibri" w:hAnsi="Calibri"/>
                <w:color w:val="000000"/>
                <w:sz w:val="22"/>
                <w:szCs w:val="22"/>
              </w:rPr>
            </w:pPr>
            <w:r>
              <w:rPr>
                <w:rFonts w:ascii="Calibri" w:hAnsi="Calibri"/>
                <w:color w:val="000000"/>
                <w:sz w:val="22"/>
                <w:szCs w:val="22"/>
              </w:rPr>
              <w:t>4.79</w:t>
            </w:r>
          </w:p>
        </w:tc>
        <w:tc>
          <w:tcPr>
            <w:tcW w:w="3566" w:type="dxa"/>
            <w:tcBorders>
              <w:top w:val="nil"/>
              <w:left w:val="nil"/>
              <w:bottom w:val="nil"/>
              <w:right w:val="nil"/>
            </w:tcBorders>
            <w:shd w:val="clear" w:color="auto" w:fill="auto"/>
            <w:noWrap/>
            <w:vAlign w:val="bottom"/>
            <w:hideMark/>
          </w:tcPr>
          <w:p w14:paraId="5DABA4A4" w14:textId="77777777" w:rsidR="00FE2A2D" w:rsidRPr="00D25F85" w:rsidRDefault="00DE5C79" w:rsidP="00FE2A2D">
            <w:pPr>
              <w:rPr>
                <w:rFonts w:ascii="Calibri" w:hAnsi="Calibri"/>
                <w:color w:val="000000"/>
                <w:sz w:val="22"/>
                <w:szCs w:val="22"/>
              </w:rPr>
            </w:pPr>
            <w:r>
              <w:rPr>
                <w:rFonts w:ascii="Calibri" w:hAnsi="Calibri"/>
                <w:color w:val="000000"/>
                <w:sz w:val="22"/>
                <w:szCs w:val="22"/>
              </w:rPr>
              <w:t>3.92</w:t>
            </w:r>
          </w:p>
        </w:tc>
      </w:tr>
      <w:tr w:rsidR="00FE2A2D" w:rsidRPr="00D25F85" w14:paraId="47251E1E" w14:textId="77777777" w:rsidTr="00FE2A2D">
        <w:trPr>
          <w:trHeight w:val="288"/>
        </w:trPr>
        <w:tc>
          <w:tcPr>
            <w:tcW w:w="3345" w:type="dxa"/>
            <w:tcBorders>
              <w:top w:val="nil"/>
              <w:left w:val="nil"/>
              <w:bottom w:val="nil"/>
              <w:right w:val="nil"/>
            </w:tcBorders>
            <w:shd w:val="clear" w:color="auto" w:fill="auto"/>
            <w:noWrap/>
            <w:vAlign w:val="bottom"/>
            <w:hideMark/>
          </w:tcPr>
          <w:p w14:paraId="28F7124C" w14:textId="77777777" w:rsidR="00FE2A2D" w:rsidRPr="00D25F85" w:rsidRDefault="00FE2A2D" w:rsidP="00FE2A2D">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2985C966"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14:paraId="0C8C1517"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3566" w:type="dxa"/>
            <w:tcBorders>
              <w:top w:val="nil"/>
              <w:left w:val="nil"/>
              <w:bottom w:val="nil"/>
              <w:right w:val="nil"/>
            </w:tcBorders>
            <w:shd w:val="clear" w:color="auto" w:fill="auto"/>
            <w:noWrap/>
            <w:vAlign w:val="bottom"/>
            <w:hideMark/>
          </w:tcPr>
          <w:p w14:paraId="7511CE52" w14:textId="77777777"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r>
      <w:tr w:rsidR="00FE2A2D" w:rsidRPr="00D25F85" w14:paraId="12AF1504" w14:textId="77777777" w:rsidTr="00FE2A2D">
        <w:trPr>
          <w:trHeight w:val="288"/>
        </w:trPr>
        <w:tc>
          <w:tcPr>
            <w:tcW w:w="3345" w:type="dxa"/>
            <w:tcBorders>
              <w:top w:val="nil"/>
              <w:left w:val="nil"/>
              <w:bottom w:val="nil"/>
              <w:right w:val="nil"/>
            </w:tcBorders>
            <w:shd w:val="clear" w:color="auto" w:fill="auto"/>
            <w:noWrap/>
            <w:vAlign w:val="bottom"/>
            <w:hideMark/>
          </w:tcPr>
          <w:p w14:paraId="76014853" w14:textId="77777777" w:rsidR="00FE2A2D" w:rsidRPr="00D25F85" w:rsidRDefault="00FE2A2D" w:rsidP="00FE2A2D">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2A4099C8" w14:textId="77777777" w:rsidR="00FE2A2D" w:rsidRPr="00D25F85" w:rsidRDefault="00DE5C79" w:rsidP="00FE2A2D">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auto" w:fill="auto"/>
            <w:noWrap/>
            <w:vAlign w:val="bottom"/>
            <w:hideMark/>
          </w:tcPr>
          <w:p w14:paraId="0B584A6D" w14:textId="77777777" w:rsidR="00FE2A2D" w:rsidRPr="00D25F85" w:rsidRDefault="00DE5C79" w:rsidP="00FE2A2D">
            <w:pPr>
              <w:rPr>
                <w:rFonts w:ascii="Calibri" w:hAnsi="Calibri"/>
                <w:color w:val="000000"/>
                <w:sz w:val="22"/>
                <w:szCs w:val="22"/>
              </w:rPr>
            </w:pPr>
            <w:r>
              <w:rPr>
                <w:rFonts w:ascii="Calibri" w:hAnsi="Calibri"/>
                <w:color w:val="000000"/>
                <w:sz w:val="22"/>
                <w:szCs w:val="22"/>
              </w:rPr>
              <w:t>4.79</w:t>
            </w:r>
          </w:p>
        </w:tc>
        <w:tc>
          <w:tcPr>
            <w:tcW w:w="3566" w:type="dxa"/>
            <w:tcBorders>
              <w:top w:val="nil"/>
              <w:left w:val="nil"/>
              <w:bottom w:val="nil"/>
              <w:right w:val="nil"/>
            </w:tcBorders>
            <w:shd w:val="clear" w:color="auto" w:fill="auto"/>
            <w:noWrap/>
            <w:vAlign w:val="bottom"/>
            <w:hideMark/>
          </w:tcPr>
          <w:p w14:paraId="552BF6FC" w14:textId="77777777" w:rsidR="00FE2A2D" w:rsidRPr="00D25F85" w:rsidRDefault="00DE5C79" w:rsidP="00FE2A2D">
            <w:pPr>
              <w:rPr>
                <w:rFonts w:ascii="Calibri" w:hAnsi="Calibri"/>
                <w:color w:val="000000"/>
                <w:sz w:val="22"/>
                <w:szCs w:val="22"/>
              </w:rPr>
            </w:pPr>
            <w:r>
              <w:rPr>
                <w:rFonts w:ascii="Calibri" w:hAnsi="Calibri"/>
                <w:color w:val="000000"/>
                <w:sz w:val="22"/>
                <w:szCs w:val="22"/>
              </w:rPr>
              <w:t>3.92</w:t>
            </w:r>
          </w:p>
        </w:tc>
      </w:tr>
    </w:tbl>
    <w:p w14:paraId="61C5EA68" w14:textId="77777777" w:rsidR="0045458F" w:rsidRDefault="00FE2A2D" w:rsidP="00FE2A2D">
      <w:pPr>
        <w:pStyle w:val="NoSpacing"/>
        <w:tabs>
          <w:tab w:val="left" w:pos="735"/>
          <w:tab w:val="center" w:pos="4680"/>
        </w:tabs>
        <w:rPr>
          <w:rFonts w:ascii="Arial Black" w:hAnsi="Arial Black"/>
          <w:b/>
          <w:bCs/>
          <w:color w:val="000000"/>
        </w:rPr>
      </w:pPr>
      <w:r>
        <w:rPr>
          <w:rFonts w:ascii="Arial Black" w:hAnsi="Arial Black"/>
          <w:b/>
          <w:bCs/>
          <w:color w:val="000000"/>
        </w:rPr>
        <w:tab/>
      </w:r>
      <w:r>
        <w:rPr>
          <w:rFonts w:ascii="Arial Black" w:hAnsi="Arial Black"/>
          <w:b/>
          <w:bCs/>
          <w:color w:val="000000"/>
        </w:rPr>
        <w:tab/>
      </w:r>
    </w:p>
    <w:p w14:paraId="00BE7B37" w14:textId="77777777" w:rsidR="00FE2A2D" w:rsidRDefault="00FE2A2D" w:rsidP="0045458F">
      <w:pPr>
        <w:pStyle w:val="NoSpacing"/>
        <w:tabs>
          <w:tab w:val="left" w:pos="735"/>
          <w:tab w:val="center" w:pos="4680"/>
        </w:tabs>
        <w:jc w:val="center"/>
      </w:pPr>
      <w:r w:rsidRPr="00D25F85">
        <w:rPr>
          <w:rFonts w:ascii="Arial Black" w:hAnsi="Arial Black"/>
          <w:b/>
          <w:bCs/>
          <w:color w:val="000000"/>
        </w:rPr>
        <w:t>Table 2-</w:t>
      </w:r>
      <w:r w:rsidR="00A77B76">
        <w:rPr>
          <w:rFonts w:ascii="Arial Black" w:hAnsi="Arial Black"/>
          <w:b/>
          <w:bCs/>
          <w:color w:val="000000"/>
        </w:rPr>
        <w:t>CDA 4625</w:t>
      </w:r>
      <w:r w:rsidRPr="00D25F85">
        <w:rPr>
          <w:rFonts w:ascii="Arial Black" w:hAnsi="Arial Black"/>
          <w:b/>
          <w:bCs/>
          <w:color w:val="000000"/>
        </w:rPr>
        <w:t xml:space="preserve">: Student Rating </w:t>
      </w:r>
      <w:r w:rsidRPr="0096760B">
        <w:rPr>
          <w:rFonts w:ascii="Arial Black" w:hAnsi="Arial Black"/>
          <w:bCs/>
          <w:color w:val="000000"/>
        </w:rPr>
        <w:t>of Course Outcomes</w:t>
      </w:r>
    </w:p>
    <w:p w14:paraId="2689A1E2" w14:textId="77777777" w:rsidR="00FE2A2D" w:rsidRPr="00D25F85" w:rsidRDefault="00FE2A2D" w:rsidP="003C01D8">
      <w:pPr>
        <w:pStyle w:val="NoSpacing"/>
        <w:jc w:val="both"/>
      </w:pPr>
    </w:p>
    <w:p w14:paraId="091417B9" w14:textId="77777777" w:rsidR="005F1C39" w:rsidRPr="0096760B" w:rsidRDefault="005F1C39" w:rsidP="00877539">
      <w:pPr>
        <w:rPr>
          <w:b/>
          <w:u w:val="single"/>
        </w:rPr>
      </w:pPr>
      <w:r w:rsidRPr="0096760B">
        <w:rPr>
          <w:b/>
          <w:u w:val="single"/>
        </w:rPr>
        <w:t xml:space="preserve">Subject Area: </w:t>
      </w:r>
      <w:r w:rsidR="00562F04" w:rsidRPr="0096760B">
        <w:rPr>
          <w:b/>
          <w:u w:val="single"/>
        </w:rPr>
        <w:t>Professional Development</w:t>
      </w:r>
      <w:r w:rsidR="00E22570" w:rsidRPr="0096760B">
        <w:rPr>
          <w:b/>
          <w:u w:val="single"/>
        </w:rPr>
        <w:t xml:space="preserve"> </w:t>
      </w:r>
      <w:r w:rsidR="00A247B3" w:rsidRPr="0096760B">
        <w:rPr>
          <w:b/>
          <w:u w:val="single"/>
        </w:rPr>
        <w:t>(SAC</w:t>
      </w:r>
      <w:r w:rsidR="00F20E4D" w:rsidRPr="0096760B">
        <w:rPr>
          <w:b/>
          <w:u w:val="single"/>
        </w:rPr>
        <w:t>:</w:t>
      </w:r>
      <w:r w:rsidR="00A247B3" w:rsidRPr="0096760B">
        <w:rPr>
          <w:b/>
          <w:u w:val="single"/>
        </w:rPr>
        <w:t xml:space="preserve"> </w:t>
      </w:r>
      <w:r w:rsidR="000933DA">
        <w:rPr>
          <w:b/>
          <w:u w:val="single"/>
        </w:rPr>
        <w:t>Richard Whitaker</w:t>
      </w:r>
      <w:r w:rsidR="00A247B3" w:rsidRPr="0096760B">
        <w:rPr>
          <w:b/>
          <w:u w:val="single"/>
        </w:rPr>
        <w:t>)</w:t>
      </w:r>
    </w:p>
    <w:p w14:paraId="62DED129" w14:textId="77777777" w:rsidR="00EF1F18" w:rsidRPr="00D25F85" w:rsidRDefault="00EF1F18" w:rsidP="00877539">
      <w:pPr>
        <w:rPr>
          <w:u w:val="single"/>
        </w:rPr>
      </w:pPr>
    </w:p>
    <w:p w14:paraId="190AF5E4" w14:textId="77777777"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14:paraId="5487DB7B" w14:textId="77777777" w:rsidR="00EF1F18" w:rsidRPr="00D25F85" w:rsidRDefault="00EF1F18" w:rsidP="006969DD">
      <w:r w:rsidRPr="00D25F85">
        <w:rPr>
          <w:b/>
        </w:rPr>
        <w:t>CGS 3095</w:t>
      </w:r>
      <w:r w:rsidRPr="00D25F85">
        <w:t xml:space="preserve"> Technology in the Global Arena</w:t>
      </w:r>
      <w:r w:rsidR="00B84B5A">
        <w:t xml:space="preserve"> </w:t>
      </w:r>
    </w:p>
    <w:p w14:paraId="7AFBEB9A" w14:textId="77777777"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14:paraId="2D8A5EB2" w14:textId="77777777" w:rsidR="00C74FE0" w:rsidRPr="00D25F85" w:rsidRDefault="00C74FE0" w:rsidP="00877539"/>
    <w:tbl>
      <w:tblPr>
        <w:tblW w:w="11126" w:type="dxa"/>
        <w:tblLook w:val="04A0" w:firstRow="1" w:lastRow="0" w:firstColumn="1" w:lastColumn="0" w:noHBand="0" w:noVBand="1"/>
      </w:tblPr>
      <w:tblGrid>
        <w:gridCol w:w="3345"/>
        <w:gridCol w:w="2145"/>
        <w:gridCol w:w="90"/>
        <w:gridCol w:w="1980"/>
        <w:gridCol w:w="1616"/>
        <w:gridCol w:w="1950"/>
      </w:tblGrid>
      <w:tr w:rsidR="00CC224F" w:rsidRPr="00D25F85" w14:paraId="5CD4D74C" w14:textId="77777777" w:rsidTr="00797FC9">
        <w:trPr>
          <w:trHeight w:val="288"/>
        </w:trPr>
        <w:tc>
          <w:tcPr>
            <w:tcW w:w="11126" w:type="dxa"/>
            <w:gridSpan w:val="6"/>
            <w:tcBorders>
              <w:top w:val="nil"/>
              <w:left w:val="nil"/>
              <w:bottom w:val="nil"/>
              <w:right w:val="nil"/>
            </w:tcBorders>
            <w:shd w:val="clear" w:color="auto" w:fill="auto"/>
            <w:noWrap/>
            <w:vAlign w:val="bottom"/>
            <w:hideMark/>
          </w:tcPr>
          <w:p w14:paraId="305F8DEF" w14:textId="77777777"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FE2A2D" w:rsidRPr="00D25F85" w14:paraId="7F838F63" w14:textId="77777777" w:rsidTr="00797FC9">
        <w:trPr>
          <w:trHeight w:val="288"/>
        </w:trPr>
        <w:tc>
          <w:tcPr>
            <w:tcW w:w="11126" w:type="dxa"/>
            <w:gridSpan w:val="6"/>
            <w:tcBorders>
              <w:top w:val="nil"/>
              <w:left w:val="nil"/>
              <w:bottom w:val="nil"/>
              <w:right w:val="nil"/>
            </w:tcBorders>
            <w:shd w:val="clear" w:color="auto" w:fill="auto"/>
            <w:noWrap/>
            <w:vAlign w:val="bottom"/>
          </w:tcPr>
          <w:p w14:paraId="6C5477C4" w14:textId="77777777" w:rsidR="00FE2A2D" w:rsidRPr="00D25F85" w:rsidRDefault="00FE2A2D" w:rsidP="00CC224F">
            <w:pPr>
              <w:jc w:val="center"/>
              <w:rPr>
                <w:rFonts w:ascii="Arial" w:hAnsi="Arial" w:cs="Arial"/>
                <w:b/>
                <w:bCs/>
                <w:color w:val="000000"/>
                <w:sz w:val="22"/>
                <w:szCs w:val="22"/>
              </w:rPr>
            </w:pPr>
          </w:p>
        </w:tc>
      </w:tr>
      <w:tr w:rsidR="00CC224F" w:rsidRPr="00D25F85" w14:paraId="49209622" w14:textId="77777777" w:rsidTr="00DF7E33">
        <w:trPr>
          <w:trHeight w:val="288"/>
        </w:trPr>
        <w:tc>
          <w:tcPr>
            <w:tcW w:w="3345" w:type="dxa"/>
            <w:tcBorders>
              <w:top w:val="nil"/>
              <w:left w:val="nil"/>
              <w:bottom w:val="nil"/>
              <w:right w:val="nil"/>
            </w:tcBorders>
            <w:shd w:val="clear" w:color="auto" w:fill="auto"/>
            <w:noWrap/>
            <w:vAlign w:val="bottom"/>
            <w:hideMark/>
          </w:tcPr>
          <w:p w14:paraId="7520CC76" w14:textId="77777777"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0650C2AE"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14:paraId="634951C5"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gridSpan w:val="2"/>
            <w:tcBorders>
              <w:top w:val="nil"/>
              <w:left w:val="nil"/>
              <w:bottom w:val="nil"/>
              <w:right w:val="nil"/>
            </w:tcBorders>
            <w:shd w:val="clear" w:color="auto" w:fill="auto"/>
            <w:noWrap/>
            <w:vAlign w:val="center"/>
            <w:hideMark/>
          </w:tcPr>
          <w:p w14:paraId="0ED2D420"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14:paraId="7F54267A" w14:textId="77777777" w:rsidTr="00DF7E33">
        <w:trPr>
          <w:trHeight w:val="288"/>
        </w:trPr>
        <w:tc>
          <w:tcPr>
            <w:tcW w:w="3345" w:type="dxa"/>
            <w:tcBorders>
              <w:top w:val="nil"/>
              <w:left w:val="nil"/>
              <w:bottom w:val="nil"/>
              <w:right w:val="nil"/>
            </w:tcBorders>
            <w:shd w:val="clear" w:color="auto" w:fill="auto"/>
            <w:noWrap/>
            <w:vAlign w:val="bottom"/>
            <w:hideMark/>
          </w:tcPr>
          <w:p w14:paraId="022C6D46" w14:textId="77777777"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7D68BE83"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14:paraId="3661AE9D"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gridSpan w:val="2"/>
            <w:tcBorders>
              <w:top w:val="nil"/>
              <w:left w:val="nil"/>
              <w:bottom w:val="nil"/>
              <w:right w:val="nil"/>
            </w:tcBorders>
            <w:shd w:val="clear" w:color="auto" w:fill="auto"/>
            <w:noWrap/>
            <w:vAlign w:val="center"/>
            <w:hideMark/>
          </w:tcPr>
          <w:p w14:paraId="5C7493BA"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14:paraId="22108DD7" w14:textId="77777777" w:rsidTr="00DF7E33">
        <w:trPr>
          <w:trHeight w:val="288"/>
        </w:trPr>
        <w:tc>
          <w:tcPr>
            <w:tcW w:w="3345" w:type="dxa"/>
            <w:tcBorders>
              <w:top w:val="nil"/>
              <w:left w:val="nil"/>
              <w:bottom w:val="nil"/>
              <w:right w:val="nil"/>
            </w:tcBorders>
            <w:shd w:val="clear" w:color="auto" w:fill="auto"/>
            <w:noWrap/>
            <w:vAlign w:val="bottom"/>
            <w:hideMark/>
          </w:tcPr>
          <w:p w14:paraId="5A550357" w14:textId="77777777" w:rsidR="00CC224F" w:rsidRPr="00D25F85" w:rsidRDefault="00320610" w:rsidP="00797FC9">
            <w:pPr>
              <w:jc w:val="center"/>
              <w:rPr>
                <w:rFonts w:ascii="Calibri" w:hAnsi="Calibri"/>
                <w:color w:val="000000"/>
                <w:sz w:val="22"/>
                <w:szCs w:val="22"/>
              </w:rPr>
            </w:pPr>
            <w:r>
              <w:rPr>
                <w:rFonts w:ascii="Calibri" w:hAnsi="Calibri"/>
                <w:color w:val="000000"/>
                <w:sz w:val="22"/>
                <w:szCs w:val="22"/>
              </w:rPr>
              <w:t>SUM 2017</w:t>
            </w:r>
          </w:p>
        </w:tc>
        <w:tc>
          <w:tcPr>
            <w:tcW w:w="2235" w:type="dxa"/>
            <w:gridSpan w:val="2"/>
            <w:tcBorders>
              <w:top w:val="nil"/>
              <w:left w:val="nil"/>
              <w:bottom w:val="nil"/>
              <w:right w:val="nil"/>
            </w:tcBorders>
            <w:shd w:val="clear" w:color="auto" w:fill="auto"/>
            <w:noWrap/>
            <w:vAlign w:val="bottom"/>
            <w:hideMark/>
          </w:tcPr>
          <w:p w14:paraId="0A6E058A" w14:textId="77777777" w:rsidR="00CC224F" w:rsidRPr="00D25F85" w:rsidRDefault="00320610" w:rsidP="00797FC9">
            <w:pPr>
              <w:rPr>
                <w:rFonts w:ascii="Calibri" w:hAnsi="Calibri"/>
                <w:color w:val="000000"/>
                <w:sz w:val="22"/>
                <w:szCs w:val="22"/>
              </w:rPr>
            </w:pPr>
            <w:r>
              <w:rPr>
                <w:rFonts w:ascii="Calibri" w:hAnsi="Calibri"/>
                <w:color w:val="000000"/>
                <w:sz w:val="22"/>
                <w:szCs w:val="22"/>
              </w:rPr>
              <w:t>8</w:t>
            </w:r>
          </w:p>
        </w:tc>
        <w:tc>
          <w:tcPr>
            <w:tcW w:w="1980" w:type="dxa"/>
            <w:tcBorders>
              <w:top w:val="nil"/>
              <w:left w:val="nil"/>
              <w:bottom w:val="nil"/>
              <w:right w:val="nil"/>
            </w:tcBorders>
            <w:shd w:val="clear" w:color="auto" w:fill="auto"/>
            <w:noWrap/>
            <w:vAlign w:val="bottom"/>
            <w:hideMark/>
          </w:tcPr>
          <w:p w14:paraId="39D725F2"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4.77</w:t>
            </w:r>
          </w:p>
        </w:tc>
        <w:tc>
          <w:tcPr>
            <w:tcW w:w="3566" w:type="dxa"/>
            <w:gridSpan w:val="2"/>
            <w:tcBorders>
              <w:top w:val="nil"/>
              <w:left w:val="nil"/>
              <w:bottom w:val="nil"/>
              <w:right w:val="nil"/>
            </w:tcBorders>
            <w:shd w:val="clear" w:color="auto" w:fill="auto"/>
            <w:noWrap/>
            <w:vAlign w:val="bottom"/>
            <w:hideMark/>
          </w:tcPr>
          <w:p w14:paraId="0DD79234"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4.80</w:t>
            </w:r>
          </w:p>
        </w:tc>
      </w:tr>
      <w:tr w:rsidR="00CC224F" w:rsidRPr="00D25F85" w14:paraId="1A6923FB" w14:textId="77777777" w:rsidTr="00DF7E33">
        <w:trPr>
          <w:trHeight w:val="288"/>
        </w:trPr>
        <w:tc>
          <w:tcPr>
            <w:tcW w:w="3345" w:type="dxa"/>
            <w:tcBorders>
              <w:top w:val="nil"/>
              <w:left w:val="nil"/>
              <w:bottom w:val="nil"/>
              <w:right w:val="nil"/>
            </w:tcBorders>
            <w:shd w:val="clear" w:color="000000" w:fill="D9D9D9"/>
            <w:noWrap/>
            <w:vAlign w:val="bottom"/>
            <w:hideMark/>
          </w:tcPr>
          <w:p w14:paraId="701E2660" w14:textId="77777777" w:rsidR="00CC224F" w:rsidRPr="00D25F85" w:rsidRDefault="00320610" w:rsidP="00797FC9">
            <w:pPr>
              <w:jc w:val="center"/>
              <w:rPr>
                <w:rFonts w:ascii="Calibri" w:hAnsi="Calibri"/>
                <w:color w:val="000000"/>
                <w:sz w:val="22"/>
                <w:szCs w:val="22"/>
              </w:rPr>
            </w:pPr>
            <w:r>
              <w:rPr>
                <w:rFonts w:ascii="Calibri" w:hAnsi="Calibri"/>
                <w:color w:val="000000"/>
                <w:sz w:val="22"/>
                <w:szCs w:val="22"/>
              </w:rPr>
              <w:t>FALL 2017</w:t>
            </w:r>
          </w:p>
        </w:tc>
        <w:tc>
          <w:tcPr>
            <w:tcW w:w="2235" w:type="dxa"/>
            <w:gridSpan w:val="2"/>
            <w:tcBorders>
              <w:top w:val="nil"/>
              <w:left w:val="nil"/>
              <w:bottom w:val="nil"/>
              <w:right w:val="nil"/>
            </w:tcBorders>
            <w:shd w:val="clear" w:color="000000" w:fill="D9D9D9"/>
            <w:noWrap/>
            <w:vAlign w:val="bottom"/>
            <w:hideMark/>
          </w:tcPr>
          <w:p w14:paraId="4FB336B2" w14:textId="77777777" w:rsidR="00CC224F" w:rsidRPr="00D25F85" w:rsidRDefault="00320610" w:rsidP="00797FC9">
            <w:pPr>
              <w:rPr>
                <w:rFonts w:ascii="Calibri" w:hAnsi="Calibri"/>
                <w:color w:val="000000"/>
                <w:sz w:val="22"/>
                <w:szCs w:val="22"/>
              </w:rPr>
            </w:pPr>
            <w:r>
              <w:rPr>
                <w:rFonts w:ascii="Calibri" w:hAnsi="Calibri"/>
                <w:color w:val="000000"/>
                <w:sz w:val="22"/>
                <w:szCs w:val="22"/>
              </w:rPr>
              <w:t>6</w:t>
            </w:r>
          </w:p>
        </w:tc>
        <w:tc>
          <w:tcPr>
            <w:tcW w:w="1980" w:type="dxa"/>
            <w:tcBorders>
              <w:top w:val="nil"/>
              <w:left w:val="nil"/>
              <w:bottom w:val="nil"/>
              <w:right w:val="nil"/>
            </w:tcBorders>
            <w:shd w:val="clear" w:color="000000" w:fill="D9D9D9"/>
            <w:noWrap/>
            <w:vAlign w:val="bottom"/>
            <w:hideMark/>
          </w:tcPr>
          <w:p w14:paraId="29463464"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4.36</w:t>
            </w:r>
          </w:p>
        </w:tc>
        <w:tc>
          <w:tcPr>
            <w:tcW w:w="3566" w:type="dxa"/>
            <w:gridSpan w:val="2"/>
            <w:tcBorders>
              <w:top w:val="nil"/>
              <w:left w:val="nil"/>
              <w:bottom w:val="nil"/>
              <w:right w:val="nil"/>
            </w:tcBorders>
            <w:shd w:val="clear" w:color="000000" w:fill="D9D9D9"/>
            <w:noWrap/>
            <w:vAlign w:val="bottom"/>
            <w:hideMark/>
          </w:tcPr>
          <w:p w14:paraId="05549F1F"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4.38</w:t>
            </w:r>
          </w:p>
        </w:tc>
      </w:tr>
      <w:tr w:rsidR="00CC224F" w:rsidRPr="00D25F85" w14:paraId="7475EE6D" w14:textId="77777777" w:rsidTr="00DF7E33">
        <w:trPr>
          <w:trHeight w:val="288"/>
        </w:trPr>
        <w:tc>
          <w:tcPr>
            <w:tcW w:w="3345" w:type="dxa"/>
            <w:tcBorders>
              <w:top w:val="nil"/>
              <w:left w:val="nil"/>
              <w:bottom w:val="nil"/>
              <w:right w:val="nil"/>
            </w:tcBorders>
            <w:shd w:val="clear" w:color="auto" w:fill="auto"/>
            <w:noWrap/>
            <w:vAlign w:val="bottom"/>
            <w:hideMark/>
          </w:tcPr>
          <w:p w14:paraId="4E96251B" w14:textId="77777777" w:rsidR="00CC224F" w:rsidRPr="00D25F85" w:rsidRDefault="00320610" w:rsidP="00797FC9">
            <w:pPr>
              <w:jc w:val="center"/>
              <w:rPr>
                <w:rFonts w:ascii="Calibri" w:hAnsi="Calibri"/>
                <w:color w:val="000000"/>
                <w:sz w:val="22"/>
                <w:szCs w:val="22"/>
              </w:rPr>
            </w:pPr>
            <w:r>
              <w:rPr>
                <w:rFonts w:ascii="Calibri" w:hAnsi="Calibri"/>
                <w:color w:val="000000"/>
                <w:sz w:val="22"/>
                <w:szCs w:val="22"/>
              </w:rPr>
              <w:t>SPR 2018</w:t>
            </w:r>
          </w:p>
        </w:tc>
        <w:tc>
          <w:tcPr>
            <w:tcW w:w="2235" w:type="dxa"/>
            <w:gridSpan w:val="2"/>
            <w:tcBorders>
              <w:top w:val="nil"/>
              <w:left w:val="nil"/>
              <w:bottom w:val="nil"/>
              <w:right w:val="nil"/>
            </w:tcBorders>
            <w:shd w:val="clear" w:color="auto" w:fill="auto"/>
            <w:noWrap/>
            <w:vAlign w:val="bottom"/>
            <w:hideMark/>
          </w:tcPr>
          <w:p w14:paraId="711A5D3D" w14:textId="77777777" w:rsidR="00CC224F" w:rsidRPr="00D25F85" w:rsidRDefault="00320610" w:rsidP="00797FC9">
            <w:pPr>
              <w:rPr>
                <w:rFonts w:ascii="Calibri" w:hAnsi="Calibri"/>
                <w:color w:val="000000"/>
                <w:sz w:val="22"/>
                <w:szCs w:val="22"/>
              </w:rPr>
            </w:pPr>
            <w:r>
              <w:rPr>
                <w:rFonts w:ascii="Calibri" w:hAnsi="Calibri"/>
                <w:color w:val="000000"/>
                <w:sz w:val="22"/>
                <w:szCs w:val="22"/>
              </w:rPr>
              <w:t>16</w:t>
            </w:r>
          </w:p>
        </w:tc>
        <w:tc>
          <w:tcPr>
            <w:tcW w:w="1980" w:type="dxa"/>
            <w:tcBorders>
              <w:top w:val="nil"/>
              <w:left w:val="nil"/>
              <w:bottom w:val="nil"/>
              <w:right w:val="nil"/>
            </w:tcBorders>
            <w:shd w:val="clear" w:color="auto" w:fill="auto"/>
            <w:noWrap/>
            <w:vAlign w:val="bottom"/>
            <w:hideMark/>
          </w:tcPr>
          <w:p w14:paraId="1B77E499"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4.15</w:t>
            </w:r>
          </w:p>
        </w:tc>
        <w:tc>
          <w:tcPr>
            <w:tcW w:w="3566" w:type="dxa"/>
            <w:gridSpan w:val="2"/>
            <w:tcBorders>
              <w:top w:val="nil"/>
              <w:left w:val="nil"/>
              <w:bottom w:val="nil"/>
              <w:right w:val="nil"/>
            </w:tcBorders>
            <w:shd w:val="clear" w:color="auto" w:fill="auto"/>
            <w:noWrap/>
            <w:vAlign w:val="bottom"/>
            <w:hideMark/>
          </w:tcPr>
          <w:p w14:paraId="618989BC"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4.20</w:t>
            </w:r>
          </w:p>
        </w:tc>
      </w:tr>
      <w:tr w:rsidR="00320610" w:rsidRPr="00D25F85" w14:paraId="4A188B6F" w14:textId="77777777" w:rsidTr="00DF7E33">
        <w:trPr>
          <w:trHeight w:val="288"/>
        </w:trPr>
        <w:tc>
          <w:tcPr>
            <w:tcW w:w="3345" w:type="dxa"/>
            <w:tcBorders>
              <w:top w:val="nil"/>
              <w:left w:val="nil"/>
              <w:bottom w:val="nil"/>
              <w:right w:val="nil"/>
            </w:tcBorders>
            <w:shd w:val="clear" w:color="auto" w:fill="auto"/>
            <w:noWrap/>
            <w:vAlign w:val="bottom"/>
          </w:tcPr>
          <w:p w14:paraId="6B48B279" w14:textId="77777777" w:rsidR="00320610" w:rsidRDefault="00320610" w:rsidP="00797FC9">
            <w:pPr>
              <w:jc w:val="center"/>
              <w:rPr>
                <w:rFonts w:ascii="Calibri" w:hAnsi="Calibri"/>
                <w:color w:val="000000"/>
                <w:sz w:val="22"/>
                <w:szCs w:val="22"/>
              </w:rPr>
            </w:pPr>
            <w:r>
              <w:rPr>
                <w:rFonts w:ascii="Calibri" w:hAnsi="Calibri"/>
                <w:color w:val="000000"/>
                <w:sz w:val="22"/>
                <w:szCs w:val="22"/>
              </w:rPr>
              <w:t>SUM 2018</w:t>
            </w:r>
          </w:p>
        </w:tc>
        <w:tc>
          <w:tcPr>
            <w:tcW w:w="2235" w:type="dxa"/>
            <w:gridSpan w:val="2"/>
            <w:tcBorders>
              <w:top w:val="nil"/>
              <w:left w:val="nil"/>
              <w:bottom w:val="nil"/>
              <w:right w:val="nil"/>
            </w:tcBorders>
            <w:shd w:val="clear" w:color="auto" w:fill="auto"/>
            <w:noWrap/>
            <w:vAlign w:val="bottom"/>
          </w:tcPr>
          <w:p w14:paraId="5EF3B4EE" w14:textId="77777777" w:rsidR="00320610" w:rsidRDefault="0069169B" w:rsidP="00797FC9">
            <w:pPr>
              <w:rPr>
                <w:rFonts w:ascii="Calibri" w:hAnsi="Calibri"/>
                <w:color w:val="000000"/>
                <w:sz w:val="22"/>
                <w:szCs w:val="22"/>
              </w:rPr>
            </w:pPr>
            <w:r>
              <w:rPr>
                <w:rFonts w:ascii="Calibri" w:hAnsi="Calibri"/>
                <w:color w:val="000000"/>
                <w:sz w:val="22"/>
                <w:szCs w:val="22"/>
              </w:rPr>
              <w:t>DATA NOT AVAILABLE</w:t>
            </w:r>
          </w:p>
        </w:tc>
        <w:tc>
          <w:tcPr>
            <w:tcW w:w="1980" w:type="dxa"/>
            <w:tcBorders>
              <w:top w:val="nil"/>
              <w:left w:val="nil"/>
              <w:bottom w:val="nil"/>
              <w:right w:val="nil"/>
            </w:tcBorders>
            <w:shd w:val="clear" w:color="auto" w:fill="auto"/>
            <w:noWrap/>
            <w:vAlign w:val="bottom"/>
          </w:tcPr>
          <w:p w14:paraId="4670FABB" w14:textId="77777777" w:rsidR="00320610" w:rsidRDefault="00320610" w:rsidP="00797FC9">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tcPr>
          <w:p w14:paraId="774FC3D4" w14:textId="77777777" w:rsidR="00320610" w:rsidRDefault="00320610" w:rsidP="00797FC9">
            <w:pPr>
              <w:rPr>
                <w:rFonts w:ascii="Calibri" w:hAnsi="Calibri"/>
                <w:color w:val="000000"/>
                <w:sz w:val="22"/>
                <w:szCs w:val="22"/>
              </w:rPr>
            </w:pPr>
          </w:p>
        </w:tc>
      </w:tr>
      <w:tr w:rsidR="00CC224F" w:rsidRPr="00D25F85" w14:paraId="1C14012D" w14:textId="77777777" w:rsidTr="00DF7E33">
        <w:trPr>
          <w:trHeight w:val="288"/>
        </w:trPr>
        <w:tc>
          <w:tcPr>
            <w:tcW w:w="3345" w:type="dxa"/>
            <w:tcBorders>
              <w:top w:val="nil"/>
              <w:left w:val="nil"/>
              <w:bottom w:val="nil"/>
              <w:right w:val="nil"/>
            </w:tcBorders>
            <w:shd w:val="clear" w:color="000000" w:fill="D9D9D9"/>
            <w:noWrap/>
            <w:vAlign w:val="bottom"/>
            <w:hideMark/>
          </w:tcPr>
          <w:p w14:paraId="2AA9FF10" w14:textId="77777777" w:rsidR="00CC224F" w:rsidRPr="00D25F85" w:rsidRDefault="00320610" w:rsidP="00797FC9">
            <w:pPr>
              <w:jc w:val="center"/>
              <w:rPr>
                <w:rFonts w:ascii="Calibri" w:hAnsi="Calibri"/>
                <w:color w:val="000000"/>
                <w:sz w:val="22"/>
                <w:szCs w:val="22"/>
              </w:rPr>
            </w:pPr>
            <w:r>
              <w:rPr>
                <w:rFonts w:ascii="Calibri" w:hAnsi="Calibri"/>
                <w:color w:val="000000"/>
                <w:sz w:val="22"/>
                <w:szCs w:val="22"/>
              </w:rPr>
              <w:t>Fall 2018</w:t>
            </w:r>
          </w:p>
        </w:tc>
        <w:tc>
          <w:tcPr>
            <w:tcW w:w="2235" w:type="dxa"/>
            <w:gridSpan w:val="2"/>
            <w:tcBorders>
              <w:top w:val="nil"/>
              <w:left w:val="nil"/>
              <w:bottom w:val="nil"/>
              <w:right w:val="nil"/>
            </w:tcBorders>
            <w:shd w:val="clear" w:color="000000" w:fill="D9D9D9"/>
            <w:noWrap/>
            <w:vAlign w:val="bottom"/>
            <w:hideMark/>
          </w:tcPr>
          <w:p w14:paraId="56AAC534" w14:textId="77777777" w:rsidR="00CC224F" w:rsidRPr="00D25F85" w:rsidRDefault="00320610" w:rsidP="00797FC9">
            <w:pPr>
              <w:rPr>
                <w:rFonts w:ascii="Calibri" w:hAnsi="Calibri"/>
                <w:color w:val="000000"/>
                <w:sz w:val="22"/>
                <w:szCs w:val="22"/>
              </w:rPr>
            </w:pPr>
            <w:r>
              <w:rPr>
                <w:rFonts w:ascii="Calibri" w:hAnsi="Calibri"/>
                <w:color w:val="000000"/>
                <w:sz w:val="22"/>
                <w:szCs w:val="22"/>
              </w:rPr>
              <w:t>2</w:t>
            </w:r>
          </w:p>
        </w:tc>
        <w:tc>
          <w:tcPr>
            <w:tcW w:w="1980" w:type="dxa"/>
            <w:tcBorders>
              <w:top w:val="nil"/>
              <w:left w:val="nil"/>
              <w:bottom w:val="nil"/>
              <w:right w:val="nil"/>
            </w:tcBorders>
            <w:shd w:val="clear" w:color="000000" w:fill="D9D9D9"/>
            <w:noWrap/>
            <w:vAlign w:val="bottom"/>
            <w:hideMark/>
          </w:tcPr>
          <w:p w14:paraId="705C452A"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4.29</w:t>
            </w:r>
          </w:p>
        </w:tc>
        <w:tc>
          <w:tcPr>
            <w:tcW w:w="3566" w:type="dxa"/>
            <w:gridSpan w:val="2"/>
            <w:tcBorders>
              <w:top w:val="nil"/>
              <w:left w:val="nil"/>
              <w:bottom w:val="nil"/>
              <w:right w:val="nil"/>
            </w:tcBorders>
            <w:shd w:val="clear" w:color="000000" w:fill="D9D9D9"/>
            <w:noWrap/>
            <w:vAlign w:val="bottom"/>
            <w:hideMark/>
          </w:tcPr>
          <w:p w14:paraId="1ED63DF7"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4.50</w:t>
            </w:r>
          </w:p>
        </w:tc>
      </w:tr>
      <w:tr w:rsidR="00320610" w:rsidRPr="00D25F85" w14:paraId="3D3270E8" w14:textId="77777777" w:rsidTr="00DF7E33">
        <w:trPr>
          <w:trHeight w:val="288"/>
        </w:trPr>
        <w:tc>
          <w:tcPr>
            <w:tcW w:w="3345" w:type="dxa"/>
            <w:tcBorders>
              <w:top w:val="nil"/>
              <w:left w:val="nil"/>
              <w:bottom w:val="nil"/>
              <w:right w:val="nil"/>
            </w:tcBorders>
            <w:shd w:val="clear" w:color="000000" w:fill="D9D9D9"/>
            <w:noWrap/>
            <w:vAlign w:val="bottom"/>
          </w:tcPr>
          <w:p w14:paraId="467DEA06" w14:textId="77777777" w:rsidR="00320610" w:rsidRDefault="00320610" w:rsidP="00797FC9">
            <w:pPr>
              <w:jc w:val="center"/>
              <w:rPr>
                <w:rFonts w:ascii="Calibri" w:hAnsi="Calibri"/>
                <w:color w:val="000000"/>
                <w:sz w:val="22"/>
                <w:szCs w:val="22"/>
              </w:rPr>
            </w:pPr>
            <w:r>
              <w:rPr>
                <w:rFonts w:ascii="Calibri" w:hAnsi="Calibri"/>
                <w:color w:val="000000"/>
                <w:sz w:val="22"/>
                <w:szCs w:val="22"/>
              </w:rPr>
              <w:t>SPR 2019</w:t>
            </w:r>
          </w:p>
        </w:tc>
        <w:tc>
          <w:tcPr>
            <w:tcW w:w="2235" w:type="dxa"/>
            <w:gridSpan w:val="2"/>
            <w:tcBorders>
              <w:top w:val="nil"/>
              <w:left w:val="nil"/>
              <w:bottom w:val="nil"/>
              <w:right w:val="nil"/>
            </w:tcBorders>
            <w:shd w:val="clear" w:color="000000" w:fill="D9D9D9"/>
            <w:noWrap/>
            <w:vAlign w:val="bottom"/>
          </w:tcPr>
          <w:p w14:paraId="6787B760" w14:textId="77777777" w:rsidR="00320610" w:rsidRDefault="00320610" w:rsidP="00797FC9">
            <w:pPr>
              <w:rPr>
                <w:rFonts w:ascii="Calibri" w:hAnsi="Calibri"/>
                <w:color w:val="000000"/>
                <w:sz w:val="22"/>
                <w:szCs w:val="22"/>
              </w:rPr>
            </w:pPr>
            <w:r>
              <w:rPr>
                <w:rFonts w:ascii="Calibri" w:hAnsi="Calibri"/>
                <w:color w:val="000000"/>
                <w:sz w:val="22"/>
                <w:szCs w:val="22"/>
              </w:rPr>
              <w:t>7</w:t>
            </w:r>
          </w:p>
        </w:tc>
        <w:tc>
          <w:tcPr>
            <w:tcW w:w="1980" w:type="dxa"/>
            <w:tcBorders>
              <w:top w:val="nil"/>
              <w:left w:val="nil"/>
              <w:bottom w:val="nil"/>
              <w:right w:val="nil"/>
            </w:tcBorders>
            <w:shd w:val="clear" w:color="000000" w:fill="D9D9D9"/>
            <w:noWrap/>
            <w:vAlign w:val="bottom"/>
          </w:tcPr>
          <w:p w14:paraId="5C92DDDA" w14:textId="77777777" w:rsidR="00320610" w:rsidRDefault="00320610" w:rsidP="00797FC9">
            <w:pPr>
              <w:rPr>
                <w:rFonts w:ascii="Calibri" w:hAnsi="Calibri"/>
                <w:color w:val="000000"/>
                <w:sz w:val="22"/>
                <w:szCs w:val="22"/>
              </w:rPr>
            </w:pPr>
            <w:r>
              <w:rPr>
                <w:rFonts w:ascii="Calibri" w:hAnsi="Calibri"/>
                <w:color w:val="000000"/>
                <w:sz w:val="22"/>
                <w:szCs w:val="22"/>
              </w:rPr>
              <w:t>4.84</w:t>
            </w:r>
          </w:p>
        </w:tc>
        <w:tc>
          <w:tcPr>
            <w:tcW w:w="3566" w:type="dxa"/>
            <w:gridSpan w:val="2"/>
            <w:tcBorders>
              <w:top w:val="nil"/>
              <w:left w:val="nil"/>
              <w:bottom w:val="nil"/>
              <w:right w:val="nil"/>
            </w:tcBorders>
            <w:shd w:val="clear" w:color="000000" w:fill="D9D9D9"/>
            <w:noWrap/>
            <w:vAlign w:val="bottom"/>
          </w:tcPr>
          <w:p w14:paraId="0955D754" w14:textId="77777777" w:rsidR="00320610" w:rsidRDefault="00320610" w:rsidP="00797FC9">
            <w:pPr>
              <w:rPr>
                <w:rFonts w:ascii="Calibri" w:hAnsi="Calibri"/>
                <w:color w:val="000000"/>
                <w:sz w:val="22"/>
                <w:szCs w:val="22"/>
              </w:rPr>
            </w:pPr>
            <w:r>
              <w:rPr>
                <w:rFonts w:ascii="Calibri" w:hAnsi="Calibri"/>
                <w:color w:val="000000"/>
                <w:sz w:val="22"/>
                <w:szCs w:val="22"/>
              </w:rPr>
              <w:t>4.83</w:t>
            </w:r>
          </w:p>
        </w:tc>
      </w:tr>
      <w:tr w:rsidR="00CC224F" w:rsidRPr="00D25F85" w14:paraId="21558A48" w14:textId="77777777" w:rsidTr="00DF7E33">
        <w:trPr>
          <w:trHeight w:val="288"/>
        </w:trPr>
        <w:tc>
          <w:tcPr>
            <w:tcW w:w="3345" w:type="dxa"/>
            <w:tcBorders>
              <w:top w:val="nil"/>
              <w:left w:val="nil"/>
              <w:bottom w:val="nil"/>
              <w:right w:val="nil"/>
            </w:tcBorders>
            <w:shd w:val="clear" w:color="auto" w:fill="auto"/>
            <w:noWrap/>
            <w:vAlign w:val="bottom"/>
            <w:hideMark/>
          </w:tcPr>
          <w:p w14:paraId="53224162" w14:textId="77777777"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643322EB" w14:textId="77777777"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14:paraId="18CF74CE" w14:textId="77777777"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3566" w:type="dxa"/>
            <w:gridSpan w:val="2"/>
            <w:tcBorders>
              <w:top w:val="nil"/>
              <w:left w:val="nil"/>
              <w:bottom w:val="nil"/>
              <w:right w:val="nil"/>
            </w:tcBorders>
            <w:shd w:val="clear" w:color="auto" w:fill="auto"/>
            <w:noWrap/>
            <w:vAlign w:val="bottom"/>
            <w:hideMark/>
          </w:tcPr>
          <w:p w14:paraId="69C0B7BC" w14:textId="77777777"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r>
      <w:tr w:rsidR="00CC224F" w:rsidRPr="00D25F85" w14:paraId="2DE01912" w14:textId="77777777" w:rsidTr="00DF7E33">
        <w:trPr>
          <w:trHeight w:val="288"/>
        </w:trPr>
        <w:tc>
          <w:tcPr>
            <w:tcW w:w="3345" w:type="dxa"/>
            <w:tcBorders>
              <w:top w:val="nil"/>
              <w:left w:val="nil"/>
              <w:bottom w:val="nil"/>
              <w:right w:val="nil"/>
            </w:tcBorders>
            <w:shd w:val="clear" w:color="auto" w:fill="auto"/>
            <w:noWrap/>
            <w:vAlign w:val="bottom"/>
            <w:hideMark/>
          </w:tcPr>
          <w:p w14:paraId="69A69D9B" w14:textId="77777777" w:rsidR="00CC224F" w:rsidRPr="00D25F85" w:rsidRDefault="00CC224F" w:rsidP="00CC224F">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37F93F04" w14:textId="77777777" w:rsidR="00CC224F" w:rsidRPr="00D25F85" w:rsidRDefault="00320610" w:rsidP="00797FC9">
            <w:pPr>
              <w:rPr>
                <w:rFonts w:ascii="Calibri" w:hAnsi="Calibri"/>
                <w:color w:val="000000"/>
                <w:sz w:val="22"/>
                <w:szCs w:val="22"/>
              </w:rPr>
            </w:pPr>
            <w:r>
              <w:rPr>
                <w:rFonts w:ascii="Calibri" w:hAnsi="Calibri"/>
                <w:color w:val="000000"/>
                <w:sz w:val="22"/>
                <w:szCs w:val="22"/>
              </w:rPr>
              <w:t>39</w:t>
            </w:r>
          </w:p>
        </w:tc>
        <w:tc>
          <w:tcPr>
            <w:tcW w:w="1980" w:type="dxa"/>
            <w:tcBorders>
              <w:top w:val="nil"/>
              <w:left w:val="nil"/>
              <w:bottom w:val="nil"/>
              <w:right w:val="nil"/>
            </w:tcBorders>
            <w:shd w:val="clear" w:color="auto" w:fill="auto"/>
            <w:noWrap/>
            <w:vAlign w:val="bottom"/>
            <w:hideMark/>
          </w:tcPr>
          <w:p w14:paraId="6FF35205"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4.44</w:t>
            </w:r>
          </w:p>
        </w:tc>
        <w:tc>
          <w:tcPr>
            <w:tcW w:w="3566" w:type="dxa"/>
            <w:gridSpan w:val="2"/>
            <w:tcBorders>
              <w:top w:val="nil"/>
              <w:left w:val="nil"/>
              <w:bottom w:val="nil"/>
              <w:right w:val="nil"/>
            </w:tcBorders>
            <w:shd w:val="clear" w:color="auto" w:fill="auto"/>
            <w:noWrap/>
            <w:vAlign w:val="bottom"/>
            <w:hideMark/>
          </w:tcPr>
          <w:p w14:paraId="649E744A" w14:textId="77777777" w:rsidR="00CC224F" w:rsidRPr="00D25F85" w:rsidRDefault="00320610" w:rsidP="00797FC9">
            <w:pPr>
              <w:rPr>
                <w:rFonts w:ascii="Calibri" w:hAnsi="Calibri"/>
                <w:color w:val="000000"/>
                <w:sz w:val="22"/>
                <w:szCs w:val="22"/>
              </w:rPr>
            </w:pPr>
            <w:r>
              <w:rPr>
                <w:rFonts w:ascii="Calibri" w:hAnsi="Calibri"/>
                <w:color w:val="000000"/>
                <w:sz w:val="22"/>
                <w:szCs w:val="22"/>
              </w:rPr>
              <w:t>4.48</w:t>
            </w:r>
          </w:p>
        </w:tc>
      </w:tr>
      <w:tr w:rsidR="00CC224F" w:rsidRPr="00D25F85" w14:paraId="5AF028D9" w14:textId="77777777" w:rsidTr="00DF7E33">
        <w:trPr>
          <w:trHeight w:val="288"/>
        </w:trPr>
        <w:tc>
          <w:tcPr>
            <w:tcW w:w="3345" w:type="dxa"/>
            <w:tcBorders>
              <w:top w:val="nil"/>
              <w:left w:val="nil"/>
              <w:bottom w:val="nil"/>
              <w:right w:val="nil"/>
            </w:tcBorders>
            <w:shd w:val="clear" w:color="auto" w:fill="auto"/>
            <w:noWrap/>
            <w:vAlign w:val="bottom"/>
            <w:hideMark/>
          </w:tcPr>
          <w:p w14:paraId="092E8762" w14:textId="77777777"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590C64C9" w14:textId="77777777" w:rsidR="00CC224F" w:rsidRPr="00D25F85" w:rsidRDefault="00CC224F" w:rsidP="00CC224F">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14:paraId="4B8356F9" w14:textId="77777777" w:rsidR="00CC224F" w:rsidRPr="00D25F85" w:rsidRDefault="00CC224F" w:rsidP="00CC224F">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hideMark/>
          </w:tcPr>
          <w:p w14:paraId="08AC7423" w14:textId="77777777" w:rsidR="00CC224F" w:rsidRPr="00D25F85" w:rsidRDefault="00CC224F" w:rsidP="00CC224F">
            <w:pPr>
              <w:rPr>
                <w:rFonts w:ascii="Calibri" w:hAnsi="Calibri"/>
                <w:color w:val="000000"/>
                <w:sz w:val="22"/>
                <w:szCs w:val="22"/>
              </w:rPr>
            </w:pPr>
          </w:p>
        </w:tc>
      </w:tr>
      <w:tr w:rsidR="00CC224F" w:rsidRPr="00D25F85" w14:paraId="42C4251F" w14:textId="77777777" w:rsidTr="00797FC9">
        <w:trPr>
          <w:trHeight w:val="348"/>
        </w:trPr>
        <w:tc>
          <w:tcPr>
            <w:tcW w:w="11126" w:type="dxa"/>
            <w:gridSpan w:val="6"/>
            <w:tcBorders>
              <w:top w:val="nil"/>
              <w:left w:val="nil"/>
              <w:bottom w:val="nil"/>
              <w:right w:val="nil"/>
            </w:tcBorders>
            <w:shd w:val="clear" w:color="auto" w:fill="auto"/>
            <w:noWrap/>
            <w:vAlign w:val="bottom"/>
            <w:hideMark/>
          </w:tcPr>
          <w:p w14:paraId="4A5BE745" w14:textId="77777777"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lastRenderedPageBreak/>
              <w:t xml:space="preserve">Table 2-CGS 1920: Student Rating </w:t>
            </w:r>
            <w:r w:rsidRPr="0096760B">
              <w:rPr>
                <w:rFonts w:ascii="Arial Black" w:hAnsi="Arial Black"/>
                <w:bCs/>
                <w:color w:val="000000"/>
                <w:sz w:val="22"/>
                <w:szCs w:val="22"/>
              </w:rPr>
              <w:t>of Course Outcomes</w:t>
            </w:r>
          </w:p>
        </w:tc>
      </w:tr>
      <w:tr w:rsidR="00C74FE0" w:rsidRPr="00D25F85" w14:paraId="0F97AB38" w14:textId="77777777" w:rsidTr="00797FC9">
        <w:trPr>
          <w:gridAfter w:val="1"/>
          <w:wAfter w:w="1950" w:type="dxa"/>
          <w:trHeight w:val="288"/>
        </w:trPr>
        <w:tc>
          <w:tcPr>
            <w:tcW w:w="9176" w:type="dxa"/>
            <w:gridSpan w:val="5"/>
            <w:tcBorders>
              <w:top w:val="nil"/>
              <w:left w:val="nil"/>
              <w:bottom w:val="nil"/>
              <w:right w:val="nil"/>
            </w:tcBorders>
            <w:shd w:val="clear" w:color="auto" w:fill="auto"/>
            <w:noWrap/>
            <w:vAlign w:val="bottom"/>
            <w:hideMark/>
          </w:tcPr>
          <w:p w14:paraId="79D0F50B" w14:textId="77777777"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2253"/>
              <w:gridCol w:w="2537"/>
              <w:gridCol w:w="2024"/>
              <w:gridCol w:w="2146"/>
            </w:tblGrid>
            <w:tr w:rsidR="00CC224F" w:rsidRPr="00D25F85" w14:paraId="4FB19012" w14:textId="77777777" w:rsidTr="00CC224F">
              <w:trPr>
                <w:trHeight w:val="288"/>
              </w:trPr>
              <w:tc>
                <w:tcPr>
                  <w:tcW w:w="8960" w:type="dxa"/>
                  <w:gridSpan w:val="4"/>
                  <w:tcBorders>
                    <w:top w:val="nil"/>
                    <w:left w:val="nil"/>
                    <w:bottom w:val="nil"/>
                    <w:right w:val="nil"/>
                  </w:tcBorders>
                  <w:shd w:val="clear" w:color="auto" w:fill="auto"/>
                  <w:noWrap/>
                  <w:vAlign w:val="bottom"/>
                  <w:hideMark/>
                </w:tcPr>
                <w:p w14:paraId="60559E94" w14:textId="77777777"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3095 -- Prof. Ethics &amp; Social Issues in Computing</w:t>
                  </w:r>
                </w:p>
              </w:tc>
            </w:tr>
            <w:tr w:rsidR="00CC224F" w:rsidRPr="00D25F85" w14:paraId="63367A76" w14:textId="77777777" w:rsidTr="00CC224F">
              <w:trPr>
                <w:trHeight w:val="288"/>
              </w:trPr>
              <w:tc>
                <w:tcPr>
                  <w:tcW w:w="2253" w:type="dxa"/>
                  <w:tcBorders>
                    <w:top w:val="nil"/>
                    <w:left w:val="nil"/>
                    <w:bottom w:val="nil"/>
                    <w:right w:val="nil"/>
                  </w:tcBorders>
                  <w:shd w:val="clear" w:color="auto" w:fill="auto"/>
                  <w:noWrap/>
                  <w:vAlign w:val="bottom"/>
                  <w:hideMark/>
                </w:tcPr>
                <w:p w14:paraId="69F0E97D"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A3A5047"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0A2694E7"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52B24FC"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14:paraId="48BF4F3C" w14:textId="77777777" w:rsidTr="00CC224F">
              <w:trPr>
                <w:trHeight w:val="288"/>
              </w:trPr>
              <w:tc>
                <w:tcPr>
                  <w:tcW w:w="2253" w:type="dxa"/>
                  <w:tcBorders>
                    <w:top w:val="nil"/>
                    <w:left w:val="nil"/>
                    <w:bottom w:val="nil"/>
                    <w:right w:val="nil"/>
                  </w:tcBorders>
                  <w:shd w:val="clear" w:color="auto" w:fill="auto"/>
                  <w:noWrap/>
                  <w:vAlign w:val="bottom"/>
                  <w:hideMark/>
                </w:tcPr>
                <w:p w14:paraId="3C04F36F"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4FBB8C0"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67EB65E7"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4CB14C0C"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14:paraId="407E75B4" w14:textId="77777777" w:rsidTr="00CC224F">
              <w:trPr>
                <w:trHeight w:val="288"/>
              </w:trPr>
              <w:tc>
                <w:tcPr>
                  <w:tcW w:w="2253" w:type="dxa"/>
                  <w:tcBorders>
                    <w:top w:val="nil"/>
                    <w:left w:val="nil"/>
                    <w:bottom w:val="nil"/>
                    <w:right w:val="nil"/>
                  </w:tcBorders>
                  <w:shd w:val="clear" w:color="auto" w:fill="auto"/>
                  <w:noWrap/>
                  <w:vAlign w:val="bottom"/>
                  <w:hideMark/>
                </w:tcPr>
                <w:p w14:paraId="6E4F99B2" w14:textId="77777777" w:rsidR="00320610" w:rsidRPr="00D25F85" w:rsidRDefault="00320610" w:rsidP="00320610">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14:paraId="7EC826E4"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14:paraId="5F88E1F3"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4.38</w:t>
                  </w:r>
                </w:p>
              </w:tc>
              <w:tc>
                <w:tcPr>
                  <w:tcW w:w="2146" w:type="dxa"/>
                  <w:tcBorders>
                    <w:top w:val="nil"/>
                    <w:left w:val="nil"/>
                    <w:bottom w:val="nil"/>
                    <w:right w:val="nil"/>
                  </w:tcBorders>
                  <w:shd w:val="clear" w:color="auto" w:fill="auto"/>
                  <w:noWrap/>
                  <w:vAlign w:val="bottom"/>
                  <w:hideMark/>
                </w:tcPr>
                <w:p w14:paraId="2151217D"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4.21</w:t>
                  </w:r>
                </w:p>
              </w:tc>
            </w:tr>
            <w:tr w:rsidR="00CC224F" w:rsidRPr="00D25F85" w14:paraId="6D3EC6E6" w14:textId="77777777" w:rsidTr="00CC224F">
              <w:trPr>
                <w:trHeight w:val="288"/>
              </w:trPr>
              <w:tc>
                <w:tcPr>
                  <w:tcW w:w="2253" w:type="dxa"/>
                  <w:tcBorders>
                    <w:top w:val="nil"/>
                    <w:left w:val="nil"/>
                    <w:bottom w:val="nil"/>
                    <w:right w:val="nil"/>
                  </w:tcBorders>
                  <w:shd w:val="clear" w:color="000000" w:fill="D9D9D9"/>
                  <w:noWrap/>
                  <w:vAlign w:val="bottom"/>
                  <w:hideMark/>
                </w:tcPr>
                <w:p w14:paraId="4E764432" w14:textId="77777777" w:rsidR="00CC224F" w:rsidRPr="00D25F85" w:rsidRDefault="00320610" w:rsidP="00797FC9">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000000" w:fill="D9D9D9"/>
                  <w:noWrap/>
                  <w:vAlign w:val="bottom"/>
                  <w:hideMark/>
                </w:tcPr>
                <w:p w14:paraId="2A2308C8"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000000" w:fill="D9D9D9"/>
                  <w:noWrap/>
                  <w:vAlign w:val="bottom"/>
                  <w:hideMark/>
                </w:tcPr>
                <w:p w14:paraId="1D14B999"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000000" w:fill="D9D9D9"/>
                  <w:noWrap/>
                  <w:vAlign w:val="bottom"/>
                  <w:hideMark/>
                </w:tcPr>
                <w:p w14:paraId="3F20ED5C"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4.61</w:t>
                  </w:r>
                </w:p>
              </w:tc>
            </w:tr>
            <w:tr w:rsidR="00CC224F" w:rsidRPr="00D25F85" w14:paraId="33F48FBF" w14:textId="77777777" w:rsidTr="00CC224F">
              <w:trPr>
                <w:trHeight w:val="288"/>
              </w:trPr>
              <w:tc>
                <w:tcPr>
                  <w:tcW w:w="2253" w:type="dxa"/>
                  <w:tcBorders>
                    <w:top w:val="nil"/>
                    <w:left w:val="nil"/>
                    <w:bottom w:val="nil"/>
                    <w:right w:val="nil"/>
                  </w:tcBorders>
                  <w:shd w:val="clear" w:color="auto" w:fill="auto"/>
                  <w:noWrap/>
                  <w:vAlign w:val="bottom"/>
                  <w:hideMark/>
                </w:tcPr>
                <w:p w14:paraId="1C6155A6" w14:textId="77777777" w:rsidR="00CC224F" w:rsidRPr="00D25F85" w:rsidRDefault="00320610" w:rsidP="00797FC9">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5D1F90F4"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14:paraId="1F08BDB4"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14:paraId="2D626CCC"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4.77</w:t>
                  </w:r>
                </w:p>
              </w:tc>
            </w:tr>
            <w:tr w:rsidR="00CC224F" w:rsidRPr="00D25F85" w14:paraId="23557A31" w14:textId="77777777" w:rsidTr="00CC224F">
              <w:trPr>
                <w:trHeight w:val="288"/>
              </w:trPr>
              <w:tc>
                <w:tcPr>
                  <w:tcW w:w="2253" w:type="dxa"/>
                  <w:tcBorders>
                    <w:top w:val="nil"/>
                    <w:left w:val="nil"/>
                    <w:bottom w:val="nil"/>
                    <w:right w:val="nil"/>
                  </w:tcBorders>
                  <w:shd w:val="clear" w:color="000000" w:fill="D9D9D9"/>
                  <w:noWrap/>
                  <w:vAlign w:val="bottom"/>
                  <w:hideMark/>
                </w:tcPr>
                <w:p w14:paraId="483B70B9" w14:textId="77777777" w:rsidR="00CC224F" w:rsidRPr="00D25F85" w:rsidRDefault="00320610" w:rsidP="00797FC9">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000000" w:fill="D9D9D9"/>
                  <w:noWrap/>
                  <w:vAlign w:val="bottom"/>
                  <w:hideMark/>
                </w:tcPr>
                <w:p w14:paraId="2B6036FC"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000000" w:fill="D9D9D9"/>
                  <w:noWrap/>
                  <w:vAlign w:val="bottom"/>
                  <w:hideMark/>
                </w:tcPr>
                <w:p w14:paraId="252A29DB" w14:textId="77777777" w:rsidR="00CC224F" w:rsidRPr="00D25F85" w:rsidRDefault="00CC224F" w:rsidP="00CC224F">
                  <w:pPr>
                    <w:jc w:val="center"/>
                    <w:rPr>
                      <w:rFonts w:ascii="Calibri" w:hAnsi="Calibri"/>
                      <w:color w:val="000000"/>
                      <w:sz w:val="22"/>
                      <w:szCs w:val="22"/>
                    </w:rPr>
                  </w:pPr>
                </w:p>
              </w:tc>
              <w:tc>
                <w:tcPr>
                  <w:tcW w:w="2146" w:type="dxa"/>
                  <w:tcBorders>
                    <w:top w:val="nil"/>
                    <w:left w:val="nil"/>
                    <w:bottom w:val="nil"/>
                    <w:right w:val="nil"/>
                  </w:tcBorders>
                  <w:shd w:val="clear" w:color="000000" w:fill="D9D9D9"/>
                  <w:noWrap/>
                  <w:vAlign w:val="bottom"/>
                  <w:hideMark/>
                </w:tcPr>
                <w:p w14:paraId="5D9474E6" w14:textId="77777777" w:rsidR="00CC224F" w:rsidRPr="00D25F85" w:rsidRDefault="00CC224F" w:rsidP="00CC224F">
                  <w:pPr>
                    <w:jc w:val="center"/>
                    <w:rPr>
                      <w:rFonts w:ascii="Calibri" w:hAnsi="Calibri"/>
                      <w:color w:val="000000"/>
                      <w:sz w:val="22"/>
                      <w:szCs w:val="22"/>
                    </w:rPr>
                  </w:pPr>
                </w:p>
              </w:tc>
            </w:tr>
            <w:tr w:rsidR="00CC224F" w:rsidRPr="00D25F85" w14:paraId="5EE68985" w14:textId="77777777" w:rsidTr="00CC224F">
              <w:trPr>
                <w:trHeight w:val="288"/>
              </w:trPr>
              <w:tc>
                <w:tcPr>
                  <w:tcW w:w="2253" w:type="dxa"/>
                  <w:tcBorders>
                    <w:top w:val="nil"/>
                    <w:left w:val="nil"/>
                    <w:bottom w:val="nil"/>
                    <w:right w:val="nil"/>
                  </w:tcBorders>
                  <w:shd w:val="clear" w:color="auto" w:fill="auto"/>
                  <w:noWrap/>
                  <w:vAlign w:val="bottom"/>
                  <w:hideMark/>
                </w:tcPr>
                <w:p w14:paraId="213D6D17" w14:textId="77777777" w:rsidR="00CC224F" w:rsidRPr="00D25F85" w:rsidRDefault="00320610" w:rsidP="00797FC9">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4C8EC32D"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1BE27B8D"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14:paraId="5AAAA0C5"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4.54</w:t>
                  </w:r>
                </w:p>
              </w:tc>
            </w:tr>
            <w:tr w:rsidR="00CC224F" w:rsidRPr="00D25F85" w14:paraId="2CED90A8" w14:textId="77777777" w:rsidTr="00CC224F">
              <w:trPr>
                <w:trHeight w:val="288"/>
              </w:trPr>
              <w:tc>
                <w:tcPr>
                  <w:tcW w:w="2253" w:type="dxa"/>
                  <w:tcBorders>
                    <w:top w:val="nil"/>
                    <w:left w:val="nil"/>
                    <w:bottom w:val="nil"/>
                    <w:right w:val="nil"/>
                  </w:tcBorders>
                  <w:shd w:val="clear" w:color="000000" w:fill="D9D9D9"/>
                  <w:noWrap/>
                  <w:vAlign w:val="bottom"/>
                  <w:hideMark/>
                </w:tcPr>
                <w:p w14:paraId="4D3698FE" w14:textId="77777777" w:rsidR="00CC224F" w:rsidRPr="00D25F85" w:rsidRDefault="00320610" w:rsidP="00797FC9">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000000" w:fill="D9D9D9"/>
                  <w:noWrap/>
                  <w:vAlign w:val="bottom"/>
                  <w:hideMark/>
                </w:tcPr>
                <w:p w14:paraId="429834C5"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000000" w:fill="D9D9D9"/>
                  <w:noWrap/>
                  <w:vAlign w:val="bottom"/>
                  <w:hideMark/>
                </w:tcPr>
                <w:p w14:paraId="642D4401"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000000" w:fill="D9D9D9"/>
                  <w:noWrap/>
                  <w:vAlign w:val="bottom"/>
                  <w:hideMark/>
                </w:tcPr>
                <w:p w14:paraId="3796BD6B"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4.44</w:t>
                  </w:r>
                </w:p>
              </w:tc>
            </w:tr>
            <w:tr w:rsidR="00CC224F" w:rsidRPr="00D25F85" w14:paraId="3DF13453" w14:textId="77777777" w:rsidTr="00CC224F">
              <w:trPr>
                <w:trHeight w:val="288"/>
              </w:trPr>
              <w:tc>
                <w:tcPr>
                  <w:tcW w:w="2253" w:type="dxa"/>
                  <w:tcBorders>
                    <w:top w:val="nil"/>
                    <w:left w:val="nil"/>
                    <w:bottom w:val="nil"/>
                    <w:right w:val="nil"/>
                  </w:tcBorders>
                  <w:shd w:val="clear" w:color="auto" w:fill="auto"/>
                  <w:noWrap/>
                  <w:vAlign w:val="bottom"/>
                  <w:hideMark/>
                </w:tcPr>
                <w:p w14:paraId="30D34E41"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56DE98F"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54A5D389"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8B11EA2"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14:paraId="6EFC4CE4" w14:textId="77777777" w:rsidTr="00CC224F">
              <w:trPr>
                <w:trHeight w:val="288"/>
              </w:trPr>
              <w:tc>
                <w:tcPr>
                  <w:tcW w:w="2253" w:type="dxa"/>
                  <w:tcBorders>
                    <w:top w:val="nil"/>
                    <w:left w:val="nil"/>
                    <w:bottom w:val="nil"/>
                    <w:right w:val="nil"/>
                  </w:tcBorders>
                  <w:shd w:val="clear" w:color="auto" w:fill="auto"/>
                  <w:noWrap/>
                  <w:vAlign w:val="bottom"/>
                  <w:hideMark/>
                </w:tcPr>
                <w:p w14:paraId="69711736" w14:textId="77777777"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2946243"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119</w:t>
                  </w:r>
                </w:p>
              </w:tc>
              <w:tc>
                <w:tcPr>
                  <w:tcW w:w="2024" w:type="dxa"/>
                  <w:tcBorders>
                    <w:top w:val="nil"/>
                    <w:left w:val="nil"/>
                    <w:bottom w:val="nil"/>
                    <w:right w:val="nil"/>
                  </w:tcBorders>
                  <w:shd w:val="clear" w:color="auto" w:fill="auto"/>
                  <w:noWrap/>
                  <w:vAlign w:val="bottom"/>
                  <w:hideMark/>
                </w:tcPr>
                <w:p w14:paraId="018A708C"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370C53EC" w14:textId="77777777" w:rsidR="00CC224F" w:rsidRPr="00D25F85" w:rsidRDefault="00320610" w:rsidP="00CC224F">
                  <w:pPr>
                    <w:jc w:val="center"/>
                    <w:rPr>
                      <w:rFonts w:ascii="Calibri" w:hAnsi="Calibri"/>
                      <w:color w:val="000000"/>
                      <w:sz w:val="22"/>
                      <w:szCs w:val="22"/>
                    </w:rPr>
                  </w:pPr>
                  <w:r>
                    <w:rPr>
                      <w:rFonts w:ascii="Calibri" w:hAnsi="Calibri"/>
                      <w:color w:val="000000"/>
                      <w:sz w:val="22"/>
                      <w:szCs w:val="22"/>
                    </w:rPr>
                    <w:t>4.51</w:t>
                  </w:r>
                </w:p>
              </w:tc>
            </w:tr>
            <w:tr w:rsidR="00CC224F" w:rsidRPr="00D25F85" w14:paraId="4884D0D5" w14:textId="77777777" w:rsidTr="00CC224F">
              <w:trPr>
                <w:trHeight w:val="288"/>
              </w:trPr>
              <w:tc>
                <w:tcPr>
                  <w:tcW w:w="2253" w:type="dxa"/>
                  <w:tcBorders>
                    <w:top w:val="nil"/>
                    <w:left w:val="nil"/>
                    <w:bottom w:val="nil"/>
                    <w:right w:val="nil"/>
                  </w:tcBorders>
                  <w:shd w:val="clear" w:color="auto" w:fill="auto"/>
                  <w:noWrap/>
                  <w:vAlign w:val="bottom"/>
                  <w:hideMark/>
                </w:tcPr>
                <w:p w14:paraId="601EA90F"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3488363" w14:textId="77777777"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5FE525C2" w14:textId="77777777"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74E6778A" w14:textId="77777777" w:rsidR="00CC224F" w:rsidRPr="00D25F85" w:rsidRDefault="00CC224F" w:rsidP="00CC224F">
                  <w:pPr>
                    <w:rPr>
                      <w:rFonts w:ascii="Calibri" w:hAnsi="Calibri"/>
                      <w:color w:val="000000"/>
                      <w:sz w:val="22"/>
                      <w:szCs w:val="22"/>
                    </w:rPr>
                  </w:pPr>
                </w:p>
              </w:tc>
            </w:tr>
            <w:tr w:rsidR="00CC224F" w:rsidRPr="00D25F85" w14:paraId="3A7887FA" w14:textId="77777777" w:rsidTr="00CC224F">
              <w:trPr>
                <w:trHeight w:val="348"/>
              </w:trPr>
              <w:tc>
                <w:tcPr>
                  <w:tcW w:w="8960" w:type="dxa"/>
                  <w:gridSpan w:val="4"/>
                  <w:tcBorders>
                    <w:top w:val="nil"/>
                    <w:left w:val="nil"/>
                    <w:bottom w:val="nil"/>
                    <w:right w:val="nil"/>
                  </w:tcBorders>
                  <w:shd w:val="clear" w:color="auto" w:fill="auto"/>
                  <w:noWrap/>
                  <w:vAlign w:val="bottom"/>
                  <w:hideMark/>
                </w:tcPr>
                <w:p w14:paraId="2A4C6435" w14:textId="77777777"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14:paraId="4FACFD26" w14:textId="77777777" w:rsidR="005D4263" w:rsidRPr="00D25F85" w:rsidRDefault="005D4263" w:rsidP="005D4263">
                  <w:pPr>
                    <w:rPr>
                      <w:rFonts w:ascii="Arial Black" w:hAnsi="Arial Black"/>
                      <w:b/>
                      <w:bCs/>
                      <w:color w:val="000000"/>
                      <w:sz w:val="22"/>
                      <w:szCs w:val="22"/>
                    </w:rPr>
                  </w:pPr>
                </w:p>
              </w:tc>
            </w:tr>
          </w:tbl>
          <w:p w14:paraId="3D054E3F" w14:textId="77777777" w:rsidR="00C74FE0" w:rsidRPr="00D25F85" w:rsidRDefault="00C74FE0" w:rsidP="00CC224F">
            <w:pPr>
              <w:rPr>
                <w:rFonts w:ascii="Arial" w:hAnsi="Arial" w:cs="Arial"/>
                <w:b/>
                <w:bCs/>
                <w:color w:val="000000"/>
                <w:sz w:val="22"/>
                <w:szCs w:val="22"/>
              </w:rPr>
            </w:pPr>
          </w:p>
        </w:tc>
      </w:tr>
    </w:tbl>
    <w:p w14:paraId="48903F23" w14:textId="77777777" w:rsidR="003C01D8" w:rsidRPr="0096760B" w:rsidRDefault="00877539" w:rsidP="00EF1F18">
      <w:pPr>
        <w:spacing w:after="200" w:line="276" w:lineRule="auto"/>
        <w:rPr>
          <w:b/>
          <w:u w:val="single"/>
        </w:rPr>
      </w:pPr>
      <w:r w:rsidRPr="0096760B">
        <w:rPr>
          <w:b/>
          <w:u w:val="single"/>
        </w:rPr>
        <w:t>Subject Area: Computer Organization</w:t>
      </w:r>
      <w:r w:rsidR="00A247B3" w:rsidRPr="0096760B">
        <w:rPr>
          <w:b/>
          <w:u w:val="single"/>
        </w:rPr>
        <w:t xml:space="preserve"> (SAC</w:t>
      </w:r>
      <w:r w:rsidR="00F20E4D" w:rsidRPr="0096760B">
        <w:rPr>
          <w:b/>
          <w:u w:val="single"/>
        </w:rPr>
        <w:t>:</w:t>
      </w:r>
      <w:r w:rsidR="00A247B3" w:rsidRPr="0096760B">
        <w:rPr>
          <w:b/>
          <w:u w:val="single"/>
        </w:rPr>
        <w:t xml:space="preserve"> Nagarajan Prabakar)</w:t>
      </w:r>
    </w:p>
    <w:p w14:paraId="60D2F99B" w14:textId="77777777" w:rsidR="00032362" w:rsidRDefault="00877539" w:rsidP="003C01D8">
      <w:r w:rsidRPr="00D25F85">
        <w:rPr>
          <w:b/>
        </w:rPr>
        <w:t>C</w:t>
      </w:r>
      <w:r w:rsidR="00032362">
        <w:rPr>
          <w:b/>
        </w:rPr>
        <w:t>DA 3102</w:t>
      </w:r>
      <w:r w:rsidRPr="00D25F85">
        <w:rPr>
          <w:b/>
        </w:rPr>
        <w:t xml:space="preserve"> </w:t>
      </w:r>
      <w:r w:rsidR="00032362" w:rsidRPr="00032362">
        <w:t>Computer Architecture</w:t>
      </w:r>
    </w:p>
    <w:p w14:paraId="18BE8B9F" w14:textId="77777777" w:rsidR="00032362" w:rsidRDefault="00032362" w:rsidP="00032362">
      <w:pPr>
        <w:rPr>
          <w:b/>
          <w:u w:val="single"/>
        </w:rPr>
      </w:pPr>
      <w:r>
        <w:tab/>
        <w:t xml:space="preserve">       </w:t>
      </w:r>
      <w:r w:rsidRPr="00032362">
        <w:rPr>
          <w:u w:val="single"/>
        </w:rPr>
        <w:t>New course to replace CDA 3103 and CDA 4101 starting in Spring 2020</w:t>
      </w:r>
    </w:p>
    <w:p w14:paraId="60FF2435" w14:textId="77777777" w:rsidR="00877539" w:rsidRPr="00032362" w:rsidRDefault="00032362" w:rsidP="00032362">
      <w:pPr>
        <w:rPr>
          <w:b/>
          <w:u w:val="single"/>
        </w:rPr>
      </w:pPr>
      <w:r>
        <w:rPr>
          <w:b/>
        </w:rPr>
        <w:t xml:space="preserve">CDA 3103 </w:t>
      </w:r>
      <w:r w:rsidR="00877539" w:rsidRPr="00D25F85">
        <w:t>Fundamentals of Computer Systems</w:t>
      </w:r>
    </w:p>
    <w:p w14:paraId="371CF01A" w14:textId="77777777" w:rsidR="00877539" w:rsidRDefault="00877539" w:rsidP="003C01D8">
      <w:r w:rsidRPr="00D25F85">
        <w:rPr>
          <w:b/>
        </w:rPr>
        <w:t>CDA 4101</w:t>
      </w:r>
      <w:r w:rsidRPr="00D25F85">
        <w:t xml:space="preserve"> Structured Computer Organization</w:t>
      </w:r>
    </w:p>
    <w:p w14:paraId="6C33F008" w14:textId="77777777" w:rsidR="00C853B6" w:rsidRDefault="00C853B6" w:rsidP="00C853B6">
      <w:r w:rsidRPr="00D25F85">
        <w:rPr>
          <w:b/>
        </w:rPr>
        <w:t xml:space="preserve">CNT 4713 </w:t>
      </w:r>
      <w:r w:rsidRPr="00D25F85">
        <w:t>Net-centric Computing</w:t>
      </w:r>
    </w:p>
    <w:p w14:paraId="1F8C53E7" w14:textId="77777777" w:rsidR="00877539" w:rsidRPr="00D25F85" w:rsidRDefault="00877539" w:rsidP="003C01D8">
      <w:r w:rsidRPr="00D25F85">
        <w:rPr>
          <w:b/>
        </w:rPr>
        <w:t>COP 4610</w:t>
      </w:r>
      <w:r w:rsidRPr="00D25F85">
        <w:t xml:space="preserve"> Operating Systems Principles</w:t>
      </w:r>
    </w:p>
    <w:p w14:paraId="657B7518" w14:textId="77777777"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14:paraId="03E971FD" w14:textId="77777777" w:rsidTr="00CC224F">
        <w:trPr>
          <w:trHeight w:val="288"/>
        </w:trPr>
        <w:tc>
          <w:tcPr>
            <w:tcW w:w="8960" w:type="dxa"/>
            <w:gridSpan w:val="4"/>
            <w:tcBorders>
              <w:top w:val="nil"/>
              <w:left w:val="nil"/>
              <w:bottom w:val="nil"/>
              <w:right w:val="nil"/>
            </w:tcBorders>
            <w:shd w:val="clear" w:color="auto" w:fill="auto"/>
            <w:noWrap/>
            <w:vAlign w:val="bottom"/>
            <w:hideMark/>
          </w:tcPr>
          <w:p w14:paraId="4C48120E" w14:textId="77777777"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14:paraId="40068013" w14:textId="77777777" w:rsidTr="00CC224F">
        <w:trPr>
          <w:trHeight w:val="288"/>
        </w:trPr>
        <w:tc>
          <w:tcPr>
            <w:tcW w:w="2253" w:type="dxa"/>
            <w:tcBorders>
              <w:top w:val="nil"/>
              <w:left w:val="nil"/>
              <w:bottom w:val="nil"/>
              <w:right w:val="nil"/>
            </w:tcBorders>
            <w:shd w:val="clear" w:color="auto" w:fill="auto"/>
            <w:noWrap/>
            <w:vAlign w:val="bottom"/>
            <w:hideMark/>
          </w:tcPr>
          <w:p w14:paraId="2DC6B4A7"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B0D37EB"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052716A1"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479BD350"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14:paraId="556BBC25" w14:textId="77777777" w:rsidTr="00CC224F">
        <w:trPr>
          <w:trHeight w:val="288"/>
        </w:trPr>
        <w:tc>
          <w:tcPr>
            <w:tcW w:w="2253" w:type="dxa"/>
            <w:tcBorders>
              <w:top w:val="nil"/>
              <w:left w:val="nil"/>
              <w:bottom w:val="nil"/>
              <w:right w:val="nil"/>
            </w:tcBorders>
            <w:shd w:val="clear" w:color="auto" w:fill="auto"/>
            <w:noWrap/>
            <w:vAlign w:val="bottom"/>
            <w:hideMark/>
          </w:tcPr>
          <w:p w14:paraId="546C34D7"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633F113"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1B43EFF"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AE16EFE"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14:paraId="1BC848C3" w14:textId="77777777" w:rsidTr="00CC224F">
        <w:trPr>
          <w:trHeight w:val="288"/>
        </w:trPr>
        <w:tc>
          <w:tcPr>
            <w:tcW w:w="2253" w:type="dxa"/>
            <w:tcBorders>
              <w:top w:val="nil"/>
              <w:left w:val="nil"/>
              <w:bottom w:val="nil"/>
              <w:right w:val="nil"/>
            </w:tcBorders>
            <w:shd w:val="clear" w:color="auto" w:fill="auto"/>
            <w:noWrap/>
            <w:vAlign w:val="bottom"/>
            <w:hideMark/>
          </w:tcPr>
          <w:p w14:paraId="211DC849"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14:paraId="0E996121"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2D2FE2D7"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auto" w:fill="auto"/>
            <w:noWrap/>
            <w:vAlign w:val="bottom"/>
            <w:hideMark/>
          </w:tcPr>
          <w:p w14:paraId="211E2042"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4.62</w:t>
            </w:r>
          </w:p>
        </w:tc>
      </w:tr>
      <w:tr w:rsidR="00CC224F" w:rsidRPr="00D25F85" w14:paraId="178EDAF0" w14:textId="77777777" w:rsidTr="00CC224F">
        <w:trPr>
          <w:trHeight w:val="288"/>
        </w:trPr>
        <w:tc>
          <w:tcPr>
            <w:tcW w:w="2253" w:type="dxa"/>
            <w:tcBorders>
              <w:top w:val="nil"/>
              <w:left w:val="nil"/>
              <w:bottom w:val="nil"/>
              <w:right w:val="nil"/>
            </w:tcBorders>
            <w:shd w:val="clear" w:color="auto" w:fill="auto"/>
            <w:noWrap/>
            <w:vAlign w:val="bottom"/>
            <w:hideMark/>
          </w:tcPr>
          <w:p w14:paraId="6D9C30F0"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1C0E47B3"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14:paraId="6AE14FB4"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4.00</w:t>
            </w:r>
          </w:p>
        </w:tc>
        <w:tc>
          <w:tcPr>
            <w:tcW w:w="2146" w:type="dxa"/>
            <w:tcBorders>
              <w:top w:val="nil"/>
              <w:left w:val="nil"/>
              <w:bottom w:val="nil"/>
              <w:right w:val="nil"/>
            </w:tcBorders>
            <w:shd w:val="clear" w:color="auto" w:fill="auto"/>
            <w:noWrap/>
            <w:vAlign w:val="bottom"/>
            <w:hideMark/>
          </w:tcPr>
          <w:p w14:paraId="60BB96A3"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3.80</w:t>
            </w:r>
          </w:p>
        </w:tc>
      </w:tr>
      <w:tr w:rsidR="00CC224F" w:rsidRPr="00D25F85" w14:paraId="1766FBA6" w14:textId="77777777" w:rsidTr="00CC224F">
        <w:trPr>
          <w:trHeight w:val="288"/>
        </w:trPr>
        <w:tc>
          <w:tcPr>
            <w:tcW w:w="2253" w:type="dxa"/>
            <w:tcBorders>
              <w:top w:val="nil"/>
              <w:left w:val="nil"/>
              <w:bottom w:val="nil"/>
              <w:right w:val="nil"/>
            </w:tcBorders>
            <w:shd w:val="clear" w:color="auto" w:fill="auto"/>
            <w:noWrap/>
            <w:vAlign w:val="bottom"/>
            <w:hideMark/>
          </w:tcPr>
          <w:p w14:paraId="5E71D5FE"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502B62F0"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14:paraId="2B7F8015"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14:paraId="556178E0"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3.86</w:t>
            </w:r>
          </w:p>
        </w:tc>
      </w:tr>
      <w:tr w:rsidR="00CC224F" w:rsidRPr="00D25F85" w14:paraId="441FED5F" w14:textId="77777777" w:rsidTr="00CC224F">
        <w:trPr>
          <w:trHeight w:val="288"/>
        </w:trPr>
        <w:tc>
          <w:tcPr>
            <w:tcW w:w="2253" w:type="dxa"/>
            <w:tcBorders>
              <w:top w:val="nil"/>
              <w:left w:val="nil"/>
              <w:bottom w:val="nil"/>
              <w:right w:val="nil"/>
            </w:tcBorders>
            <w:shd w:val="clear" w:color="auto" w:fill="auto"/>
            <w:noWrap/>
            <w:vAlign w:val="bottom"/>
            <w:hideMark/>
          </w:tcPr>
          <w:p w14:paraId="64D0D3B6"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14:paraId="3A56E71A"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32EC9F32"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hideMark/>
          </w:tcPr>
          <w:p w14:paraId="3AA41755"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4.63</w:t>
            </w:r>
          </w:p>
        </w:tc>
      </w:tr>
      <w:tr w:rsidR="00CC224F" w:rsidRPr="00D25F85" w14:paraId="0056B3C7" w14:textId="77777777" w:rsidTr="00CC224F">
        <w:trPr>
          <w:trHeight w:val="288"/>
        </w:trPr>
        <w:tc>
          <w:tcPr>
            <w:tcW w:w="2253" w:type="dxa"/>
            <w:tcBorders>
              <w:top w:val="nil"/>
              <w:left w:val="nil"/>
              <w:bottom w:val="nil"/>
              <w:right w:val="nil"/>
            </w:tcBorders>
            <w:shd w:val="clear" w:color="auto" w:fill="auto"/>
            <w:noWrap/>
            <w:vAlign w:val="bottom"/>
            <w:hideMark/>
          </w:tcPr>
          <w:p w14:paraId="17E23905"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5CB230AF"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14:paraId="3B02886F"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4.17</w:t>
            </w:r>
          </w:p>
        </w:tc>
        <w:tc>
          <w:tcPr>
            <w:tcW w:w="2146" w:type="dxa"/>
            <w:tcBorders>
              <w:top w:val="nil"/>
              <w:left w:val="nil"/>
              <w:bottom w:val="nil"/>
              <w:right w:val="nil"/>
            </w:tcBorders>
            <w:shd w:val="clear" w:color="auto" w:fill="auto"/>
            <w:noWrap/>
            <w:vAlign w:val="bottom"/>
            <w:hideMark/>
          </w:tcPr>
          <w:p w14:paraId="6B38E283"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3.91</w:t>
            </w:r>
          </w:p>
        </w:tc>
      </w:tr>
      <w:tr w:rsidR="00CC224F" w:rsidRPr="00D25F85" w14:paraId="650B7573" w14:textId="77777777" w:rsidTr="00CC224F">
        <w:trPr>
          <w:trHeight w:val="288"/>
        </w:trPr>
        <w:tc>
          <w:tcPr>
            <w:tcW w:w="2253" w:type="dxa"/>
            <w:tcBorders>
              <w:top w:val="nil"/>
              <w:left w:val="nil"/>
              <w:bottom w:val="nil"/>
              <w:right w:val="nil"/>
            </w:tcBorders>
            <w:shd w:val="clear" w:color="auto" w:fill="auto"/>
            <w:noWrap/>
            <w:vAlign w:val="bottom"/>
            <w:hideMark/>
          </w:tcPr>
          <w:p w14:paraId="193B9A42"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w:t>
            </w:r>
            <w:r w:rsidR="00032362">
              <w:rPr>
                <w:rFonts w:ascii="Calibri" w:hAnsi="Calibri"/>
                <w:color w:val="000000"/>
                <w:sz w:val="22"/>
                <w:szCs w:val="22"/>
              </w:rPr>
              <w:t>9</w:t>
            </w:r>
          </w:p>
        </w:tc>
        <w:tc>
          <w:tcPr>
            <w:tcW w:w="2537" w:type="dxa"/>
            <w:tcBorders>
              <w:top w:val="nil"/>
              <w:left w:val="nil"/>
              <w:bottom w:val="nil"/>
              <w:right w:val="nil"/>
            </w:tcBorders>
            <w:shd w:val="clear" w:color="auto" w:fill="auto"/>
            <w:noWrap/>
            <w:vAlign w:val="bottom"/>
            <w:hideMark/>
          </w:tcPr>
          <w:p w14:paraId="1E999BF7"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0601073E"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3.72</w:t>
            </w:r>
          </w:p>
        </w:tc>
        <w:tc>
          <w:tcPr>
            <w:tcW w:w="2146" w:type="dxa"/>
            <w:tcBorders>
              <w:top w:val="nil"/>
              <w:left w:val="nil"/>
              <w:bottom w:val="nil"/>
              <w:right w:val="nil"/>
            </w:tcBorders>
            <w:shd w:val="clear" w:color="auto" w:fill="auto"/>
            <w:noWrap/>
            <w:vAlign w:val="bottom"/>
            <w:hideMark/>
          </w:tcPr>
          <w:p w14:paraId="707F772A"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3.61</w:t>
            </w:r>
          </w:p>
        </w:tc>
      </w:tr>
      <w:tr w:rsidR="00CC224F" w:rsidRPr="00D25F85" w14:paraId="074CC47D" w14:textId="77777777" w:rsidTr="00CC224F">
        <w:trPr>
          <w:trHeight w:val="288"/>
        </w:trPr>
        <w:tc>
          <w:tcPr>
            <w:tcW w:w="2253" w:type="dxa"/>
            <w:tcBorders>
              <w:top w:val="nil"/>
              <w:left w:val="nil"/>
              <w:bottom w:val="nil"/>
              <w:right w:val="nil"/>
            </w:tcBorders>
            <w:shd w:val="clear" w:color="auto" w:fill="auto"/>
            <w:noWrap/>
            <w:vAlign w:val="bottom"/>
            <w:hideMark/>
          </w:tcPr>
          <w:p w14:paraId="03A5ABE6"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5C05858"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3F09EDE1"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AF79645"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14:paraId="33285E36" w14:textId="77777777" w:rsidTr="00CC224F">
        <w:trPr>
          <w:trHeight w:val="288"/>
        </w:trPr>
        <w:tc>
          <w:tcPr>
            <w:tcW w:w="2253" w:type="dxa"/>
            <w:tcBorders>
              <w:top w:val="nil"/>
              <w:left w:val="nil"/>
              <w:bottom w:val="nil"/>
              <w:right w:val="nil"/>
            </w:tcBorders>
            <w:shd w:val="clear" w:color="auto" w:fill="auto"/>
            <w:noWrap/>
            <w:vAlign w:val="bottom"/>
            <w:hideMark/>
          </w:tcPr>
          <w:p w14:paraId="271AA6C9" w14:textId="77777777"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47D2969"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82</w:t>
            </w:r>
          </w:p>
        </w:tc>
        <w:tc>
          <w:tcPr>
            <w:tcW w:w="2024" w:type="dxa"/>
            <w:tcBorders>
              <w:top w:val="nil"/>
              <w:left w:val="nil"/>
              <w:bottom w:val="nil"/>
              <w:right w:val="nil"/>
            </w:tcBorders>
            <w:shd w:val="clear" w:color="auto" w:fill="auto"/>
            <w:noWrap/>
            <w:vAlign w:val="bottom"/>
            <w:hideMark/>
          </w:tcPr>
          <w:p w14:paraId="10AA8A6C"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4.24</w:t>
            </w:r>
          </w:p>
        </w:tc>
        <w:tc>
          <w:tcPr>
            <w:tcW w:w="2146" w:type="dxa"/>
            <w:tcBorders>
              <w:top w:val="nil"/>
              <w:left w:val="nil"/>
              <w:bottom w:val="nil"/>
              <w:right w:val="nil"/>
            </w:tcBorders>
            <w:shd w:val="clear" w:color="auto" w:fill="auto"/>
            <w:noWrap/>
            <w:vAlign w:val="bottom"/>
            <w:hideMark/>
          </w:tcPr>
          <w:p w14:paraId="798D0C93" w14:textId="77777777" w:rsidR="00CC224F" w:rsidRPr="00D25F85" w:rsidRDefault="00032362" w:rsidP="00CC224F">
            <w:pPr>
              <w:jc w:val="center"/>
              <w:rPr>
                <w:rFonts w:ascii="Calibri" w:hAnsi="Calibri"/>
                <w:color w:val="000000"/>
                <w:sz w:val="22"/>
                <w:szCs w:val="22"/>
              </w:rPr>
            </w:pPr>
            <w:r>
              <w:rPr>
                <w:rFonts w:ascii="Calibri" w:hAnsi="Calibri"/>
                <w:color w:val="000000"/>
                <w:sz w:val="22"/>
                <w:szCs w:val="22"/>
              </w:rPr>
              <w:t>4.00</w:t>
            </w:r>
          </w:p>
        </w:tc>
      </w:tr>
      <w:tr w:rsidR="00CC224F" w:rsidRPr="00D25F85" w14:paraId="415920EB" w14:textId="77777777" w:rsidTr="00CC224F">
        <w:trPr>
          <w:trHeight w:val="348"/>
        </w:trPr>
        <w:tc>
          <w:tcPr>
            <w:tcW w:w="8960" w:type="dxa"/>
            <w:gridSpan w:val="4"/>
            <w:tcBorders>
              <w:top w:val="nil"/>
              <w:left w:val="nil"/>
              <w:bottom w:val="nil"/>
              <w:right w:val="nil"/>
            </w:tcBorders>
            <w:shd w:val="clear" w:color="auto" w:fill="auto"/>
            <w:noWrap/>
            <w:vAlign w:val="bottom"/>
            <w:hideMark/>
          </w:tcPr>
          <w:p w14:paraId="2EB30C5E" w14:textId="77777777" w:rsidR="0045458F" w:rsidRDefault="0045458F" w:rsidP="00CC224F">
            <w:pPr>
              <w:jc w:val="center"/>
              <w:rPr>
                <w:rFonts w:ascii="Arial Black" w:hAnsi="Arial Black"/>
                <w:b/>
                <w:bCs/>
                <w:color w:val="000000"/>
                <w:sz w:val="22"/>
                <w:szCs w:val="22"/>
              </w:rPr>
            </w:pPr>
          </w:p>
          <w:p w14:paraId="25EE4851" w14:textId="77777777"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14:paraId="1350BAE1" w14:textId="77777777" w:rsidR="00877539" w:rsidRPr="00D25F85" w:rsidRDefault="00877539" w:rsidP="00877539"/>
    <w:tbl>
      <w:tblPr>
        <w:tblW w:w="9267" w:type="dxa"/>
        <w:tblInd w:w="93" w:type="dxa"/>
        <w:tblLook w:val="04A0" w:firstRow="1" w:lastRow="0" w:firstColumn="1" w:lastColumn="0" w:noHBand="0" w:noVBand="1"/>
      </w:tblPr>
      <w:tblGrid>
        <w:gridCol w:w="2253"/>
        <w:gridCol w:w="2537"/>
        <w:gridCol w:w="2024"/>
        <w:gridCol w:w="2146"/>
        <w:gridCol w:w="307"/>
      </w:tblGrid>
      <w:tr w:rsidR="000E3AF1" w:rsidRPr="00D25F85" w14:paraId="69C9EA2A" w14:textId="77777777" w:rsidTr="00C853B6">
        <w:trPr>
          <w:gridAfter w:val="1"/>
          <w:wAfter w:w="307" w:type="dxa"/>
          <w:trHeight w:val="288"/>
        </w:trPr>
        <w:tc>
          <w:tcPr>
            <w:tcW w:w="8960" w:type="dxa"/>
            <w:gridSpan w:val="4"/>
            <w:tcBorders>
              <w:top w:val="nil"/>
              <w:left w:val="nil"/>
              <w:bottom w:val="nil"/>
              <w:right w:val="nil"/>
            </w:tcBorders>
            <w:shd w:val="clear" w:color="auto" w:fill="auto"/>
            <w:noWrap/>
            <w:vAlign w:val="bottom"/>
            <w:hideMark/>
          </w:tcPr>
          <w:p w14:paraId="1B1E059C" w14:textId="77777777"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14:paraId="6D96A03C"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02294BD1" w14:textId="77777777"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54E3C63"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56F62EF"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3D332170"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14:paraId="5D6B50AF"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68E1E86" w14:textId="77777777"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535D6EA"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D82BFDA"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6C06D6CC"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444AA" w:rsidRPr="00D25F85" w14:paraId="559C3162"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tcPr>
          <w:p w14:paraId="79033E16" w14:textId="77777777" w:rsidR="00D444AA" w:rsidRDefault="00032362" w:rsidP="000E3AF1">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14:paraId="0C71BD25" w14:textId="77777777" w:rsidR="00D444AA" w:rsidRPr="00D25F85" w:rsidRDefault="00032362" w:rsidP="000E3AF1">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auto" w:fill="auto"/>
            <w:noWrap/>
            <w:vAlign w:val="bottom"/>
          </w:tcPr>
          <w:p w14:paraId="0271DE55" w14:textId="77777777" w:rsidR="00D444AA" w:rsidRPr="00D25F85" w:rsidRDefault="00D444AA" w:rsidP="000E3AF1">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tcPr>
          <w:p w14:paraId="656B0498" w14:textId="77777777" w:rsidR="00D444AA" w:rsidRPr="00D25F85" w:rsidRDefault="00D444AA" w:rsidP="000E3AF1">
            <w:pPr>
              <w:jc w:val="center"/>
              <w:rPr>
                <w:rFonts w:ascii="Calibri" w:hAnsi="Calibri"/>
                <w:color w:val="000000"/>
                <w:sz w:val="22"/>
                <w:szCs w:val="22"/>
              </w:rPr>
            </w:pPr>
          </w:p>
        </w:tc>
      </w:tr>
      <w:tr w:rsidR="000E3AF1" w:rsidRPr="00D25F85" w14:paraId="376588CF"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641F583D"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2188FB9F"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14:paraId="1F29C5FA"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4.38</w:t>
            </w:r>
          </w:p>
        </w:tc>
        <w:tc>
          <w:tcPr>
            <w:tcW w:w="2146" w:type="dxa"/>
            <w:tcBorders>
              <w:top w:val="nil"/>
              <w:left w:val="nil"/>
              <w:bottom w:val="nil"/>
              <w:right w:val="nil"/>
            </w:tcBorders>
            <w:shd w:val="clear" w:color="auto" w:fill="auto"/>
            <w:noWrap/>
            <w:vAlign w:val="bottom"/>
            <w:hideMark/>
          </w:tcPr>
          <w:p w14:paraId="209CB8AD"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4.04</w:t>
            </w:r>
          </w:p>
        </w:tc>
      </w:tr>
      <w:tr w:rsidR="000E3AF1" w:rsidRPr="00D25F85" w14:paraId="3DF4CD43"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D3E3D5F"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67C54CFC"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172759D5"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14:paraId="5BAE04A3"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4.51</w:t>
            </w:r>
          </w:p>
        </w:tc>
      </w:tr>
      <w:tr w:rsidR="00D444AA" w:rsidRPr="00D25F85" w14:paraId="5CE0EB3B"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tcPr>
          <w:p w14:paraId="73735A54" w14:textId="77777777" w:rsidR="00D444AA" w:rsidRDefault="00032362" w:rsidP="000E3AF1">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tcPr>
          <w:p w14:paraId="2B5D444C" w14:textId="77777777" w:rsidR="00D444AA" w:rsidRPr="00D25F85" w:rsidRDefault="00032362" w:rsidP="000E3AF1">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3411F426" w14:textId="77777777" w:rsidR="00D444AA" w:rsidRPr="00D25F85" w:rsidRDefault="00032362" w:rsidP="000E3AF1">
            <w:pPr>
              <w:jc w:val="center"/>
              <w:rPr>
                <w:rFonts w:ascii="Calibri" w:hAnsi="Calibri"/>
                <w:color w:val="000000"/>
                <w:sz w:val="22"/>
                <w:szCs w:val="22"/>
              </w:rPr>
            </w:pPr>
            <w:r>
              <w:rPr>
                <w:rFonts w:ascii="Calibri" w:hAnsi="Calibri"/>
                <w:color w:val="000000"/>
                <w:sz w:val="22"/>
                <w:szCs w:val="22"/>
              </w:rPr>
              <w:t>4.27</w:t>
            </w:r>
          </w:p>
        </w:tc>
        <w:tc>
          <w:tcPr>
            <w:tcW w:w="2146" w:type="dxa"/>
            <w:tcBorders>
              <w:top w:val="nil"/>
              <w:left w:val="nil"/>
              <w:bottom w:val="nil"/>
              <w:right w:val="nil"/>
            </w:tcBorders>
            <w:shd w:val="clear" w:color="auto" w:fill="auto"/>
            <w:noWrap/>
            <w:vAlign w:val="bottom"/>
          </w:tcPr>
          <w:p w14:paraId="2FD015CB" w14:textId="77777777" w:rsidR="00D444AA" w:rsidRPr="00D25F85" w:rsidRDefault="00032362" w:rsidP="000E3AF1">
            <w:pPr>
              <w:jc w:val="center"/>
              <w:rPr>
                <w:rFonts w:ascii="Calibri" w:hAnsi="Calibri"/>
                <w:color w:val="000000"/>
                <w:sz w:val="22"/>
                <w:szCs w:val="22"/>
              </w:rPr>
            </w:pPr>
            <w:r>
              <w:rPr>
                <w:rFonts w:ascii="Calibri" w:hAnsi="Calibri"/>
                <w:color w:val="000000"/>
                <w:sz w:val="22"/>
                <w:szCs w:val="22"/>
              </w:rPr>
              <w:t>4.53</w:t>
            </w:r>
          </w:p>
        </w:tc>
      </w:tr>
      <w:tr w:rsidR="000E3AF1" w:rsidRPr="00D25F85" w14:paraId="5BA589D0"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3BAD1225"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lastRenderedPageBreak/>
              <w:t>FALL 2018</w:t>
            </w:r>
          </w:p>
        </w:tc>
        <w:tc>
          <w:tcPr>
            <w:tcW w:w="2537" w:type="dxa"/>
            <w:tcBorders>
              <w:top w:val="nil"/>
              <w:left w:val="nil"/>
              <w:bottom w:val="nil"/>
              <w:right w:val="nil"/>
            </w:tcBorders>
            <w:shd w:val="clear" w:color="auto" w:fill="auto"/>
            <w:noWrap/>
            <w:vAlign w:val="bottom"/>
            <w:hideMark/>
          </w:tcPr>
          <w:p w14:paraId="799DFBDD"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3CD4591A"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auto" w:fill="auto"/>
            <w:noWrap/>
            <w:vAlign w:val="bottom"/>
            <w:hideMark/>
          </w:tcPr>
          <w:p w14:paraId="396B1230"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3.60</w:t>
            </w:r>
          </w:p>
        </w:tc>
      </w:tr>
      <w:tr w:rsidR="000E3AF1" w:rsidRPr="00D25F85" w14:paraId="076B4F0E"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78A4CA40"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14:paraId="64EFE359"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14:paraId="61F1AEF6"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3.65</w:t>
            </w:r>
          </w:p>
        </w:tc>
        <w:tc>
          <w:tcPr>
            <w:tcW w:w="2146" w:type="dxa"/>
            <w:tcBorders>
              <w:top w:val="nil"/>
              <w:left w:val="nil"/>
              <w:bottom w:val="nil"/>
              <w:right w:val="nil"/>
            </w:tcBorders>
            <w:shd w:val="clear" w:color="auto" w:fill="auto"/>
            <w:noWrap/>
            <w:vAlign w:val="bottom"/>
            <w:hideMark/>
          </w:tcPr>
          <w:p w14:paraId="0FD20736"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3.65</w:t>
            </w:r>
          </w:p>
        </w:tc>
      </w:tr>
      <w:tr w:rsidR="000E3AF1" w:rsidRPr="00D25F85" w14:paraId="15B7B805"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3AC4748C" w14:textId="77777777"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DB7FBFF" w14:textId="77777777"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364B3702" w14:textId="77777777"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E8A2B9A" w14:textId="77777777"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14:paraId="2BC7B41B"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41B6212" w14:textId="77777777"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98E269A"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64</w:t>
            </w:r>
          </w:p>
        </w:tc>
        <w:tc>
          <w:tcPr>
            <w:tcW w:w="2024" w:type="dxa"/>
            <w:tcBorders>
              <w:top w:val="nil"/>
              <w:left w:val="nil"/>
              <w:bottom w:val="nil"/>
              <w:right w:val="nil"/>
            </w:tcBorders>
            <w:shd w:val="clear" w:color="auto" w:fill="auto"/>
            <w:noWrap/>
            <w:vAlign w:val="bottom"/>
            <w:hideMark/>
          </w:tcPr>
          <w:p w14:paraId="0D6BC887"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14:paraId="7AF889B4" w14:textId="77777777" w:rsidR="000E3AF1" w:rsidRPr="00D25F85" w:rsidRDefault="00032362" w:rsidP="000E3AF1">
            <w:pPr>
              <w:jc w:val="center"/>
              <w:rPr>
                <w:rFonts w:ascii="Calibri" w:hAnsi="Calibri"/>
                <w:color w:val="000000"/>
                <w:sz w:val="22"/>
                <w:szCs w:val="22"/>
              </w:rPr>
            </w:pPr>
            <w:r>
              <w:rPr>
                <w:rFonts w:ascii="Calibri" w:hAnsi="Calibri"/>
                <w:color w:val="000000"/>
                <w:sz w:val="22"/>
                <w:szCs w:val="22"/>
              </w:rPr>
              <w:t>4.18</w:t>
            </w:r>
          </w:p>
        </w:tc>
      </w:tr>
      <w:tr w:rsidR="000E3AF1" w:rsidRPr="00D25F85" w14:paraId="15CD4213" w14:textId="77777777" w:rsidTr="00C853B6">
        <w:trPr>
          <w:gridAfter w:val="1"/>
          <w:wAfter w:w="307" w:type="dxa"/>
          <w:trHeight w:val="348"/>
        </w:trPr>
        <w:tc>
          <w:tcPr>
            <w:tcW w:w="8960" w:type="dxa"/>
            <w:gridSpan w:val="4"/>
            <w:tcBorders>
              <w:top w:val="nil"/>
              <w:left w:val="nil"/>
              <w:bottom w:val="nil"/>
              <w:right w:val="nil"/>
            </w:tcBorders>
            <w:shd w:val="clear" w:color="auto" w:fill="auto"/>
            <w:noWrap/>
            <w:vAlign w:val="bottom"/>
            <w:hideMark/>
          </w:tcPr>
          <w:p w14:paraId="27553113" w14:textId="77777777" w:rsidR="0045458F" w:rsidRDefault="0045458F" w:rsidP="000E3AF1">
            <w:pPr>
              <w:jc w:val="center"/>
              <w:rPr>
                <w:rFonts w:ascii="Arial Black" w:hAnsi="Arial Black"/>
                <w:b/>
                <w:bCs/>
                <w:color w:val="000000"/>
                <w:sz w:val="22"/>
                <w:szCs w:val="22"/>
              </w:rPr>
            </w:pPr>
          </w:p>
          <w:p w14:paraId="0A486166" w14:textId="77777777"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r w:rsidR="000E3AF1" w:rsidRPr="00D25F85" w14:paraId="27434831" w14:textId="77777777" w:rsidTr="00C853B6">
        <w:trPr>
          <w:trHeight w:val="288"/>
        </w:trPr>
        <w:tc>
          <w:tcPr>
            <w:tcW w:w="9267" w:type="dxa"/>
            <w:gridSpan w:val="5"/>
            <w:tcBorders>
              <w:top w:val="nil"/>
              <w:left w:val="nil"/>
              <w:bottom w:val="nil"/>
              <w:right w:val="nil"/>
            </w:tcBorders>
            <w:shd w:val="clear" w:color="auto" w:fill="auto"/>
            <w:noWrap/>
            <w:vAlign w:val="bottom"/>
          </w:tcPr>
          <w:p w14:paraId="7E6C9955" w14:textId="77777777" w:rsidR="000E3AF1" w:rsidRPr="00D25F85" w:rsidRDefault="000E3AF1" w:rsidP="00C853B6">
            <w:pPr>
              <w:rPr>
                <w:rFonts w:ascii="Arial" w:hAnsi="Arial" w:cs="Arial"/>
                <w:b/>
                <w:bCs/>
                <w:color w:val="000000"/>
                <w:sz w:val="22"/>
                <w:szCs w:val="22"/>
              </w:rPr>
            </w:pPr>
          </w:p>
        </w:tc>
      </w:tr>
      <w:tr w:rsidR="000E3AF1" w:rsidRPr="00D25F85" w14:paraId="0395DE2C" w14:textId="77777777" w:rsidTr="00C853B6">
        <w:trPr>
          <w:trHeight w:val="348"/>
        </w:trPr>
        <w:tc>
          <w:tcPr>
            <w:tcW w:w="9267" w:type="dxa"/>
            <w:gridSpan w:val="5"/>
            <w:tcBorders>
              <w:top w:val="nil"/>
              <w:left w:val="nil"/>
              <w:bottom w:val="nil"/>
              <w:right w:val="nil"/>
            </w:tcBorders>
            <w:shd w:val="clear" w:color="auto" w:fill="auto"/>
            <w:noWrap/>
            <w:vAlign w:val="bottom"/>
            <w:hideMark/>
          </w:tcPr>
          <w:p w14:paraId="5B355272" w14:textId="77777777" w:rsidR="00B84B5A" w:rsidRDefault="00B84B5A" w:rsidP="00C853B6">
            <w:pPr>
              <w:jc w:val="center"/>
              <w:rPr>
                <w:rFonts w:ascii="Arial" w:hAnsi="Arial" w:cs="Arial"/>
                <w:b/>
                <w:bCs/>
                <w:color w:val="000000"/>
                <w:sz w:val="22"/>
                <w:szCs w:val="22"/>
              </w:rPr>
            </w:pPr>
            <w:r w:rsidRPr="00B84B5A">
              <w:rPr>
                <w:rFonts w:ascii="Arial" w:hAnsi="Arial" w:cs="Arial"/>
                <w:b/>
                <w:bCs/>
                <w:color w:val="000000"/>
                <w:sz w:val="22"/>
                <w:szCs w:val="22"/>
              </w:rPr>
              <w:t xml:space="preserve">CNT 4713 </w:t>
            </w:r>
            <w:r>
              <w:rPr>
                <w:rFonts w:ascii="Arial" w:hAnsi="Arial" w:cs="Arial"/>
                <w:b/>
                <w:bCs/>
                <w:color w:val="000000"/>
                <w:sz w:val="22"/>
                <w:szCs w:val="22"/>
              </w:rPr>
              <w:t>–</w:t>
            </w:r>
            <w:r w:rsidRPr="00B84B5A">
              <w:rPr>
                <w:rFonts w:ascii="Arial" w:hAnsi="Arial" w:cs="Arial"/>
                <w:b/>
                <w:bCs/>
                <w:color w:val="000000"/>
                <w:sz w:val="22"/>
                <w:szCs w:val="22"/>
              </w:rPr>
              <w:t xml:space="preserve"> Net-Centric Computing</w:t>
            </w:r>
          </w:p>
          <w:p w14:paraId="27A8C6AB" w14:textId="77777777" w:rsidR="00B84B5A" w:rsidRDefault="00B84B5A" w:rsidP="00B84B5A">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252"/>
              <w:gridCol w:w="2536"/>
              <w:gridCol w:w="2024"/>
              <w:gridCol w:w="2146"/>
            </w:tblGrid>
            <w:tr w:rsidR="00B84B5A" w:rsidRPr="00D25F85" w14:paraId="0749FA96" w14:textId="77777777" w:rsidTr="00B84B5A">
              <w:trPr>
                <w:trHeight w:val="288"/>
              </w:trPr>
              <w:tc>
                <w:tcPr>
                  <w:tcW w:w="2252" w:type="dxa"/>
                  <w:tcBorders>
                    <w:top w:val="nil"/>
                    <w:left w:val="nil"/>
                    <w:bottom w:val="nil"/>
                    <w:right w:val="nil"/>
                  </w:tcBorders>
                  <w:shd w:val="clear" w:color="auto" w:fill="auto"/>
                  <w:noWrap/>
                  <w:vAlign w:val="bottom"/>
                  <w:hideMark/>
                </w:tcPr>
                <w:p w14:paraId="10DA4D24" w14:textId="77777777"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21CE0857"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822B629"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6B34AD0"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84B5A" w:rsidRPr="00D25F85" w14:paraId="37FBBB69" w14:textId="77777777" w:rsidTr="00B84B5A">
              <w:trPr>
                <w:trHeight w:val="288"/>
              </w:trPr>
              <w:tc>
                <w:tcPr>
                  <w:tcW w:w="2252" w:type="dxa"/>
                  <w:tcBorders>
                    <w:top w:val="nil"/>
                    <w:left w:val="nil"/>
                    <w:bottom w:val="nil"/>
                    <w:right w:val="nil"/>
                  </w:tcBorders>
                  <w:shd w:val="clear" w:color="auto" w:fill="auto"/>
                  <w:noWrap/>
                  <w:vAlign w:val="bottom"/>
                  <w:hideMark/>
                </w:tcPr>
                <w:p w14:paraId="3C1F0AFC" w14:textId="77777777"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0DF52BC2"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19C6C86"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38FC0940"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14:paraId="4F5178D8" w14:textId="77777777" w:rsidR="00B84B5A" w:rsidRPr="00D25F85" w:rsidRDefault="00B84B5A" w:rsidP="000E3AF1">
            <w:pPr>
              <w:jc w:val="center"/>
              <w:rPr>
                <w:rFonts w:ascii="Arial Black" w:hAnsi="Arial Black"/>
                <w:b/>
                <w:bCs/>
                <w:color w:val="000000"/>
                <w:sz w:val="22"/>
                <w:szCs w:val="22"/>
              </w:rPr>
            </w:pPr>
          </w:p>
        </w:tc>
      </w:tr>
      <w:tr w:rsidR="00FD35DB" w:rsidRPr="00D25F85" w14:paraId="2AA02BD6"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tcPr>
          <w:p w14:paraId="27790073" w14:textId="77777777" w:rsidR="00FD35DB" w:rsidRDefault="00032362" w:rsidP="000D5D2D">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14:paraId="6812F3AC" w14:textId="77777777" w:rsidR="00FD35DB" w:rsidRDefault="00032362" w:rsidP="000D5D2D">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tcPr>
          <w:p w14:paraId="3A1AFAA8" w14:textId="77777777" w:rsidR="00FD35DB" w:rsidRDefault="00032362" w:rsidP="000D5D2D">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tcPr>
          <w:p w14:paraId="380ECB75" w14:textId="77777777" w:rsidR="00FD35DB" w:rsidRDefault="00032362" w:rsidP="000D5D2D">
            <w:pPr>
              <w:jc w:val="center"/>
              <w:rPr>
                <w:rFonts w:ascii="Calibri" w:hAnsi="Calibri"/>
                <w:color w:val="000000"/>
                <w:sz w:val="22"/>
                <w:szCs w:val="22"/>
              </w:rPr>
            </w:pPr>
            <w:r>
              <w:rPr>
                <w:rFonts w:ascii="Calibri" w:hAnsi="Calibri"/>
                <w:color w:val="000000"/>
                <w:sz w:val="22"/>
                <w:szCs w:val="22"/>
              </w:rPr>
              <w:t>4.87</w:t>
            </w:r>
          </w:p>
        </w:tc>
      </w:tr>
      <w:tr w:rsidR="00B84B5A" w:rsidRPr="00D25F85" w14:paraId="05D40A61"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5DBE6C89"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6D569BA8"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37</w:t>
            </w:r>
          </w:p>
        </w:tc>
        <w:tc>
          <w:tcPr>
            <w:tcW w:w="2024" w:type="dxa"/>
            <w:tcBorders>
              <w:top w:val="nil"/>
              <w:left w:val="nil"/>
              <w:bottom w:val="nil"/>
              <w:right w:val="nil"/>
            </w:tcBorders>
            <w:shd w:val="clear" w:color="auto" w:fill="auto"/>
            <w:noWrap/>
            <w:vAlign w:val="bottom"/>
            <w:hideMark/>
          </w:tcPr>
          <w:p w14:paraId="2E9E7EB5"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14:paraId="116FB734"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4.72</w:t>
            </w:r>
          </w:p>
        </w:tc>
      </w:tr>
      <w:tr w:rsidR="00B84B5A" w:rsidRPr="00D25F85" w14:paraId="7C4C2CF0"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329EDF77"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13EFA2DD"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36</w:t>
            </w:r>
          </w:p>
        </w:tc>
        <w:tc>
          <w:tcPr>
            <w:tcW w:w="2024" w:type="dxa"/>
            <w:tcBorders>
              <w:top w:val="nil"/>
              <w:left w:val="nil"/>
              <w:bottom w:val="nil"/>
              <w:right w:val="nil"/>
            </w:tcBorders>
            <w:shd w:val="clear" w:color="auto" w:fill="auto"/>
            <w:noWrap/>
            <w:vAlign w:val="bottom"/>
            <w:hideMark/>
          </w:tcPr>
          <w:p w14:paraId="6B47A876"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14:paraId="3716AF34"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3.75</w:t>
            </w:r>
          </w:p>
        </w:tc>
      </w:tr>
      <w:tr w:rsidR="00B84B5A" w:rsidRPr="00D25F85" w14:paraId="1205DF02"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1164E53B"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14:paraId="66BACD97"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276E0CCC"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43EDBA03"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4.85</w:t>
            </w:r>
          </w:p>
        </w:tc>
      </w:tr>
      <w:tr w:rsidR="00B84B5A" w:rsidRPr="00D25F85" w14:paraId="18AC6240"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06490202"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39DEB5A2"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14:paraId="2FEAD674"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14:paraId="5F31E85F"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4.66</w:t>
            </w:r>
          </w:p>
        </w:tc>
      </w:tr>
      <w:tr w:rsidR="00B84B5A" w:rsidRPr="00D25F85" w14:paraId="7A2AFD75"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2841EDA5"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14:paraId="044695DB"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14:paraId="22EFADE7"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4.96</w:t>
            </w:r>
          </w:p>
        </w:tc>
        <w:tc>
          <w:tcPr>
            <w:tcW w:w="2146" w:type="dxa"/>
            <w:tcBorders>
              <w:top w:val="nil"/>
              <w:left w:val="nil"/>
              <w:bottom w:val="nil"/>
              <w:right w:val="nil"/>
            </w:tcBorders>
            <w:shd w:val="clear" w:color="auto" w:fill="auto"/>
            <w:noWrap/>
            <w:vAlign w:val="bottom"/>
            <w:hideMark/>
          </w:tcPr>
          <w:p w14:paraId="5FEF4B5C"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4.75</w:t>
            </w:r>
          </w:p>
        </w:tc>
      </w:tr>
      <w:tr w:rsidR="00B84B5A" w:rsidRPr="00D25F85" w14:paraId="6E0FD045"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5E4A6711" w14:textId="77777777" w:rsidR="00B84B5A" w:rsidRPr="00D25F85" w:rsidRDefault="00B84B5A"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760D0DD" w14:textId="77777777"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8399863" w14:textId="77777777"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2497C93C" w14:textId="77777777"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r>
      <w:tr w:rsidR="00B84B5A" w:rsidRPr="00D25F85" w14:paraId="09868671"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6FB5E039" w14:textId="77777777" w:rsidR="00B84B5A" w:rsidRPr="00D25F85" w:rsidRDefault="00B84B5A" w:rsidP="000D5D2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F67DFF9"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102</w:t>
            </w:r>
          </w:p>
        </w:tc>
        <w:tc>
          <w:tcPr>
            <w:tcW w:w="2024" w:type="dxa"/>
            <w:tcBorders>
              <w:top w:val="nil"/>
              <w:left w:val="nil"/>
              <w:bottom w:val="nil"/>
              <w:right w:val="nil"/>
            </w:tcBorders>
            <w:shd w:val="clear" w:color="auto" w:fill="auto"/>
            <w:noWrap/>
            <w:vAlign w:val="bottom"/>
            <w:hideMark/>
          </w:tcPr>
          <w:p w14:paraId="3F081146"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14:paraId="338B7EA6" w14:textId="77777777" w:rsidR="00B84B5A" w:rsidRPr="00D25F85" w:rsidRDefault="00032362" w:rsidP="000D5D2D">
            <w:pPr>
              <w:jc w:val="center"/>
              <w:rPr>
                <w:rFonts w:ascii="Calibri" w:hAnsi="Calibri"/>
                <w:color w:val="000000"/>
                <w:sz w:val="22"/>
                <w:szCs w:val="22"/>
              </w:rPr>
            </w:pPr>
            <w:r>
              <w:rPr>
                <w:rFonts w:ascii="Calibri" w:hAnsi="Calibri"/>
                <w:color w:val="000000"/>
                <w:sz w:val="22"/>
                <w:szCs w:val="22"/>
              </w:rPr>
              <w:t>4.40</w:t>
            </w:r>
          </w:p>
        </w:tc>
      </w:tr>
    </w:tbl>
    <w:p w14:paraId="08E05241" w14:textId="77777777" w:rsidR="0045458F" w:rsidRDefault="0045458F" w:rsidP="00B84B5A">
      <w:pPr>
        <w:jc w:val="center"/>
        <w:rPr>
          <w:rFonts w:ascii="Arial Black" w:hAnsi="Arial Black"/>
          <w:b/>
          <w:bCs/>
          <w:color w:val="000000"/>
          <w:sz w:val="22"/>
          <w:szCs w:val="22"/>
        </w:rPr>
      </w:pPr>
    </w:p>
    <w:p w14:paraId="20C039BE" w14:textId="77777777" w:rsidR="00B84B5A" w:rsidRDefault="00B84B5A" w:rsidP="00B84B5A">
      <w:pPr>
        <w:jc w:val="center"/>
        <w:rPr>
          <w:rFonts w:ascii="Arial Black" w:hAnsi="Arial Black"/>
          <w:b/>
          <w:bCs/>
          <w:color w:val="000000"/>
          <w:sz w:val="22"/>
          <w:szCs w:val="22"/>
        </w:rPr>
      </w:pPr>
      <w:r>
        <w:rPr>
          <w:rFonts w:ascii="Arial Black" w:hAnsi="Arial Black"/>
          <w:b/>
          <w:bCs/>
          <w:color w:val="000000"/>
          <w:sz w:val="22"/>
          <w:szCs w:val="22"/>
        </w:rPr>
        <w:t>Table 2-CNT 4713</w:t>
      </w:r>
      <w:r w:rsidRPr="00D25F85">
        <w:rPr>
          <w:rFonts w:ascii="Arial Black" w:hAnsi="Arial Black"/>
          <w:b/>
          <w:bCs/>
          <w:color w:val="000000"/>
          <w:sz w:val="22"/>
          <w:szCs w:val="22"/>
        </w:rPr>
        <w:t>: Student Rating of Course Outcomes</w:t>
      </w:r>
    </w:p>
    <w:p w14:paraId="0973F55C" w14:textId="77777777" w:rsidR="00D25F85" w:rsidRDefault="00D25F85" w:rsidP="00877539">
      <w:pPr>
        <w:rPr>
          <w:u w:val="single"/>
        </w:rPr>
      </w:pPr>
    </w:p>
    <w:tbl>
      <w:tblPr>
        <w:tblW w:w="9267" w:type="dxa"/>
        <w:tblInd w:w="93" w:type="dxa"/>
        <w:tblLook w:val="04A0" w:firstRow="1" w:lastRow="0" w:firstColumn="1" w:lastColumn="0" w:noHBand="0" w:noVBand="1"/>
      </w:tblPr>
      <w:tblGrid>
        <w:gridCol w:w="2332"/>
        <w:gridCol w:w="2623"/>
        <w:gridCol w:w="2093"/>
        <w:gridCol w:w="2219"/>
      </w:tblGrid>
      <w:tr w:rsidR="00C853B6" w:rsidRPr="00D25F85" w14:paraId="34AFB767" w14:textId="77777777" w:rsidTr="00416269">
        <w:trPr>
          <w:trHeight w:val="288"/>
        </w:trPr>
        <w:tc>
          <w:tcPr>
            <w:tcW w:w="9267" w:type="dxa"/>
            <w:gridSpan w:val="4"/>
            <w:tcBorders>
              <w:top w:val="nil"/>
              <w:left w:val="nil"/>
              <w:bottom w:val="nil"/>
              <w:right w:val="nil"/>
            </w:tcBorders>
            <w:shd w:val="clear" w:color="auto" w:fill="auto"/>
            <w:noWrap/>
            <w:vAlign w:val="bottom"/>
            <w:hideMark/>
          </w:tcPr>
          <w:p w14:paraId="40987AE7" w14:textId="77777777" w:rsidR="00C853B6" w:rsidRPr="00D25F85" w:rsidRDefault="00C853B6" w:rsidP="00416269">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C853B6" w:rsidRPr="00D25F85" w14:paraId="56422DAD" w14:textId="77777777" w:rsidTr="00416269">
        <w:trPr>
          <w:trHeight w:val="288"/>
        </w:trPr>
        <w:tc>
          <w:tcPr>
            <w:tcW w:w="2332" w:type="dxa"/>
            <w:tcBorders>
              <w:top w:val="nil"/>
              <w:left w:val="nil"/>
              <w:bottom w:val="nil"/>
              <w:right w:val="nil"/>
            </w:tcBorders>
            <w:shd w:val="clear" w:color="auto" w:fill="auto"/>
            <w:noWrap/>
            <w:vAlign w:val="bottom"/>
            <w:hideMark/>
          </w:tcPr>
          <w:p w14:paraId="541BA8D5" w14:textId="77777777"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14:paraId="4428D8FB"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93" w:type="dxa"/>
            <w:tcBorders>
              <w:top w:val="nil"/>
              <w:left w:val="nil"/>
              <w:bottom w:val="nil"/>
              <w:right w:val="nil"/>
            </w:tcBorders>
            <w:shd w:val="clear" w:color="auto" w:fill="auto"/>
            <w:noWrap/>
            <w:vAlign w:val="center"/>
            <w:hideMark/>
          </w:tcPr>
          <w:p w14:paraId="6E18FAB5"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219" w:type="dxa"/>
            <w:tcBorders>
              <w:top w:val="nil"/>
              <w:left w:val="nil"/>
              <w:bottom w:val="nil"/>
              <w:right w:val="nil"/>
            </w:tcBorders>
            <w:shd w:val="clear" w:color="auto" w:fill="auto"/>
            <w:noWrap/>
            <w:vAlign w:val="center"/>
            <w:hideMark/>
          </w:tcPr>
          <w:p w14:paraId="4F56F6AD"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853B6" w:rsidRPr="00D25F85" w14:paraId="5B1888B7" w14:textId="77777777" w:rsidTr="00416269">
        <w:trPr>
          <w:trHeight w:val="288"/>
        </w:trPr>
        <w:tc>
          <w:tcPr>
            <w:tcW w:w="2332" w:type="dxa"/>
            <w:tcBorders>
              <w:top w:val="nil"/>
              <w:left w:val="nil"/>
              <w:bottom w:val="nil"/>
              <w:right w:val="nil"/>
            </w:tcBorders>
            <w:shd w:val="clear" w:color="auto" w:fill="auto"/>
            <w:noWrap/>
            <w:vAlign w:val="bottom"/>
            <w:hideMark/>
          </w:tcPr>
          <w:p w14:paraId="43DF3617" w14:textId="77777777"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14:paraId="652AEDF0"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93" w:type="dxa"/>
            <w:tcBorders>
              <w:top w:val="nil"/>
              <w:left w:val="nil"/>
              <w:bottom w:val="nil"/>
              <w:right w:val="nil"/>
            </w:tcBorders>
            <w:shd w:val="clear" w:color="auto" w:fill="auto"/>
            <w:noWrap/>
            <w:vAlign w:val="center"/>
            <w:hideMark/>
          </w:tcPr>
          <w:p w14:paraId="3AF70B5F"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219" w:type="dxa"/>
            <w:tcBorders>
              <w:top w:val="nil"/>
              <w:left w:val="nil"/>
              <w:bottom w:val="nil"/>
              <w:right w:val="nil"/>
            </w:tcBorders>
            <w:shd w:val="clear" w:color="auto" w:fill="auto"/>
            <w:noWrap/>
            <w:vAlign w:val="center"/>
            <w:hideMark/>
          </w:tcPr>
          <w:p w14:paraId="327C06AA"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853B6" w:rsidRPr="00D25F85" w14:paraId="7F291FE8" w14:textId="77777777" w:rsidTr="00416269">
        <w:trPr>
          <w:trHeight w:val="288"/>
        </w:trPr>
        <w:tc>
          <w:tcPr>
            <w:tcW w:w="2332" w:type="dxa"/>
            <w:tcBorders>
              <w:top w:val="nil"/>
              <w:left w:val="nil"/>
              <w:bottom w:val="nil"/>
              <w:right w:val="nil"/>
            </w:tcBorders>
            <w:shd w:val="clear" w:color="auto" w:fill="auto"/>
            <w:noWrap/>
            <w:vAlign w:val="bottom"/>
            <w:hideMark/>
          </w:tcPr>
          <w:p w14:paraId="5741AFF8"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SUM 2017</w:t>
            </w:r>
          </w:p>
        </w:tc>
        <w:tc>
          <w:tcPr>
            <w:tcW w:w="2623" w:type="dxa"/>
            <w:tcBorders>
              <w:top w:val="nil"/>
              <w:left w:val="nil"/>
              <w:bottom w:val="nil"/>
              <w:right w:val="nil"/>
            </w:tcBorders>
            <w:shd w:val="clear" w:color="auto" w:fill="auto"/>
            <w:noWrap/>
            <w:vAlign w:val="bottom"/>
            <w:hideMark/>
          </w:tcPr>
          <w:p w14:paraId="0E088E9E"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14</w:t>
            </w:r>
          </w:p>
        </w:tc>
        <w:tc>
          <w:tcPr>
            <w:tcW w:w="2093" w:type="dxa"/>
            <w:tcBorders>
              <w:top w:val="nil"/>
              <w:left w:val="nil"/>
              <w:bottom w:val="nil"/>
              <w:right w:val="nil"/>
            </w:tcBorders>
            <w:shd w:val="clear" w:color="auto" w:fill="auto"/>
            <w:noWrap/>
            <w:vAlign w:val="bottom"/>
            <w:hideMark/>
          </w:tcPr>
          <w:p w14:paraId="79540ED9"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4.46</w:t>
            </w:r>
          </w:p>
        </w:tc>
        <w:tc>
          <w:tcPr>
            <w:tcW w:w="2219" w:type="dxa"/>
            <w:tcBorders>
              <w:top w:val="nil"/>
              <w:left w:val="nil"/>
              <w:bottom w:val="nil"/>
              <w:right w:val="nil"/>
            </w:tcBorders>
            <w:shd w:val="clear" w:color="auto" w:fill="auto"/>
            <w:noWrap/>
            <w:vAlign w:val="bottom"/>
            <w:hideMark/>
          </w:tcPr>
          <w:p w14:paraId="28CA97AA"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4.04</w:t>
            </w:r>
          </w:p>
        </w:tc>
      </w:tr>
      <w:tr w:rsidR="00C853B6" w:rsidRPr="00D25F85" w14:paraId="71FFDB64" w14:textId="77777777" w:rsidTr="00416269">
        <w:trPr>
          <w:trHeight w:val="288"/>
        </w:trPr>
        <w:tc>
          <w:tcPr>
            <w:tcW w:w="2332" w:type="dxa"/>
            <w:tcBorders>
              <w:top w:val="nil"/>
              <w:left w:val="nil"/>
              <w:bottom w:val="nil"/>
              <w:right w:val="nil"/>
            </w:tcBorders>
            <w:shd w:val="clear" w:color="auto" w:fill="auto"/>
            <w:noWrap/>
            <w:vAlign w:val="bottom"/>
            <w:hideMark/>
          </w:tcPr>
          <w:p w14:paraId="67BA0E9A"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 xml:space="preserve">FALL </w:t>
            </w:r>
            <w:r w:rsidR="00032362">
              <w:rPr>
                <w:rFonts w:ascii="Calibri" w:hAnsi="Calibri"/>
                <w:color w:val="000000"/>
                <w:sz w:val="22"/>
                <w:szCs w:val="22"/>
              </w:rPr>
              <w:t>2017</w:t>
            </w:r>
          </w:p>
        </w:tc>
        <w:tc>
          <w:tcPr>
            <w:tcW w:w="2623" w:type="dxa"/>
            <w:tcBorders>
              <w:top w:val="nil"/>
              <w:left w:val="nil"/>
              <w:bottom w:val="nil"/>
              <w:right w:val="nil"/>
            </w:tcBorders>
            <w:shd w:val="clear" w:color="auto" w:fill="auto"/>
            <w:noWrap/>
            <w:vAlign w:val="bottom"/>
            <w:hideMark/>
          </w:tcPr>
          <w:p w14:paraId="67CF0595"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28</w:t>
            </w:r>
          </w:p>
        </w:tc>
        <w:tc>
          <w:tcPr>
            <w:tcW w:w="2093" w:type="dxa"/>
            <w:tcBorders>
              <w:top w:val="nil"/>
              <w:left w:val="nil"/>
              <w:bottom w:val="nil"/>
              <w:right w:val="nil"/>
            </w:tcBorders>
            <w:shd w:val="clear" w:color="auto" w:fill="auto"/>
            <w:noWrap/>
            <w:vAlign w:val="bottom"/>
            <w:hideMark/>
          </w:tcPr>
          <w:p w14:paraId="0C160497"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4.78</w:t>
            </w:r>
          </w:p>
        </w:tc>
        <w:tc>
          <w:tcPr>
            <w:tcW w:w="2219" w:type="dxa"/>
            <w:tcBorders>
              <w:top w:val="nil"/>
              <w:left w:val="nil"/>
              <w:bottom w:val="nil"/>
              <w:right w:val="nil"/>
            </w:tcBorders>
            <w:shd w:val="clear" w:color="auto" w:fill="auto"/>
            <w:noWrap/>
            <w:vAlign w:val="bottom"/>
            <w:hideMark/>
          </w:tcPr>
          <w:p w14:paraId="43BAD811"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4.61</w:t>
            </w:r>
          </w:p>
        </w:tc>
      </w:tr>
      <w:tr w:rsidR="00C853B6" w:rsidRPr="00D25F85" w14:paraId="44970313" w14:textId="77777777" w:rsidTr="00416269">
        <w:trPr>
          <w:trHeight w:val="288"/>
        </w:trPr>
        <w:tc>
          <w:tcPr>
            <w:tcW w:w="2332" w:type="dxa"/>
            <w:tcBorders>
              <w:top w:val="nil"/>
              <w:left w:val="nil"/>
              <w:bottom w:val="nil"/>
              <w:right w:val="nil"/>
            </w:tcBorders>
            <w:shd w:val="clear" w:color="auto" w:fill="auto"/>
            <w:noWrap/>
            <w:vAlign w:val="bottom"/>
            <w:hideMark/>
          </w:tcPr>
          <w:p w14:paraId="7F9075A6"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SPR 2018</w:t>
            </w:r>
          </w:p>
        </w:tc>
        <w:tc>
          <w:tcPr>
            <w:tcW w:w="2623" w:type="dxa"/>
            <w:tcBorders>
              <w:top w:val="nil"/>
              <w:left w:val="nil"/>
              <w:bottom w:val="nil"/>
              <w:right w:val="nil"/>
            </w:tcBorders>
            <w:shd w:val="clear" w:color="auto" w:fill="auto"/>
            <w:noWrap/>
            <w:vAlign w:val="bottom"/>
            <w:hideMark/>
          </w:tcPr>
          <w:p w14:paraId="63FE57EA"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23</w:t>
            </w:r>
          </w:p>
        </w:tc>
        <w:tc>
          <w:tcPr>
            <w:tcW w:w="2093" w:type="dxa"/>
            <w:tcBorders>
              <w:top w:val="nil"/>
              <w:left w:val="nil"/>
              <w:bottom w:val="nil"/>
              <w:right w:val="nil"/>
            </w:tcBorders>
            <w:shd w:val="clear" w:color="auto" w:fill="auto"/>
            <w:noWrap/>
            <w:vAlign w:val="bottom"/>
            <w:hideMark/>
          </w:tcPr>
          <w:p w14:paraId="2F7F9A87"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4.79</w:t>
            </w:r>
          </w:p>
        </w:tc>
        <w:tc>
          <w:tcPr>
            <w:tcW w:w="2219" w:type="dxa"/>
            <w:tcBorders>
              <w:top w:val="nil"/>
              <w:left w:val="nil"/>
              <w:bottom w:val="nil"/>
              <w:right w:val="nil"/>
            </w:tcBorders>
            <w:shd w:val="clear" w:color="auto" w:fill="auto"/>
            <w:noWrap/>
            <w:vAlign w:val="bottom"/>
            <w:hideMark/>
          </w:tcPr>
          <w:p w14:paraId="4D5803CF"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4.56</w:t>
            </w:r>
          </w:p>
        </w:tc>
      </w:tr>
      <w:tr w:rsidR="00C853B6" w:rsidRPr="00D25F85" w14:paraId="2260F7E0" w14:textId="77777777" w:rsidTr="00416269">
        <w:trPr>
          <w:trHeight w:val="288"/>
        </w:trPr>
        <w:tc>
          <w:tcPr>
            <w:tcW w:w="2332" w:type="dxa"/>
            <w:tcBorders>
              <w:top w:val="nil"/>
              <w:left w:val="nil"/>
              <w:bottom w:val="nil"/>
              <w:right w:val="nil"/>
            </w:tcBorders>
            <w:shd w:val="clear" w:color="auto" w:fill="auto"/>
            <w:noWrap/>
            <w:vAlign w:val="bottom"/>
            <w:hideMark/>
          </w:tcPr>
          <w:p w14:paraId="705DD8CD"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SUM 2018</w:t>
            </w:r>
          </w:p>
        </w:tc>
        <w:tc>
          <w:tcPr>
            <w:tcW w:w="2623" w:type="dxa"/>
            <w:tcBorders>
              <w:top w:val="nil"/>
              <w:left w:val="nil"/>
              <w:bottom w:val="nil"/>
              <w:right w:val="nil"/>
            </w:tcBorders>
            <w:shd w:val="clear" w:color="auto" w:fill="auto"/>
            <w:noWrap/>
            <w:vAlign w:val="bottom"/>
            <w:hideMark/>
          </w:tcPr>
          <w:p w14:paraId="5B5315B3"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8</w:t>
            </w:r>
          </w:p>
        </w:tc>
        <w:tc>
          <w:tcPr>
            <w:tcW w:w="2093" w:type="dxa"/>
            <w:tcBorders>
              <w:top w:val="nil"/>
              <w:left w:val="nil"/>
              <w:bottom w:val="nil"/>
              <w:right w:val="nil"/>
            </w:tcBorders>
            <w:shd w:val="clear" w:color="auto" w:fill="auto"/>
            <w:noWrap/>
            <w:vAlign w:val="bottom"/>
            <w:hideMark/>
          </w:tcPr>
          <w:p w14:paraId="1D745D27"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4.50</w:t>
            </w:r>
          </w:p>
        </w:tc>
        <w:tc>
          <w:tcPr>
            <w:tcW w:w="2219" w:type="dxa"/>
            <w:tcBorders>
              <w:top w:val="nil"/>
              <w:left w:val="nil"/>
              <w:bottom w:val="nil"/>
              <w:right w:val="nil"/>
            </w:tcBorders>
            <w:shd w:val="clear" w:color="auto" w:fill="auto"/>
            <w:noWrap/>
            <w:vAlign w:val="bottom"/>
            <w:hideMark/>
          </w:tcPr>
          <w:p w14:paraId="142674F1"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4.15</w:t>
            </w:r>
          </w:p>
        </w:tc>
      </w:tr>
      <w:tr w:rsidR="00C853B6" w:rsidRPr="00D25F85" w14:paraId="644648D2" w14:textId="77777777" w:rsidTr="00416269">
        <w:trPr>
          <w:trHeight w:val="288"/>
        </w:trPr>
        <w:tc>
          <w:tcPr>
            <w:tcW w:w="2332" w:type="dxa"/>
            <w:tcBorders>
              <w:top w:val="nil"/>
              <w:left w:val="nil"/>
              <w:bottom w:val="nil"/>
              <w:right w:val="nil"/>
            </w:tcBorders>
            <w:shd w:val="clear" w:color="auto" w:fill="auto"/>
            <w:noWrap/>
            <w:vAlign w:val="bottom"/>
            <w:hideMark/>
          </w:tcPr>
          <w:p w14:paraId="7D121A4C"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FALL 2018</w:t>
            </w:r>
          </w:p>
        </w:tc>
        <w:tc>
          <w:tcPr>
            <w:tcW w:w="2623" w:type="dxa"/>
            <w:tcBorders>
              <w:top w:val="nil"/>
              <w:left w:val="nil"/>
              <w:bottom w:val="nil"/>
              <w:right w:val="nil"/>
            </w:tcBorders>
            <w:shd w:val="clear" w:color="auto" w:fill="auto"/>
            <w:noWrap/>
            <w:vAlign w:val="bottom"/>
            <w:hideMark/>
          </w:tcPr>
          <w:p w14:paraId="3A87D237"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10</w:t>
            </w:r>
          </w:p>
        </w:tc>
        <w:tc>
          <w:tcPr>
            <w:tcW w:w="2093" w:type="dxa"/>
            <w:tcBorders>
              <w:top w:val="nil"/>
              <w:left w:val="nil"/>
              <w:bottom w:val="nil"/>
              <w:right w:val="nil"/>
            </w:tcBorders>
            <w:shd w:val="clear" w:color="auto" w:fill="auto"/>
            <w:noWrap/>
            <w:vAlign w:val="bottom"/>
            <w:hideMark/>
          </w:tcPr>
          <w:p w14:paraId="07986485"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4.80</w:t>
            </w:r>
          </w:p>
        </w:tc>
        <w:tc>
          <w:tcPr>
            <w:tcW w:w="2219" w:type="dxa"/>
            <w:tcBorders>
              <w:top w:val="nil"/>
              <w:left w:val="nil"/>
              <w:bottom w:val="nil"/>
              <w:right w:val="nil"/>
            </w:tcBorders>
            <w:shd w:val="clear" w:color="auto" w:fill="auto"/>
            <w:noWrap/>
            <w:vAlign w:val="bottom"/>
            <w:hideMark/>
          </w:tcPr>
          <w:p w14:paraId="7C55024D"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4.48</w:t>
            </w:r>
          </w:p>
        </w:tc>
      </w:tr>
      <w:tr w:rsidR="00C853B6" w:rsidRPr="00D25F85" w14:paraId="1F752A3C" w14:textId="77777777" w:rsidTr="00416269">
        <w:trPr>
          <w:trHeight w:val="288"/>
        </w:trPr>
        <w:tc>
          <w:tcPr>
            <w:tcW w:w="2332" w:type="dxa"/>
            <w:tcBorders>
              <w:top w:val="nil"/>
              <w:left w:val="nil"/>
              <w:bottom w:val="nil"/>
              <w:right w:val="nil"/>
            </w:tcBorders>
            <w:shd w:val="clear" w:color="auto" w:fill="auto"/>
            <w:noWrap/>
            <w:vAlign w:val="bottom"/>
            <w:hideMark/>
          </w:tcPr>
          <w:p w14:paraId="77647C13"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SPR 2019</w:t>
            </w:r>
          </w:p>
        </w:tc>
        <w:tc>
          <w:tcPr>
            <w:tcW w:w="2623" w:type="dxa"/>
            <w:tcBorders>
              <w:top w:val="nil"/>
              <w:left w:val="nil"/>
              <w:bottom w:val="nil"/>
              <w:right w:val="nil"/>
            </w:tcBorders>
            <w:shd w:val="clear" w:color="auto" w:fill="auto"/>
            <w:noWrap/>
            <w:vAlign w:val="bottom"/>
            <w:hideMark/>
          </w:tcPr>
          <w:p w14:paraId="64F8D24C"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7</w:t>
            </w:r>
          </w:p>
        </w:tc>
        <w:tc>
          <w:tcPr>
            <w:tcW w:w="2093" w:type="dxa"/>
            <w:tcBorders>
              <w:top w:val="nil"/>
              <w:left w:val="nil"/>
              <w:bottom w:val="nil"/>
              <w:right w:val="nil"/>
            </w:tcBorders>
            <w:shd w:val="clear" w:color="auto" w:fill="auto"/>
            <w:noWrap/>
            <w:vAlign w:val="bottom"/>
            <w:hideMark/>
          </w:tcPr>
          <w:p w14:paraId="38A88EF1"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4.54</w:t>
            </w:r>
          </w:p>
        </w:tc>
        <w:tc>
          <w:tcPr>
            <w:tcW w:w="2219" w:type="dxa"/>
            <w:tcBorders>
              <w:top w:val="nil"/>
              <w:left w:val="nil"/>
              <w:bottom w:val="nil"/>
              <w:right w:val="nil"/>
            </w:tcBorders>
            <w:shd w:val="clear" w:color="auto" w:fill="auto"/>
            <w:noWrap/>
            <w:vAlign w:val="bottom"/>
            <w:hideMark/>
          </w:tcPr>
          <w:p w14:paraId="35808B84"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4.37</w:t>
            </w:r>
          </w:p>
        </w:tc>
      </w:tr>
      <w:tr w:rsidR="00C853B6" w:rsidRPr="00D25F85" w14:paraId="6675BD0A" w14:textId="77777777" w:rsidTr="00416269">
        <w:trPr>
          <w:trHeight w:val="288"/>
        </w:trPr>
        <w:tc>
          <w:tcPr>
            <w:tcW w:w="2332" w:type="dxa"/>
            <w:tcBorders>
              <w:top w:val="nil"/>
              <w:left w:val="nil"/>
              <w:bottom w:val="nil"/>
              <w:right w:val="nil"/>
            </w:tcBorders>
            <w:shd w:val="clear" w:color="auto" w:fill="auto"/>
            <w:noWrap/>
            <w:vAlign w:val="bottom"/>
            <w:hideMark/>
          </w:tcPr>
          <w:p w14:paraId="6CE20D1F" w14:textId="77777777"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14:paraId="371E497C" w14:textId="77777777"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093" w:type="dxa"/>
            <w:tcBorders>
              <w:top w:val="nil"/>
              <w:left w:val="nil"/>
              <w:bottom w:val="nil"/>
              <w:right w:val="nil"/>
            </w:tcBorders>
            <w:shd w:val="clear" w:color="auto" w:fill="auto"/>
            <w:noWrap/>
            <w:vAlign w:val="bottom"/>
            <w:hideMark/>
          </w:tcPr>
          <w:p w14:paraId="1FF5F131" w14:textId="77777777"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219" w:type="dxa"/>
            <w:tcBorders>
              <w:top w:val="nil"/>
              <w:left w:val="nil"/>
              <w:bottom w:val="nil"/>
              <w:right w:val="nil"/>
            </w:tcBorders>
            <w:shd w:val="clear" w:color="auto" w:fill="auto"/>
            <w:noWrap/>
            <w:vAlign w:val="bottom"/>
            <w:hideMark/>
          </w:tcPr>
          <w:p w14:paraId="3932A1CB" w14:textId="77777777"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r>
      <w:tr w:rsidR="00C853B6" w:rsidRPr="00D25F85" w14:paraId="1DB1AA8A" w14:textId="77777777" w:rsidTr="00416269">
        <w:trPr>
          <w:trHeight w:val="288"/>
        </w:trPr>
        <w:tc>
          <w:tcPr>
            <w:tcW w:w="2332" w:type="dxa"/>
            <w:tcBorders>
              <w:top w:val="nil"/>
              <w:left w:val="nil"/>
              <w:bottom w:val="nil"/>
              <w:right w:val="nil"/>
            </w:tcBorders>
            <w:shd w:val="clear" w:color="auto" w:fill="auto"/>
            <w:noWrap/>
            <w:vAlign w:val="bottom"/>
            <w:hideMark/>
          </w:tcPr>
          <w:p w14:paraId="4DE20FBC" w14:textId="77777777" w:rsidR="00C853B6" w:rsidRPr="00D25F85" w:rsidRDefault="00C853B6" w:rsidP="00416269">
            <w:pPr>
              <w:jc w:val="cente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14:paraId="748276BC"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90</w:t>
            </w:r>
          </w:p>
        </w:tc>
        <w:tc>
          <w:tcPr>
            <w:tcW w:w="2093" w:type="dxa"/>
            <w:tcBorders>
              <w:top w:val="nil"/>
              <w:left w:val="nil"/>
              <w:bottom w:val="nil"/>
              <w:right w:val="nil"/>
            </w:tcBorders>
            <w:shd w:val="clear" w:color="auto" w:fill="auto"/>
            <w:noWrap/>
            <w:vAlign w:val="bottom"/>
            <w:hideMark/>
          </w:tcPr>
          <w:p w14:paraId="4C120986"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4.69</w:t>
            </w:r>
          </w:p>
        </w:tc>
        <w:tc>
          <w:tcPr>
            <w:tcW w:w="2219" w:type="dxa"/>
            <w:tcBorders>
              <w:top w:val="nil"/>
              <w:left w:val="nil"/>
              <w:bottom w:val="nil"/>
              <w:right w:val="nil"/>
            </w:tcBorders>
            <w:shd w:val="clear" w:color="auto" w:fill="auto"/>
            <w:noWrap/>
            <w:vAlign w:val="bottom"/>
            <w:hideMark/>
          </w:tcPr>
          <w:p w14:paraId="6B044400" w14:textId="77777777" w:rsidR="00C853B6" w:rsidRPr="00D25F85" w:rsidRDefault="00032362" w:rsidP="00416269">
            <w:pPr>
              <w:jc w:val="center"/>
              <w:rPr>
                <w:rFonts w:ascii="Calibri" w:hAnsi="Calibri"/>
                <w:color w:val="000000"/>
                <w:sz w:val="22"/>
                <w:szCs w:val="22"/>
              </w:rPr>
            </w:pPr>
            <w:r>
              <w:rPr>
                <w:rFonts w:ascii="Calibri" w:hAnsi="Calibri"/>
                <w:color w:val="000000"/>
                <w:sz w:val="22"/>
                <w:szCs w:val="22"/>
              </w:rPr>
              <w:t>4.44</w:t>
            </w:r>
          </w:p>
        </w:tc>
      </w:tr>
    </w:tbl>
    <w:p w14:paraId="43E83165" w14:textId="77777777" w:rsidR="0045458F" w:rsidRDefault="0045458F" w:rsidP="00C853B6">
      <w:pPr>
        <w:jc w:val="center"/>
        <w:rPr>
          <w:rFonts w:ascii="Arial Black" w:hAnsi="Arial Black"/>
          <w:b/>
          <w:bCs/>
          <w:color w:val="000000"/>
          <w:sz w:val="22"/>
          <w:szCs w:val="22"/>
        </w:rPr>
      </w:pPr>
    </w:p>
    <w:p w14:paraId="3DBBD18C" w14:textId="77777777" w:rsidR="00C853B6" w:rsidRDefault="00C853B6" w:rsidP="00C853B6">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p w14:paraId="6962CA3D" w14:textId="77777777" w:rsidR="00C853B6" w:rsidRDefault="00C853B6" w:rsidP="00877539">
      <w:pPr>
        <w:rPr>
          <w:u w:val="single"/>
        </w:rPr>
      </w:pPr>
    </w:p>
    <w:p w14:paraId="0DF572F6" w14:textId="77777777" w:rsidR="00877539" w:rsidRPr="0096760B" w:rsidRDefault="00877539" w:rsidP="00877539">
      <w:pPr>
        <w:rPr>
          <w:b/>
          <w:u w:val="single"/>
        </w:rPr>
      </w:pPr>
      <w:r w:rsidRPr="0096760B">
        <w:rPr>
          <w:b/>
          <w:u w:val="single"/>
        </w:rPr>
        <w:t>Subject Area: Computer Systems</w:t>
      </w:r>
      <w:r w:rsidR="00A247B3" w:rsidRPr="0096760B">
        <w:rPr>
          <w:b/>
          <w:u w:val="single"/>
        </w:rPr>
        <w:t xml:space="preserve"> (SAC</w:t>
      </w:r>
      <w:r w:rsidR="00F20E4D" w:rsidRPr="0096760B">
        <w:rPr>
          <w:b/>
          <w:u w:val="single"/>
        </w:rPr>
        <w:t>:</w:t>
      </w:r>
      <w:r w:rsidR="00A247B3" w:rsidRPr="0096760B">
        <w:rPr>
          <w:b/>
          <w:u w:val="single"/>
        </w:rPr>
        <w:t xml:space="preserve"> </w:t>
      </w:r>
      <w:r w:rsidR="000933DA">
        <w:rPr>
          <w:b/>
          <w:u w:val="single"/>
        </w:rPr>
        <w:t>Jason Liu</w:t>
      </w:r>
      <w:r w:rsidR="00A247B3" w:rsidRPr="0096760B">
        <w:rPr>
          <w:b/>
          <w:u w:val="single"/>
        </w:rPr>
        <w:t>)</w:t>
      </w:r>
    </w:p>
    <w:p w14:paraId="1C47F0F4" w14:textId="77777777" w:rsidR="00CB0681" w:rsidRDefault="00CB0681" w:rsidP="00BF5DF3">
      <w:pPr>
        <w:pStyle w:val="NoSpacing"/>
        <w:rPr>
          <w:rFonts w:ascii="Times New Roman" w:eastAsia="Times New Roman" w:hAnsi="Times New Roman"/>
          <w:b/>
          <w:sz w:val="24"/>
          <w:szCs w:val="24"/>
        </w:rPr>
      </w:pPr>
    </w:p>
    <w:p w14:paraId="0EF39337" w14:textId="77777777" w:rsidR="000933DA" w:rsidRDefault="000933DA"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4612 </w:t>
      </w:r>
      <w:r w:rsidR="00107E18">
        <w:rPr>
          <w:rFonts w:ascii="Times New Roman" w:eastAsia="Times New Roman" w:hAnsi="Times New Roman"/>
          <w:sz w:val="24"/>
          <w:szCs w:val="24"/>
        </w:rPr>
        <w:t>Introduction t Machine Learning</w:t>
      </w:r>
    </w:p>
    <w:p w14:paraId="31635EE7" w14:textId="77777777" w:rsidR="00107E18" w:rsidRPr="00107E18" w:rsidRDefault="00107E18" w:rsidP="00BF5DF3">
      <w:pPr>
        <w:pStyle w:val="NoSpacing"/>
        <w:rPr>
          <w:rFonts w:ascii="Times New Roman" w:eastAsia="Times New Roman" w:hAnsi="Times New Roman"/>
          <w:sz w:val="24"/>
          <w:szCs w:val="24"/>
        </w:rPr>
      </w:pPr>
      <w:r>
        <w:rPr>
          <w:rFonts w:ascii="Times New Roman" w:eastAsia="Times New Roman" w:hAnsi="Times New Roman"/>
          <w:sz w:val="24"/>
          <w:szCs w:val="24"/>
        </w:rPr>
        <w:tab/>
        <w:t xml:space="preserve">      [</w:t>
      </w:r>
      <w:r>
        <w:rPr>
          <w:rFonts w:ascii="Times New Roman" w:eastAsia="Times New Roman" w:hAnsi="Times New Roman"/>
          <w:sz w:val="24"/>
          <w:szCs w:val="24"/>
          <w:u w:val="single"/>
        </w:rPr>
        <w:t>The course was not offered during the evaluation period</w:t>
      </w:r>
      <w:r>
        <w:rPr>
          <w:rFonts w:ascii="Times New Roman" w:eastAsia="Times New Roman" w:hAnsi="Times New Roman"/>
          <w:sz w:val="24"/>
          <w:szCs w:val="24"/>
        </w:rPr>
        <w:t>]</w:t>
      </w:r>
    </w:p>
    <w:p w14:paraId="4C3C870E" w14:textId="77777777"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14:paraId="4915F455" w14:textId="77777777" w:rsidR="00877539"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004C281E">
        <w:rPr>
          <w:rFonts w:ascii="Times New Roman" w:eastAsia="Times New Roman" w:hAnsi="Times New Roman"/>
          <w:sz w:val="24"/>
          <w:szCs w:val="24"/>
        </w:rPr>
        <w:t>Introduction to</w:t>
      </w:r>
      <w:r w:rsidRPr="00D25F85">
        <w:rPr>
          <w:rFonts w:ascii="Times New Roman" w:eastAsia="Times New Roman" w:hAnsi="Times New Roman"/>
          <w:sz w:val="24"/>
          <w:szCs w:val="24"/>
        </w:rPr>
        <w:t xml:space="preserve"> Data Mining</w:t>
      </w:r>
    </w:p>
    <w:p w14:paraId="6A4B4F52" w14:textId="77777777"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CEN 4083</w:t>
      </w:r>
      <w:r>
        <w:rPr>
          <w:rFonts w:ascii="Times New Roman" w:eastAsia="Times New Roman" w:hAnsi="Times New Roman"/>
          <w:sz w:val="24"/>
          <w:szCs w:val="24"/>
        </w:rPr>
        <w:t xml:space="preserve"> Cloud Computing</w:t>
      </w:r>
    </w:p>
    <w:p w14:paraId="662EF2F3" w14:textId="77777777" w:rsidR="00BF5DF3"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14:paraId="322B3F47" w14:textId="77777777" w:rsidR="00562FDB" w:rsidRDefault="00562FDB" w:rsidP="00562FD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14:paraId="402748F4" w14:textId="77777777"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lastRenderedPageBreak/>
        <w:t xml:space="preserve">COP 4722 </w:t>
      </w:r>
      <w:r w:rsidRPr="00D25F85">
        <w:rPr>
          <w:rFonts w:ascii="Times New Roman" w:eastAsia="Times New Roman" w:hAnsi="Times New Roman"/>
          <w:sz w:val="24"/>
          <w:szCs w:val="24"/>
        </w:rPr>
        <w:t>Survey of Database Systems</w:t>
      </w:r>
    </w:p>
    <w:p w14:paraId="3E26A164" w14:textId="77777777" w:rsidR="0091468B" w:rsidRPr="00D25F85" w:rsidRDefault="0091468B" w:rsidP="0091468B"/>
    <w:tbl>
      <w:tblPr>
        <w:tblW w:w="8960" w:type="dxa"/>
        <w:tblInd w:w="93" w:type="dxa"/>
        <w:tblLook w:val="04A0" w:firstRow="1" w:lastRow="0" w:firstColumn="1" w:lastColumn="0" w:noHBand="0" w:noVBand="1"/>
      </w:tblPr>
      <w:tblGrid>
        <w:gridCol w:w="2332"/>
        <w:gridCol w:w="2623"/>
        <w:gridCol w:w="2093"/>
        <w:gridCol w:w="2219"/>
      </w:tblGrid>
      <w:tr w:rsidR="0091468B" w:rsidRPr="00D25F85" w14:paraId="62688A0B" w14:textId="77777777" w:rsidTr="0091468B">
        <w:trPr>
          <w:trHeight w:val="288"/>
        </w:trPr>
        <w:tc>
          <w:tcPr>
            <w:tcW w:w="8960" w:type="dxa"/>
            <w:gridSpan w:val="4"/>
            <w:tcBorders>
              <w:top w:val="nil"/>
              <w:left w:val="nil"/>
              <w:bottom w:val="nil"/>
              <w:right w:val="nil"/>
            </w:tcBorders>
            <w:shd w:val="clear" w:color="auto" w:fill="auto"/>
            <w:noWrap/>
            <w:vAlign w:val="bottom"/>
            <w:hideMark/>
          </w:tcPr>
          <w:p w14:paraId="6B0A509E" w14:textId="77777777" w:rsidR="000D5D2D" w:rsidRPr="000D5D2D" w:rsidRDefault="000D5D2D" w:rsidP="0091468B">
            <w:pPr>
              <w:jc w:val="center"/>
              <w:rPr>
                <w:rFonts w:ascii="Arial" w:hAnsi="Arial" w:cs="Arial"/>
                <w:bCs/>
                <w:color w:val="000000"/>
                <w:sz w:val="22"/>
                <w:szCs w:val="22"/>
              </w:rPr>
            </w:pPr>
            <w:r>
              <w:rPr>
                <w:rFonts w:ascii="Arial" w:hAnsi="Arial" w:cs="Arial"/>
                <w:b/>
                <w:bCs/>
                <w:color w:val="000000"/>
                <w:sz w:val="22"/>
                <w:szCs w:val="22"/>
              </w:rPr>
              <w:t>CAP 4710 – Principles of Computer Graphics</w:t>
            </w:r>
          </w:p>
          <w:p w14:paraId="05C3AEB2" w14:textId="77777777" w:rsidR="000D5D2D" w:rsidRDefault="000D5D2D" w:rsidP="000D5D2D">
            <w:pPr>
              <w:rPr>
                <w:rFonts w:ascii="Arial" w:hAnsi="Arial" w:cs="Arial"/>
                <w:b/>
                <w:bCs/>
                <w:color w:val="000000"/>
                <w:sz w:val="22"/>
                <w:szCs w:val="22"/>
              </w:rPr>
            </w:pPr>
          </w:p>
          <w:tbl>
            <w:tblPr>
              <w:tblW w:w="8960" w:type="dxa"/>
              <w:tblInd w:w="93" w:type="dxa"/>
              <w:tblLook w:val="04A0" w:firstRow="1" w:lastRow="0" w:firstColumn="1" w:lastColumn="0" w:noHBand="0" w:noVBand="1"/>
            </w:tblPr>
            <w:tblGrid>
              <w:gridCol w:w="2252"/>
              <w:gridCol w:w="2536"/>
              <w:gridCol w:w="2024"/>
              <w:gridCol w:w="2146"/>
            </w:tblGrid>
            <w:tr w:rsidR="000D5D2D" w:rsidRPr="00D25F85" w14:paraId="23FD9232" w14:textId="77777777" w:rsidTr="000D5D2D">
              <w:trPr>
                <w:trHeight w:val="288"/>
              </w:trPr>
              <w:tc>
                <w:tcPr>
                  <w:tcW w:w="2253" w:type="dxa"/>
                  <w:tcBorders>
                    <w:top w:val="nil"/>
                    <w:left w:val="nil"/>
                    <w:bottom w:val="nil"/>
                    <w:right w:val="nil"/>
                  </w:tcBorders>
                  <w:shd w:val="clear" w:color="auto" w:fill="auto"/>
                  <w:noWrap/>
                  <w:vAlign w:val="bottom"/>
                  <w:hideMark/>
                </w:tcPr>
                <w:p w14:paraId="3F11885A" w14:textId="77777777"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EA8CC8C" w14:textId="77777777" w:rsidR="000D5D2D" w:rsidRPr="00D25F85" w:rsidRDefault="000D5D2D" w:rsidP="000D5D2D">
                  <w:pPr>
                    <w:rPr>
                      <w:rFonts w:ascii="Calibri" w:hAnsi="Calibri"/>
                      <w:color w:val="000000"/>
                      <w:sz w:val="22"/>
                      <w:szCs w:val="22"/>
                      <w:u w:val="single"/>
                    </w:rPr>
                  </w:pPr>
                  <w:r>
                    <w:rPr>
                      <w:rFonts w:ascii="Calibri" w:hAnsi="Calibri"/>
                      <w:color w:val="000000"/>
                      <w:sz w:val="22"/>
                      <w:szCs w:val="22"/>
                    </w:rPr>
                    <w:t xml:space="preserve">                 </w:t>
                  </w: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CBBE742"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5FA3A4FE"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D5D2D" w:rsidRPr="00D25F85" w14:paraId="376B0CC7" w14:textId="77777777" w:rsidTr="000D5D2D">
              <w:trPr>
                <w:trHeight w:val="288"/>
              </w:trPr>
              <w:tc>
                <w:tcPr>
                  <w:tcW w:w="2253" w:type="dxa"/>
                  <w:tcBorders>
                    <w:top w:val="nil"/>
                    <w:left w:val="nil"/>
                    <w:bottom w:val="nil"/>
                    <w:right w:val="nil"/>
                  </w:tcBorders>
                  <w:shd w:val="clear" w:color="auto" w:fill="auto"/>
                  <w:noWrap/>
                  <w:vAlign w:val="bottom"/>
                  <w:hideMark/>
                </w:tcPr>
                <w:p w14:paraId="51DE4D8C" w14:textId="77777777"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851D557" w14:textId="77777777" w:rsidR="000D5D2D" w:rsidRPr="00D25F85" w:rsidRDefault="000D5D2D" w:rsidP="000D5D2D">
                  <w:pPr>
                    <w:rPr>
                      <w:rFonts w:ascii="Calibri" w:hAnsi="Calibri"/>
                      <w:color w:val="000000"/>
                      <w:sz w:val="22"/>
                      <w:szCs w:val="22"/>
                      <w:u w:val="single"/>
                    </w:rPr>
                  </w:pPr>
                  <w:r w:rsidRPr="000D5D2D">
                    <w:rPr>
                      <w:rFonts w:ascii="Calibri" w:hAnsi="Calibri"/>
                      <w:color w:val="000000"/>
                      <w:sz w:val="22"/>
                      <w:szCs w:val="22"/>
                    </w:rPr>
                    <w:t xml:space="preserve">          </w:t>
                  </w: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56725082"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7A876643"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14:paraId="20D612A0" w14:textId="77777777" w:rsidR="000D5D2D" w:rsidRDefault="000D5D2D" w:rsidP="000D5D2D">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170"/>
              <w:gridCol w:w="85"/>
              <w:gridCol w:w="2367"/>
              <w:gridCol w:w="169"/>
              <w:gridCol w:w="1792"/>
              <w:gridCol w:w="235"/>
              <w:gridCol w:w="1843"/>
              <w:gridCol w:w="297"/>
            </w:tblGrid>
            <w:tr w:rsidR="000D5D2D" w:rsidRPr="00D25F85" w14:paraId="32830B62" w14:textId="77777777" w:rsidTr="00107E18">
              <w:trPr>
                <w:gridAfter w:val="1"/>
                <w:wAfter w:w="297" w:type="dxa"/>
                <w:trHeight w:val="288"/>
              </w:trPr>
              <w:tc>
                <w:tcPr>
                  <w:tcW w:w="2170" w:type="dxa"/>
                  <w:tcBorders>
                    <w:top w:val="nil"/>
                    <w:left w:val="nil"/>
                    <w:bottom w:val="nil"/>
                    <w:right w:val="nil"/>
                  </w:tcBorders>
                  <w:shd w:val="clear" w:color="auto" w:fill="auto"/>
                  <w:noWrap/>
                  <w:vAlign w:val="bottom"/>
                  <w:hideMark/>
                </w:tcPr>
                <w:p w14:paraId="4F953FEB" w14:textId="77777777" w:rsidR="000D5D2D" w:rsidRPr="00D25F85" w:rsidRDefault="00107E18" w:rsidP="000D5D2D">
                  <w:pPr>
                    <w:jc w:val="center"/>
                    <w:rPr>
                      <w:rFonts w:ascii="Calibri" w:hAnsi="Calibri"/>
                      <w:color w:val="000000"/>
                      <w:sz w:val="22"/>
                      <w:szCs w:val="22"/>
                    </w:rPr>
                  </w:pPr>
                  <w:r>
                    <w:rPr>
                      <w:rFonts w:ascii="Calibri" w:hAnsi="Calibri"/>
                      <w:color w:val="000000"/>
                      <w:sz w:val="22"/>
                      <w:szCs w:val="22"/>
                    </w:rPr>
                    <w:t>SPR 2019</w:t>
                  </w:r>
                </w:p>
              </w:tc>
              <w:tc>
                <w:tcPr>
                  <w:tcW w:w="2452" w:type="dxa"/>
                  <w:gridSpan w:val="2"/>
                  <w:tcBorders>
                    <w:top w:val="nil"/>
                    <w:left w:val="nil"/>
                    <w:bottom w:val="nil"/>
                    <w:right w:val="nil"/>
                  </w:tcBorders>
                  <w:shd w:val="clear" w:color="auto" w:fill="auto"/>
                  <w:noWrap/>
                  <w:vAlign w:val="bottom"/>
                  <w:hideMark/>
                </w:tcPr>
                <w:p w14:paraId="2BC1F243" w14:textId="77777777" w:rsidR="000D5D2D" w:rsidRPr="00D25F85" w:rsidRDefault="00107E18" w:rsidP="000D5D2D">
                  <w:pPr>
                    <w:jc w:val="center"/>
                    <w:rPr>
                      <w:rFonts w:ascii="Calibri" w:hAnsi="Calibri"/>
                      <w:color w:val="000000"/>
                      <w:sz w:val="22"/>
                      <w:szCs w:val="22"/>
                    </w:rPr>
                  </w:pPr>
                  <w:r>
                    <w:rPr>
                      <w:rFonts w:ascii="Calibri" w:hAnsi="Calibri"/>
                      <w:color w:val="000000"/>
                      <w:sz w:val="22"/>
                      <w:szCs w:val="22"/>
                    </w:rPr>
                    <w:t>1</w:t>
                  </w:r>
                </w:p>
              </w:tc>
              <w:tc>
                <w:tcPr>
                  <w:tcW w:w="1961" w:type="dxa"/>
                  <w:gridSpan w:val="2"/>
                  <w:tcBorders>
                    <w:top w:val="nil"/>
                    <w:left w:val="nil"/>
                    <w:bottom w:val="nil"/>
                    <w:right w:val="nil"/>
                  </w:tcBorders>
                  <w:shd w:val="clear" w:color="auto" w:fill="auto"/>
                  <w:noWrap/>
                  <w:vAlign w:val="bottom"/>
                  <w:hideMark/>
                </w:tcPr>
                <w:p w14:paraId="4A77D0A7" w14:textId="77777777" w:rsidR="000D5D2D" w:rsidRPr="00D25F85" w:rsidRDefault="00107E18" w:rsidP="000D5D2D">
                  <w:pPr>
                    <w:jc w:val="center"/>
                    <w:rPr>
                      <w:rFonts w:ascii="Calibri" w:hAnsi="Calibri"/>
                      <w:color w:val="000000"/>
                      <w:sz w:val="22"/>
                      <w:szCs w:val="22"/>
                    </w:rPr>
                  </w:pPr>
                  <w:r>
                    <w:rPr>
                      <w:rFonts w:ascii="Calibri" w:hAnsi="Calibri"/>
                      <w:color w:val="000000"/>
                      <w:sz w:val="22"/>
                      <w:szCs w:val="22"/>
                    </w:rPr>
                    <w:t>4.88</w:t>
                  </w:r>
                </w:p>
              </w:tc>
              <w:tc>
                <w:tcPr>
                  <w:tcW w:w="2078" w:type="dxa"/>
                  <w:gridSpan w:val="2"/>
                  <w:tcBorders>
                    <w:top w:val="nil"/>
                    <w:left w:val="nil"/>
                    <w:bottom w:val="nil"/>
                    <w:right w:val="nil"/>
                  </w:tcBorders>
                  <w:shd w:val="clear" w:color="auto" w:fill="auto"/>
                  <w:noWrap/>
                  <w:vAlign w:val="bottom"/>
                  <w:hideMark/>
                </w:tcPr>
                <w:p w14:paraId="718C681D" w14:textId="77777777" w:rsidR="000D5D2D" w:rsidRPr="00D25F85" w:rsidRDefault="00107E18" w:rsidP="000D5D2D">
                  <w:pPr>
                    <w:jc w:val="center"/>
                    <w:rPr>
                      <w:rFonts w:ascii="Calibri" w:hAnsi="Calibri"/>
                      <w:color w:val="000000"/>
                      <w:sz w:val="22"/>
                      <w:szCs w:val="22"/>
                    </w:rPr>
                  </w:pPr>
                  <w:r>
                    <w:rPr>
                      <w:rFonts w:ascii="Calibri" w:hAnsi="Calibri"/>
                      <w:color w:val="000000"/>
                      <w:sz w:val="22"/>
                      <w:szCs w:val="22"/>
                    </w:rPr>
                    <w:t>4.12</w:t>
                  </w:r>
                </w:p>
              </w:tc>
            </w:tr>
            <w:tr w:rsidR="000D5D2D" w:rsidRPr="00D25F85" w14:paraId="1DAB4262" w14:textId="77777777" w:rsidTr="00107E18">
              <w:trPr>
                <w:trHeight w:val="288"/>
              </w:trPr>
              <w:tc>
                <w:tcPr>
                  <w:tcW w:w="2255" w:type="dxa"/>
                  <w:gridSpan w:val="2"/>
                  <w:tcBorders>
                    <w:top w:val="nil"/>
                    <w:left w:val="nil"/>
                    <w:bottom w:val="nil"/>
                    <w:right w:val="nil"/>
                  </w:tcBorders>
                  <w:shd w:val="clear" w:color="auto" w:fill="auto"/>
                  <w:noWrap/>
                  <w:vAlign w:val="bottom"/>
                  <w:hideMark/>
                </w:tcPr>
                <w:p w14:paraId="68588956" w14:textId="77777777" w:rsidR="000D5D2D" w:rsidRPr="00D25F85" w:rsidRDefault="000D5D2D" w:rsidP="000D5D2D">
                  <w:pPr>
                    <w:rPr>
                      <w:rFonts w:ascii="Calibri" w:hAnsi="Calibri"/>
                      <w:color w:val="000000"/>
                      <w:sz w:val="22"/>
                      <w:szCs w:val="22"/>
                    </w:rPr>
                  </w:pPr>
                </w:p>
              </w:tc>
              <w:tc>
                <w:tcPr>
                  <w:tcW w:w="2536" w:type="dxa"/>
                  <w:gridSpan w:val="2"/>
                  <w:tcBorders>
                    <w:top w:val="nil"/>
                    <w:left w:val="nil"/>
                    <w:bottom w:val="nil"/>
                    <w:right w:val="nil"/>
                  </w:tcBorders>
                  <w:shd w:val="clear" w:color="auto" w:fill="auto"/>
                  <w:noWrap/>
                  <w:vAlign w:val="bottom"/>
                  <w:hideMark/>
                </w:tcPr>
                <w:p w14:paraId="2799A72C" w14:textId="77777777"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027" w:type="dxa"/>
                  <w:gridSpan w:val="2"/>
                  <w:tcBorders>
                    <w:top w:val="nil"/>
                    <w:left w:val="nil"/>
                    <w:bottom w:val="nil"/>
                    <w:right w:val="nil"/>
                  </w:tcBorders>
                  <w:shd w:val="clear" w:color="auto" w:fill="auto"/>
                  <w:noWrap/>
                  <w:vAlign w:val="bottom"/>
                  <w:hideMark/>
                </w:tcPr>
                <w:p w14:paraId="4CAF1149" w14:textId="77777777"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140" w:type="dxa"/>
                  <w:gridSpan w:val="2"/>
                  <w:tcBorders>
                    <w:top w:val="nil"/>
                    <w:left w:val="nil"/>
                    <w:bottom w:val="nil"/>
                    <w:right w:val="nil"/>
                  </w:tcBorders>
                  <w:shd w:val="clear" w:color="auto" w:fill="auto"/>
                  <w:noWrap/>
                  <w:vAlign w:val="bottom"/>
                  <w:hideMark/>
                </w:tcPr>
                <w:p w14:paraId="7336F03D" w14:textId="77777777" w:rsidR="000D5D2D" w:rsidRPr="00D25F85" w:rsidRDefault="000D5D2D" w:rsidP="000D5D2D">
                  <w:pPr>
                    <w:rPr>
                      <w:rFonts w:ascii="Calibri" w:hAnsi="Calibri"/>
                      <w:color w:val="000000"/>
                      <w:sz w:val="22"/>
                      <w:szCs w:val="22"/>
                    </w:rPr>
                  </w:pPr>
                  <w:r>
                    <w:rPr>
                      <w:rFonts w:ascii="Calibri" w:hAnsi="Calibri"/>
                      <w:color w:val="000000"/>
                      <w:sz w:val="22"/>
                      <w:szCs w:val="22"/>
                    </w:rPr>
                    <w:t xml:space="preserve">            </w:t>
                  </w:r>
                  <w:r w:rsidRPr="00D25F85">
                    <w:rPr>
                      <w:rFonts w:ascii="Calibri" w:hAnsi="Calibri"/>
                      <w:color w:val="000000"/>
                      <w:sz w:val="22"/>
                      <w:szCs w:val="22"/>
                    </w:rPr>
                    <w:t>=======</w:t>
                  </w:r>
                </w:p>
              </w:tc>
            </w:tr>
            <w:tr w:rsidR="000D5D2D" w:rsidRPr="00D25F85" w14:paraId="41E858DF" w14:textId="77777777" w:rsidTr="00107E18">
              <w:trPr>
                <w:trHeight w:val="288"/>
              </w:trPr>
              <w:tc>
                <w:tcPr>
                  <w:tcW w:w="2255" w:type="dxa"/>
                  <w:gridSpan w:val="2"/>
                  <w:tcBorders>
                    <w:top w:val="nil"/>
                    <w:left w:val="nil"/>
                    <w:bottom w:val="nil"/>
                    <w:right w:val="nil"/>
                  </w:tcBorders>
                  <w:shd w:val="clear" w:color="auto" w:fill="auto"/>
                  <w:noWrap/>
                  <w:vAlign w:val="bottom"/>
                  <w:hideMark/>
                </w:tcPr>
                <w:p w14:paraId="4E1E6492" w14:textId="77777777" w:rsidR="000D5D2D" w:rsidRPr="00D25F85" w:rsidRDefault="000D5D2D" w:rsidP="0069169B">
                  <w:pPr>
                    <w:rPr>
                      <w:rFonts w:ascii="Calibri" w:hAnsi="Calibri"/>
                      <w:color w:val="000000"/>
                      <w:sz w:val="22"/>
                      <w:szCs w:val="22"/>
                    </w:rPr>
                  </w:pPr>
                </w:p>
              </w:tc>
              <w:tc>
                <w:tcPr>
                  <w:tcW w:w="2536" w:type="dxa"/>
                  <w:gridSpan w:val="2"/>
                  <w:tcBorders>
                    <w:top w:val="nil"/>
                    <w:left w:val="nil"/>
                    <w:bottom w:val="nil"/>
                    <w:right w:val="nil"/>
                  </w:tcBorders>
                  <w:shd w:val="clear" w:color="auto" w:fill="auto"/>
                  <w:noWrap/>
                  <w:vAlign w:val="bottom"/>
                  <w:hideMark/>
                </w:tcPr>
                <w:p w14:paraId="7F050D00" w14:textId="77777777" w:rsidR="000D5D2D" w:rsidRPr="00D25F85" w:rsidRDefault="00107E18" w:rsidP="000D5D2D">
                  <w:pPr>
                    <w:jc w:val="center"/>
                    <w:rPr>
                      <w:rFonts w:ascii="Calibri" w:hAnsi="Calibri"/>
                      <w:color w:val="000000"/>
                      <w:sz w:val="22"/>
                      <w:szCs w:val="22"/>
                    </w:rPr>
                  </w:pPr>
                  <w:r>
                    <w:rPr>
                      <w:rFonts w:ascii="Calibri" w:hAnsi="Calibri"/>
                      <w:color w:val="000000"/>
                      <w:sz w:val="22"/>
                      <w:szCs w:val="22"/>
                    </w:rPr>
                    <w:t>1</w:t>
                  </w:r>
                </w:p>
              </w:tc>
              <w:tc>
                <w:tcPr>
                  <w:tcW w:w="2027" w:type="dxa"/>
                  <w:gridSpan w:val="2"/>
                  <w:tcBorders>
                    <w:top w:val="nil"/>
                    <w:left w:val="nil"/>
                    <w:bottom w:val="nil"/>
                    <w:right w:val="nil"/>
                  </w:tcBorders>
                  <w:shd w:val="clear" w:color="auto" w:fill="auto"/>
                  <w:noWrap/>
                  <w:vAlign w:val="bottom"/>
                  <w:hideMark/>
                </w:tcPr>
                <w:p w14:paraId="7FD0C2A4" w14:textId="77777777" w:rsidR="000D5D2D" w:rsidRPr="00D25F85" w:rsidRDefault="00107E18" w:rsidP="00FC2B9E">
                  <w:pPr>
                    <w:jc w:val="center"/>
                    <w:rPr>
                      <w:rFonts w:ascii="Calibri" w:hAnsi="Calibri"/>
                      <w:color w:val="000000"/>
                      <w:sz w:val="22"/>
                      <w:szCs w:val="22"/>
                    </w:rPr>
                  </w:pPr>
                  <w:r>
                    <w:rPr>
                      <w:rFonts w:ascii="Calibri" w:hAnsi="Calibri"/>
                      <w:color w:val="000000"/>
                      <w:sz w:val="22"/>
                      <w:szCs w:val="22"/>
                    </w:rPr>
                    <w:t>4.88</w:t>
                  </w:r>
                </w:p>
              </w:tc>
              <w:tc>
                <w:tcPr>
                  <w:tcW w:w="2140" w:type="dxa"/>
                  <w:gridSpan w:val="2"/>
                  <w:tcBorders>
                    <w:top w:val="nil"/>
                    <w:left w:val="nil"/>
                    <w:bottom w:val="nil"/>
                    <w:right w:val="nil"/>
                  </w:tcBorders>
                  <w:shd w:val="clear" w:color="auto" w:fill="auto"/>
                  <w:noWrap/>
                  <w:vAlign w:val="bottom"/>
                  <w:hideMark/>
                </w:tcPr>
                <w:p w14:paraId="06C80159" w14:textId="77777777" w:rsidR="000D5D2D" w:rsidRPr="00D25F85" w:rsidRDefault="00107E18" w:rsidP="000D5D2D">
                  <w:pPr>
                    <w:jc w:val="center"/>
                    <w:rPr>
                      <w:rFonts w:ascii="Calibri" w:hAnsi="Calibri"/>
                      <w:color w:val="000000"/>
                      <w:sz w:val="22"/>
                      <w:szCs w:val="22"/>
                    </w:rPr>
                  </w:pPr>
                  <w:r>
                    <w:rPr>
                      <w:rFonts w:ascii="Calibri" w:hAnsi="Calibri"/>
                      <w:color w:val="000000"/>
                      <w:sz w:val="22"/>
                      <w:szCs w:val="22"/>
                    </w:rPr>
                    <w:t>4.12</w:t>
                  </w:r>
                </w:p>
              </w:tc>
            </w:tr>
          </w:tbl>
          <w:p w14:paraId="09A63CEE" w14:textId="77777777" w:rsidR="0045458F" w:rsidRDefault="00B942DE" w:rsidP="000D5D2D">
            <w:pPr>
              <w:rPr>
                <w:rFonts w:ascii="Arial Black" w:hAnsi="Arial Black"/>
                <w:b/>
                <w:bCs/>
                <w:color w:val="000000"/>
                <w:sz w:val="22"/>
                <w:szCs w:val="22"/>
              </w:rPr>
            </w:pPr>
            <w:r>
              <w:rPr>
                <w:rFonts w:ascii="Arial Black" w:hAnsi="Arial Black"/>
                <w:b/>
                <w:bCs/>
                <w:color w:val="000000"/>
                <w:sz w:val="22"/>
                <w:szCs w:val="22"/>
              </w:rPr>
              <w:t xml:space="preserve">              </w:t>
            </w:r>
          </w:p>
          <w:p w14:paraId="497C28BD" w14:textId="77777777" w:rsidR="000D5D2D" w:rsidRDefault="00B942DE" w:rsidP="0045458F">
            <w:pPr>
              <w:jc w:val="center"/>
              <w:rPr>
                <w:rFonts w:ascii="Arial" w:hAnsi="Arial" w:cs="Arial"/>
                <w:b/>
                <w:bCs/>
                <w:color w:val="000000"/>
                <w:sz w:val="22"/>
                <w:szCs w:val="22"/>
              </w:rPr>
            </w:pPr>
            <w:r>
              <w:rPr>
                <w:rFonts w:ascii="Arial Black" w:hAnsi="Arial Black"/>
                <w:b/>
                <w:bCs/>
                <w:color w:val="000000"/>
                <w:sz w:val="22"/>
                <w:szCs w:val="22"/>
              </w:rPr>
              <w:t>Table 2-CA</w:t>
            </w:r>
            <w:r w:rsidRPr="00D25F85">
              <w:rPr>
                <w:rFonts w:ascii="Arial Black" w:hAnsi="Arial Black"/>
                <w:b/>
                <w:bCs/>
                <w:color w:val="000000"/>
                <w:sz w:val="22"/>
                <w:szCs w:val="22"/>
              </w:rPr>
              <w:t>P 4710: Student Rating of Course Outcomes</w:t>
            </w:r>
          </w:p>
          <w:p w14:paraId="3B33AFEE" w14:textId="77777777" w:rsidR="000D5D2D" w:rsidRDefault="000D5D2D" w:rsidP="000D5D2D">
            <w:pPr>
              <w:rPr>
                <w:rFonts w:ascii="Arial" w:hAnsi="Arial" w:cs="Arial"/>
                <w:b/>
                <w:bCs/>
                <w:color w:val="000000"/>
                <w:sz w:val="22"/>
                <w:szCs w:val="22"/>
              </w:rPr>
            </w:pPr>
          </w:p>
          <w:p w14:paraId="48F10C0F" w14:textId="77777777"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t>CAP 4770 -- Principles of Data Mining</w:t>
            </w:r>
          </w:p>
        </w:tc>
      </w:tr>
      <w:tr w:rsidR="0091468B" w:rsidRPr="00D25F85" w14:paraId="07282779" w14:textId="77777777" w:rsidTr="0091468B">
        <w:trPr>
          <w:trHeight w:val="288"/>
        </w:trPr>
        <w:tc>
          <w:tcPr>
            <w:tcW w:w="2253" w:type="dxa"/>
            <w:tcBorders>
              <w:top w:val="nil"/>
              <w:left w:val="nil"/>
              <w:bottom w:val="nil"/>
              <w:right w:val="nil"/>
            </w:tcBorders>
            <w:shd w:val="clear" w:color="auto" w:fill="auto"/>
            <w:noWrap/>
            <w:vAlign w:val="bottom"/>
            <w:hideMark/>
          </w:tcPr>
          <w:p w14:paraId="5F84A5BB"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ED6D9B0"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136A1E37"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915DF65"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14:paraId="5064B30B" w14:textId="77777777" w:rsidTr="0091468B">
        <w:trPr>
          <w:trHeight w:val="288"/>
        </w:trPr>
        <w:tc>
          <w:tcPr>
            <w:tcW w:w="2253" w:type="dxa"/>
            <w:tcBorders>
              <w:top w:val="nil"/>
              <w:left w:val="nil"/>
              <w:bottom w:val="nil"/>
              <w:right w:val="nil"/>
            </w:tcBorders>
            <w:shd w:val="clear" w:color="auto" w:fill="auto"/>
            <w:noWrap/>
            <w:vAlign w:val="bottom"/>
            <w:hideMark/>
          </w:tcPr>
          <w:p w14:paraId="2A7EF126"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62F60E60"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4927555"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1AC0C67"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14:paraId="524181E4" w14:textId="77777777" w:rsidTr="0091468B">
        <w:trPr>
          <w:trHeight w:val="288"/>
        </w:trPr>
        <w:tc>
          <w:tcPr>
            <w:tcW w:w="2253" w:type="dxa"/>
            <w:tcBorders>
              <w:top w:val="nil"/>
              <w:left w:val="nil"/>
              <w:bottom w:val="nil"/>
              <w:right w:val="nil"/>
            </w:tcBorders>
            <w:shd w:val="clear" w:color="auto" w:fill="auto"/>
            <w:noWrap/>
            <w:vAlign w:val="bottom"/>
          </w:tcPr>
          <w:p w14:paraId="42358EDA" w14:textId="77777777" w:rsidR="00B942DE" w:rsidRPr="00D25F85" w:rsidRDefault="00107E18" w:rsidP="0091468B">
            <w:pPr>
              <w:jc w:val="center"/>
              <w:rPr>
                <w:rFonts w:ascii="Calibri" w:hAnsi="Calibri"/>
                <w:color w:val="000000"/>
                <w:sz w:val="22"/>
                <w:szCs w:val="22"/>
              </w:rPr>
            </w:pPr>
            <w:r>
              <w:rPr>
                <w:rFonts w:ascii="Calibri" w:hAnsi="Calibri"/>
                <w:color w:val="000000"/>
                <w:sz w:val="22"/>
                <w:szCs w:val="22"/>
              </w:rPr>
              <w:t>FALL 2017 – RVC*</w:t>
            </w:r>
          </w:p>
        </w:tc>
        <w:tc>
          <w:tcPr>
            <w:tcW w:w="2537" w:type="dxa"/>
            <w:tcBorders>
              <w:top w:val="nil"/>
              <w:left w:val="nil"/>
              <w:bottom w:val="nil"/>
              <w:right w:val="nil"/>
            </w:tcBorders>
            <w:shd w:val="clear" w:color="auto" w:fill="auto"/>
            <w:noWrap/>
            <w:vAlign w:val="bottom"/>
          </w:tcPr>
          <w:p w14:paraId="1BB62394" w14:textId="77777777" w:rsidR="00B942DE" w:rsidRPr="00D25F85" w:rsidRDefault="00107E18" w:rsidP="0091468B">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357FAB33" w14:textId="77777777" w:rsidR="00B942DE" w:rsidRPr="00D25F85" w:rsidRDefault="00107E18" w:rsidP="0091468B">
            <w:pPr>
              <w:jc w:val="center"/>
              <w:rPr>
                <w:rFonts w:ascii="Calibri" w:hAnsi="Calibri"/>
                <w:color w:val="000000"/>
                <w:sz w:val="22"/>
                <w:szCs w:val="22"/>
              </w:rPr>
            </w:pPr>
            <w:r>
              <w:rPr>
                <w:rFonts w:ascii="Calibri" w:hAnsi="Calibri"/>
                <w:color w:val="000000"/>
                <w:sz w:val="22"/>
                <w:szCs w:val="22"/>
              </w:rPr>
              <w:t>4.93</w:t>
            </w:r>
          </w:p>
        </w:tc>
        <w:tc>
          <w:tcPr>
            <w:tcW w:w="2146" w:type="dxa"/>
            <w:tcBorders>
              <w:top w:val="nil"/>
              <w:left w:val="nil"/>
              <w:bottom w:val="nil"/>
              <w:right w:val="nil"/>
            </w:tcBorders>
            <w:shd w:val="clear" w:color="auto" w:fill="auto"/>
            <w:noWrap/>
            <w:vAlign w:val="bottom"/>
          </w:tcPr>
          <w:p w14:paraId="7DD79379" w14:textId="77777777" w:rsidR="00B942DE" w:rsidRPr="00D25F85" w:rsidRDefault="00107E18" w:rsidP="0091468B">
            <w:pPr>
              <w:jc w:val="center"/>
              <w:rPr>
                <w:rFonts w:ascii="Calibri" w:hAnsi="Calibri"/>
                <w:color w:val="000000"/>
                <w:sz w:val="22"/>
                <w:szCs w:val="22"/>
              </w:rPr>
            </w:pPr>
            <w:r>
              <w:rPr>
                <w:rFonts w:ascii="Calibri" w:hAnsi="Calibri"/>
                <w:color w:val="000000"/>
                <w:sz w:val="22"/>
                <w:szCs w:val="22"/>
              </w:rPr>
              <w:t>4.75</w:t>
            </w:r>
          </w:p>
        </w:tc>
      </w:tr>
      <w:tr w:rsidR="00B942DE" w:rsidRPr="00D25F85" w14:paraId="662260C6" w14:textId="77777777" w:rsidTr="0091468B">
        <w:trPr>
          <w:trHeight w:val="288"/>
        </w:trPr>
        <w:tc>
          <w:tcPr>
            <w:tcW w:w="2253" w:type="dxa"/>
            <w:tcBorders>
              <w:top w:val="nil"/>
              <w:left w:val="nil"/>
              <w:bottom w:val="nil"/>
              <w:right w:val="nil"/>
            </w:tcBorders>
            <w:shd w:val="clear" w:color="auto" w:fill="auto"/>
            <w:noWrap/>
            <w:vAlign w:val="bottom"/>
          </w:tcPr>
          <w:p w14:paraId="3620E843" w14:textId="77777777" w:rsidR="00B942DE" w:rsidRPr="00D25F85" w:rsidRDefault="00107E18" w:rsidP="0091468B">
            <w:pPr>
              <w:jc w:val="center"/>
              <w:rPr>
                <w:rFonts w:ascii="Calibri" w:hAnsi="Calibri"/>
                <w:color w:val="000000"/>
                <w:sz w:val="22"/>
                <w:szCs w:val="22"/>
              </w:rPr>
            </w:pPr>
            <w:r>
              <w:rPr>
                <w:rFonts w:ascii="Calibri" w:hAnsi="Calibri"/>
                <w:color w:val="000000"/>
                <w:sz w:val="22"/>
                <w:szCs w:val="22"/>
              </w:rPr>
              <w:t>SPR 2018 – RVC</w:t>
            </w:r>
          </w:p>
        </w:tc>
        <w:tc>
          <w:tcPr>
            <w:tcW w:w="2537" w:type="dxa"/>
            <w:tcBorders>
              <w:top w:val="nil"/>
              <w:left w:val="nil"/>
              <w:bottom w:val="nil"/>
              <w:right w:val="nil"/>
            </w:tcBorders>
            <w:shd w:val="clear" w:color="auto" w:fill="auto"/>
            <w:noWrap/>
            <w:vAlign w:val="bottom"/>
          </w:tcPr>
          <w:p w14:paraId="277B236A" w14:textId="77777777" w:rsidR="00B942DE" w:rsidRPr="00D25F85" w:rsidRDefault="00107E18" w:rsidP="0091468B">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tcPr>
          <w:p w14:paraId="3A0A6184" w14:textId="77777777" w:rsidR="00B942DE" w:rsidRPr="00D25F85" w:rsidRDefault="00107E18" w:rsidP="0091468B">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tcPr>
          <w:p w14:paraId="3B4BCDC9" w14:textId="77777777" w:rsidR="00B942DE" w:rsidRPr="00D25F85" w:rsidRDefault="00107E18" w:rsidP="0091468B">
            <w:pPr>
              <w:jc w:val="center"/>
              <w:rPr>
                <w:rFonts w:ascii="Calibri" w:hAnsi="Calibri"/>
                <w:color w:val="000000"/>
                <w:sz w:val="22"/>
                <w:szCs w:val="22"/>
              </w:rPr>
            </w:pPr>
            <w:r>
              <w:rPr>
                <w:rFonts w:ascii="Calibri" w:hAnsi="Calibri"/>
                <w:color w:val="000000"/>
                <w:sz w:val="22"/>
                <w:szCs w:val="22"/>
              </w:rPr>
              <w:t>4.35</w:t>
            </w:r>
          </w:p>
        </w:tc>
      </w:tr>
      <w:tr w:rsidR="00107E18" w:rsidRPr="00D25F85" w14:paraId="7B515714" w14:textId="77777777" w:rsidTr="0091468B">
        <w:trPr>
          <w:trHeight w:val="288"/>
        </w:trPr>
        <w:tc>
          <w:tcPr>
            <w:tcW w:w="2253" w:type="dxa"/>
            <w:tcBorders>
              <w:top w:val="nil"/>
              <w:left w:val="nil"/>
              <w:bottom w:val="nil"/>
              <w:right w:val="nil"/>
            </w:tcBorders>
            <w:shd w:val="clear" w:color="auto" w:fill="auto"/>
            <w:noWrap/>
            <w:vAlign w:val="bottom"/>
          </w:tcPr>
          <w:p w14:paraId="4FE77414" w14:textId="77777777" w:rsidR="00107E18" w:rsidRPr="00107E18" w:rsidRDefault="00107E18" w:rsidP="0091468B">
            <w:pPr>
              <w:jc w:val="center"/>
              <w:rPr>
                <w:rFonts w:ascii="Calibri" w:hAnsi="Calibri"/>
                <w:color w:val="000000"/>
                <w:sz w:val="22"/>
                <w:szCs w:val="22"/>
                <w:vertAlign w:val="subscript"/>
              </w:rPr>
            </w:pPr>
            <w:r>
              <w:rPr>
                <w:rFonts w:ascii="Calibri" w:hAnsi="Calibri"/>
                <w:color w:val="000000"/>
                <w:sz w:val="22"/>
                <w:szCs w:val="22"/>
              </w:rPr>
              <w:t>SUM 2018 – RVAA#</w:t>
            </w:r>
          </w:p>
        </w:tc>
        <w:tc>
          <w:tcPr>
            <w:tcW w:w="2537" w:type="dxa"/>
            <w:tcBorders>
              <w:top w:val="nil"/>
              <w:left w:val="nil"/>
              <w:bottom w:val="nil"/>
              <w:right w:val="nil"/>
            </w:tcBorders>
            <w:shd w:val="clear" w:color="auto" w:fill="auto"/>
            <w:noWrap/>
            <w:vAlign w:val="bottom"/>
          </w:tcPr>
          <w:p w14:paraId="7D5D0F89" w14:textId="77777777" w:rsidR="00107E18" w:rsidRDefault="00107E18" w:rsidP="0091468B">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7629E6AA" w14:textId="77777777" w:rsidR="00107E18" w:rsidRDefault="00107E18" w:rsidP="0091468B">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4082F72D" w14:textId="77777777" w:rsidR="00107E18" w:rsidRDefault="00107E18" w:rsidP="0091468B">
            <w:pPr>
              <w:jc w:val="center"/>
              <w:rPr>
                <w:rFonts w:ascii="Calibri" w:hAnsi="Calibri"/>
                <w:color w:val="000000"/>
                <w:sz w:val="22"/>
                <w:szCs w:val="22"/>
              </w:rPr>
            </w:pPr>
            <w:r>
              <w:rPr>
                <w:rFonts w:ascii="Calibri" w:hAnsi="Calibri"/>
                <w:color w:val="000000"/>
                <w:sz w:val="22"/>
                <w:szCs w:val="22"/>
              </w:rPr>
              <w:t>4.94</w:t>
            </w:r>
          </w:p>
        </w:tc>
      </w:tr>
      <w:tr w:rsidR="0091468B" w:rsidRPr="00D25F85" w14:paraId="2501D9E0" w14:textId="77777777" w:rsidTr="0091468B">
        <w:trPr>
          <w:trHeight w:val="288"/>
        </w:trPr>
        <w:tc>
          <w:tcPr>
            <w:tcW w:w="2253" w:type="dxa"/>
            <w:tcBorders>
              <w:top w:val="nil"/>
              <w:left w:val="nil"/>
              <w:bottom w:val="nil"/>
              <w:right w:val="nil"/>
            </w:tcBorders>
            <w:shd w:val="clear" w:color="auto" w:fill="auto"/>
            <w:noWrap/>
            <w:vAlign w:val="bottom"/>
            <w:hideMark/>
          </w:tcPr>
          <w:p w14:paraId="7A86A362" w14:textId="77777777" w:rsidR="0091468B" w:rsidRPr="00D25F85" w:rsidRDefault="00107E18" w:rsidP="0091468B">
            <w:pPr>
              <w:jc w:val="center"/>
              <w:rPr>
                <w:rFonts w:ascii="Calibri" w:hAnsi="Calibri"/>
                <w:color w:val="000000"/>
                <w:sz w:val="22"/>
                <w:szCs w:val="22"/>
              </w:rPr>
            </w:pPr>
            <w:r>
              <w:rPr>
                <w:rFonts w:ascii="Calibri" w:hAnsi="Calibri"/>
                <w:color w:val="000000"/>
                <w:sz w:val="22"/>
                <w:szCs w:val="22"/>
              </w:rPr>
              <w:t>FALL 2018 - RVC</w:t>
            </w:r>
          </w:p>
        </w:tc>
        <w:tc>
          <w:tcPr>
            <w:tcW w:w="2537" w:type="dxa"/>
            <w:tcBorders>
              <w:top w:val="nil"/>
              <w:left w:val="nil"/>
              <w:bottom w:val="nil"/>
              <w:right w:val="nil"/>
            </w:tcBorders>
            <w:shd w:val="clear" w:color="auto" w:fill="auto"/>
            <w:noWrap/>
            <w:vAlign w:val="bottom"/>
            <w:hideMark/>
          </w:tcPr>
          <w:p w14:paraId="1A36D007" w14:textId="77777777" w:rsidR="0091468B" w:rsidRPr="00D25F85" w:rsidRDefault="00107E18" w:rsidP="0091468B">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43D765E6" w14:textId="77777777" w:rsidR="0091468B" w:rsidRPr="00D25F85" w:rsidRDefault="00107E18" w:rsidP="0091468B">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14:paraId="396CFBBA" w14:textId="77777777" w:rsidR="0091468B" w:rsidRPr="00D25F85" w:rsidRDefault="00107E18" w:rsidP="0091468B">
            <w:pPr>
              <w:jc w:val="center"/>
              <w:rPr>
                <w:rFonts w:ascii="Calibri" w:hAnsi="Calibri"/>
                <w:color w:val="000000"/>
                <w:sz w:val="22"/>
                <w:szCs w:val="22"/>
              </w:rPr>
            </w:pPr>
            <w:r>
              <w:rPr>
                <w:rFonts w:ascii="Calibri" w:hAnsi="Calibri"/>
                <w:color w:val="000000"/>
                <w:sz w:val="22"/>
                <w:szCs w:val="22"/>
              </w:rPr>
              <w:t>4.00</w:t>
            </w:r>
          </w:p>
        </w:tc>
      </w:tr>
      <w:tr w:rsidR="00FC2B9E" w:rsidRPr="00D25F85" w14:paraId="49AC865D" w14:textId="77777777" w:rsidTr="0091468B">
        <w:trPr>
          <w:trHeight w:val="288"/>
        </w:trPr>
        <w:tc>
          <w:tcPr>
            <w:tcW w:w="2253" w:type="dxa"/>
            <w:tcBorders>
              <w:top w:val="nil"/>
              <w:left w:val="nil"/>
              <w:bottom w:val="nil"/>
              <w:right w:val="nil"/>
            </w:tcBorders>
            <w:shd w:val="clear" w:color="auto" w:fill="auto"/>
            <w:noWrap/>
            <w:vAlign w:val="bottom"/>
          </w:tcPr>
          <w:p w14:paraId="53102EE8" w14:textId="77777777" w:rsidR="00FC2B9E" w:rsidRDefault="00107E18" w:rsidP="0091468B">
            <w:pPr>
              <w:jc w:val="center"/>
              <w:rPr>
                <w:rFonts w:ascii="Calibri" w:hAnsi="Calibri"/>
                <w:color w:val="000000"/>
                <w:sz w:val="22"/>
                <w:szCs w:val="22"/>
              </w:rPr>
            </w:pPr>
            <w:r>
              <w:rPr>
                <w:rFonts w:ascii="Calibri" w:hAnsi="Calibri"/>
                <w:color w:val="000000"/>
                <w:sz w:val="22"/>
                <w:szCs w:val="22"/>
              </w:rPr>
              <w:t>SPR 2019 - RVC</w:t>
            </w:r>
          </w:p>
        </w:tc>
        <w:tc>
          <w:tcPr>
            <w:tcW w:w="2537" w:type="dxa"/>
            <w:tcBorders>
              <w:top w:val="nil"/>
              <w:left w:val="nil"/>
              <w:bottom w:val="nil"/>
              <w:right w:val="nil"/>
            </w:tcBorders>
            <w:shd w:val="clear" w:color="auto" w:fill="auto"/>
            <w:noWrap/>
            <w:vAlign w:val="bottom"/>
          </w:tcPr>
          <w:p w14:paraId="2EE44D87" w14:textId="77777777" w:rsidR="00FC2B9E" w:rsidRDefault="00107E18"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077F0651" w14:textId="77777777" w:rsidR="00FC2B9E" w:rsidRDefault="00107E18" w:rsidP="0091468B">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2F2215D6" w14:textId="77777777" w:rsidR="00FC2B9E" w:rsidRDefault="00107E18" w:rsidP="0091468B">
            <w:pPr>
              <w:jc w:val="center"/>
              <w:rPr>
                <w:rFonts w:ascii="Calibri" w:hAnsi="Calibri"/>
                <w:color w:val="000000"/>
                <w:sz w:val="22"/>
                <w:szCs w:val="22"/>
              </w:rPr>
            </w:pPr>
            <w:r>
              <w:rPr>
                <w:rFonts w:ascii="Calibri" w:hAnsi="Calibri"/>
                <w:color w:val="000000"/>
                <w:sz w:val="22"/>
                <w:szCs w:val="22"/>
              </w:rPr>
              <w:t>4.80</w:t>
            </w:r>
          </w:p>
        </w:tc>
      </w:tr>
      <w:tr w:rsidR="0091468B" w:rsidRPr="00D25F85" w14:paraId="0F02A97F" w14:textId="77777777" w:rsidTr="0091468B">
        <w:trPr>
          <w:trHeight w:val="288"/>
        </w:trPr>
        <w:tc>
          <w:tcPr>
            <w:tcW w:w="2253" w:type="dxa"/>
            <w:tcBorders>
              <w:top w:val="nil"/>
              <w:left w:val="nil"/>
              <w:bottom w:val="nil"/>
              <w:right w:val="nil"/>
            </w:tcBorders>
            <w:shd w:val="clear" w:color="auto" w:fill="auto"/>
            <w:noWrap/>
            <w:vAlign w:val="bottom"/>
            <w:hideMark/>
          </w:tcPr>
          <w:p w14:paraId="7AAB6C88"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D6F99F1" w14:textId="77777777"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5D7161D4" w14:textId="77777777"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61C2F375" w14:textId="77777777"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14:paraId="28126242" w14:textId="77777777" w:rsidTr="0091468B">
        <w:trPr>
          <w:trHeight w:val="288"/>
        </w:trPr>
        <w:tc>
          <w:tcPr>
            <w:tcW w:w="2253" w:type="dxa"/>
            <w:tcBorders>
              <w:top w:val="nil"/>
              <w:left w:val="nil"/>
              <w:bottom w:val="nil"/>
              <w:right w:val="nil"/>
            </w:tcBorders>
            <w:shd w:val="clear" w:color="auto" w:fill="auto"/>
            <w:noWrap/>
            <w:vAlign w:val="bottom"/>
            <w:hideMark/>
          </w:tcPr>
          <w:p w14:paraId="742D2661" w14:textId="77777777"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3264EC1" w14:textId="77777777" w:rsidR="0091468B" w:rsidRPr="00D25F85" w:rsidRDefault="00107E18" w:rsidP="0091468B">
            <w:pPr>
              <w:jc w:val="center"/>
              <w:rPr>
                <w:rFonts w:ascii="Calibri" w:hAnsi="Calibri"/>
                <w:color w:val="000000"/>
                <w:sz w:val="22"/>
                <w:szCs w:val="22"/>
              </w:rPr>
            </w:pPr>
            <w:r>
              <w:rPr>
                <w:rFonts w:ascii="Calibri" w:hAnsi="Calibri"/>
                <w:color w:val="000000"/>
                <w:sz w:val="22"/>
                <w:szCs w:val="22"/>
              </w:rPr>
              <w:t>36</w:t>
            </w:r>
          </w:p>
        </w:tc>
        <w:tc>
          <w:tcPr>
            <w:tcW w:w="2024" w:type="dxa"/>
            <w:tcBorders>
              <w:top w:val="nil"/>
              <w:left w:val="nil"/>
              <w:bottom w:val="nil"/>
              <w:right w:val="nil"/>
            </w:tcBorders>
            <w:shd w:val="clear" w:color="auto" w:fill="auto"/>
            <w:noWrap/>
            <w:vAlign w:val="bottom"/>
            <w:hideMark/>
          </w:tcPr>
          <w:p w14:paraId="6FA7EACC" w14:textId="77777777" w:rsidR="0091468B" w:rsidRPr="00D25F85" w:rsidRDefault="0045458F" w:rsidP="0091468B">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hideMark/>
          </w:tcPr>
          <w:p w14:paraId="17E78628" w14:textId="77777777" w:rsidR="0091468B" w:rsidRPr="00D25F85" w:rsidRDefault="0045458F" w:rsidP="0091468B">
            <w:pPr>
              <w:jc w:val="center"/>
              <w:rPr>
                <w:rFonts w:ascii="Calibri" w:hAnsi="Calibri"/>
                <w:color w:val="000000"/>
                <w:sz w:val="22"/>
                <w:szCs w:val="22"/>
              </w:rPr>
            </w:pPr>
            <w:r>
              <w:rPr>
                <w:rFonts w:ascii="Calibri" w:hAnsi="Calibri"/>
                <w:color w:val="000000"/>
                <w:sz w:val="22"/>
                <w:szCs w:val="22"/>
              </w:rPr>
              <w:t>4.59</w:t>
            </w:r>
          </w:p>
        </w:tc>
      </w:tr>
      <w:tr w:rsidR="0091468B" w:rsidRPr="00D25F85" w14:paraId="45A560DB" w14:textId="77777777" w:rsidTr="0091468B">
        <w:trPr>
          <w:trHeight w:val="288"/>
        </w:trPr>
        <w:tc>
          <w:tcPr>
            <w:tcW w:w="2253" w:type="dxa"/>
            <w:tcBorders>
              <w:top w:val="nil"/>
              <w:left w:val="nil"/>
              <w:bottom w:val="nil"/>
              <w:right w:val="nil"/>
            </w:tcBorders>
            <w:shd w:val="clear" w:color="auto" w:fill="auto"/>
            <w:noWrap/>
            <w:vAlign w:val="bottom"/>
            <w:hideMark/>
          </w:tcPr>
          <w:p w14:paraId="64503A84" w14:textId="77777777" w:rsidR="0091468B" w:rsidRPr="00107E18" w:rsidRDefault="00107E18" w:rsidP="00107E18">
            <w:pPr>
              <w:rPr>
                <w:rFonts w:ascii="Calibri" w:hAnsi="Calibri"/>
                <w:color w:val="000000"/>
                <w:sz w:val="22"/>
                <w:szCs w:val="22"/>
              </w:rPr>
            </w:pPr>
            <w:r>
              <w:rPr>
                <w:rFonts w:ascii="Calibri" w:hAnsi="Calibri"/>
                <w:color w:val="000000"/>
                <w:sz w:val="22"/>
                <w:szCs w:val="22"/>
              </w:rPr>
              <w:t>*</w:t>
            </w:r>
            <w:r w:rsidRPr="00107E18">
              <w:rPr>
                <w:rFonts w:ascii="Calibri" w:hAnsi="Calibri"/>
                <w:color w:val="000000"/>
                <w:sz w:val="22"/>
                <w:szCs w:val="22"/>
              </w:rPr>
              <w:t>RVC – Online</w:t>
            </w:r>
            <w:r>
              <w:rPr>
                <w:rFonts w:ascii="Calibri" w:hAnsi="Calibri"/>
                <w:color w:val="000000"/>
                <w:sz w:val="22"/>
                <w:szCs w:val="22"/>
              </w:rPr>
              <w:t xml:space="preserve"> Course</w:t>
            </w:r>
          </w:p>
          <w:p w14:paraId="74E1D129" w14:textId="77777777" w:rsidR="00107E18" w:rsidRPr="00107E18" w:rsidRDefault="00107E18" w:rsidP="00107E18">
            <w:pPr>
              <w:rPr>
                <w:rFonts w:ascii="Calibri" w:hAnsi="Calibri"/>
                <w:color w:val="000000"/>
                <w:sz w:val="22"/>
                <w:szCs w:val="22"/>
              </w:rPr>
            </w:pPr>
            <w:r>
              <w:rPr>
                <w:rFonts w:ascii="Calibri" w:hAnsi="Calibri"/>
                <w:color w:val="000000"/>
                <w:sz w:val="22"/>
                <w:szCs w:val="22"/>
              </w:rPr>
              <w:t>#</w:t>
            </w:r>
            <w:r w:rsidRPr="00107E18">
              <w:rPr>
                <w:rFonts w:ascii="Calibri" w:hAnsi="Calibri"/>
                <w:color w:val="000000"/>
                <w:sz w:val="22"/>
                <w:szCs w:val="22"/>
              </w:rPr>
              <w:t xml:space="preserve">RVAA  </w:t>
            </w:r>
            <w:r>
              <w:rPr>
                <w:rFonts w:ascii="Calibri" w:hAnsi="Calibri"/>
                <w:color w:val="000000"/>
                <w:sz w:val="22"/>
                <w:szCs w:val="22"/>
              </w:rPr>
              <w:t xml:space="preserve">- </w:t>
            </w:r>
            <w:r w:rsidRPr="00107E18">
              <w:rPr>
                <w:rFonts w:ascii="Calibri" w:hAnsi="Calibri"/>
                <w:color w:val="000000"/>
                <w:sz w:val="22"/>
                <w:szCs w:val="22"/>
              </w:rPr>
              <w:t>Special Online</w:t>
            </w:r>
          </w:p>
        </w:tc>
        <w:tc>
          <w:tcPr>
            <w:tcW w:w="2537" w:type="dxa"/>
            <w:tcBorders>
              <w:top w:val="nil"/>
              <w:left w:val="nil"/>
              <w:bottom w:val="nil"/>
              <w:right w:val="nil"/>
            </w:tcBorders>
            <w:shd w:val="clear" w:color="auto" w:fill="auto"/>
            <w:noWrap/>
            <w:vAlign w:val="bottom"/>
            <w:hideMark/>
          </w:tcPr>
          <w:p w14:paraId="162211BA" w14:textId="77777777"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340EBB8D" w14:textId="77777777"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343DE5CB" w14:textId="77777777" w:rsidR="0091468B" w:rsidRPr="00D25F85" w:rsidRDefault="0091468B" w:rsidP="0091468B">
            <w:pPr>
              <w:rPr>
                <w:rFonts w:ascii="Calibri" w:hAnsi="Calibri"/>
                <w:color w:val="000000"/>
                <w:sz w:val="22"/>
                <w:szCs w:val="22"/>
              </w:rPr>
            </w:pPr>
          </w:p>
        </w:tc>
      </w:tr>
      <w:tr w:rsidR="0091468B" w:rsidRPr="00D25F85" w14:paraId="2971725B" w14:textId="77777777" w:rsidTr="0091468B">
        <w:trPr>
          <w:trHeight w:val="348"/>
        </w:trPr>
        <w:tc>
          <w:tcPr>
            <w:tcW w:w="8960" w:type="dxa"/>
            <w:gridSpan w:val="4"/>
            <w:tcBorders>
              <w:top w:val="nil"/>
              <w:left w:val="nil"/>
              <w:bottom w:val="nil"/>
              <w:right w:val="nil"/>
            </w:tcBorders>
            <w:shd w:val="clear" w:color="auto" w:fill="auto"/>
            <w:noWrap/>
            <w:vAlign w:val="bottom"/>
            <w:hideMark/>
          </w:tcPr>
          <w:p w14:paraId="74818FAA" w14:textId="77777777"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14:paraId="003CE1CF" w14:textId="77777777" w:rsidR="0091468B" w:rsidRDefault="0091468B" w:rsidP="0091468B"/>
    <w:p w14:paraId="3AAF6005" w14:textId="77777777" w:rsidR="00B942DE" w:rsidRPr="00B942DE" w:rsidRDefault="00B942DE" w:rsidP="00B942DE">
      <w:pPr>
        <w:jc w:val="center"/>
      </w:pPr>
      <w:r>
        <w:rPr>
          <w:b/>
        </w:rPr>
        <w:t>CEN 4083 – Cloud Computing</w:t>
      </w:r>
    </w:p>
    <w:tbl>
      <w:tblPr>
        <w:tblW w:w="8960" w:type="dxa"/>
        <w:tblInd w:w="93" w:type="dxa"/>
        <w:tblLook w:val="04A0" w:firstRow="1" w:lastRow="0" w:firstColumn="1" w:lastColumn="0" w:noHBand="0" w:noVBand="1"/>
      </w:tblPr>
      <w:tblGrid>
        <w:gridCol w:w="2253"/>
        <w:gridCol w:w="2537"/>
        <w:gridCol w:w="2024"/>
        <w:gridCol w:w="2146"/>
      </w:tblGrid>
      <w:tr w:rsidR="00B942DE" w:rsidRPr="00D25F85" w14:paraId="32979149" w14:textId="77777777" w:rsidTr="00EF463D">
        <w:trPr>
          <w:trHeight w:val="288"/>
        </w:trPr>
        <w:tc>
          <w:tcPr>
            <w:tcW w:w="2253" w:type="dxa"/>
            <w:tcBorders>
              <w:top w:val="nil"/>
              <w:left w:val="nil"/>
              <w:bottom w:val="nil"/>
              <w:right w:val="nil"/>
            </w:tcBorders>
            <w:shd w:val="clear" w:color="auto" w:fill="auto"/>
            <w:noWrap/>
            <w:vAlign w:val="bottom"/>
            <w:hideMark/>
          </w:tcPr>
          <w:p w14:paraId="750384E5" w14:textId="77777777"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30E2EB1"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2220C8C"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1F48454E"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942DE" w:rsidRPr="00D25F85" w14:paraId="08CD93E9" w14:textId="77777777" w:rsidTr="00EF463D">
        <w:trPr>
          <w:trHeight w:val="288"/>
        </w:trPr>
        <w:tc>
          <w:tcPr>
            <w:tcW w:w="2253" w:type="dxa"/>
            <w:tcBorders>
              <w:top w:val="nil"/>
              <w:left w:val="nil"/>
              <w:bottom w:val="nil"/>
              <w:right w:val="nil"/>
            </w:tcBorders>
            <w:shd w:val="clear" w:color="auto" w:fill="auto"/>
            <w:noWrap/>
            <w:vAlign w:val="bottom"/>
            <w:hideMark/>
          </w:tcPr>
          <w:p w14:paraId="7BAD7016" w14:textId="77777777"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7B202A3"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31C10CB"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36BCEC9A"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14:paraId="676B6F67" w14:textId="77777777" w:rsidTr="00EF463D">
        <w:trPr>
          <w:trHeight w:val="288"/>
        </w:trPr>
        <w:tc>
          <w:tcPr>
            <w:tcW w:w="2253" w:type="dxa"/>
            <w:tcBorders>
              <w:top w:val="nil"/>
              <w:left w:val="nil"/>
              <w:bottom w:val="nil"/>
              <w:right w:val="nil"/>
            </w:tcBorders>
            <w:shd w:val="clear" w:color="auto" w:fill="auto"/>
            <w:noWrap/>
            <w:vAlign w:val="bottom"/>
            <w:hideMark/>
          </w:tcPr>
          <w:p w14:paraId="51AFFB74" w14:textId="77777777" w:rsidR="00B942DE" w:rsidRPr="00D25F85" w:rsidRDefault="00107E18" w:rsidP="00EF463D">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674E789D" w14:textId="77777777" w:rsidR="00B942DE" w:rsidRPr="00D25F85" w:rsidRDefault="00107E18" w:rsidP="00EF463D">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48761951" w14:textId="77777777" w:rsidR="00B942DE" w:rsidRPr="00D25F85" w:rsidRDefault="00107E18" w:rsidP="00EF463D">
            <w:pPr>
              <w:jc w:val="center"/>
              <w:rPr>
                <w:rFonts w:ascii="Calibri" w:hAnsi="Calibri"/>
                <w:color w:val="000000"/>
                <w:sz w:val="22"/>
                <w:szCs w:val="22"/>
              </w:rPr>
            </w:pPr>
            <w:r>
              <w:rPr>
                <w:rFonts w:ascii="Calibri" w:hAnsi="Calibri"/>
                <w:color w:val="000000"/>
                <w:sz w:val="22"/>
                <w:szCs w:val="22"/>
              </w:rPr>
              <w:t>3.88</w:t>
            </w:r>
          </w:p>
        </w:tc>
        <w:tc>
          <w:tcPr>
            <w:tcW w:w="2146" w:type="dxa"/>
            <w:tcBorders>
              <w:top w:val="nil"/>
              <w:left w:val="nil"/>
              <w:bottom w:val="nil"/>
              <w:right w:val="nil"/>
            </w:tcBorders>
            <w:shd w:val="clear" w:color="auto" w:fill="auto"/>
            <w:noWrap/>
            <w:vAlign w:val="bottom"/>
            <w:hideMark/>
          </w:tcPr>
          <w:p w14:paraId="75B6230C" w14:textId="77777777" w:rsidR="00B942DE" w:rsidRPr="00D25F85" w:rsidRDefault="00107E18" w:rsidP="00EF463D">
            <w:pPr>
              <w:jc w:val="center"/>
              <w:rPr>
                <w:rFonts w:ascii="Calibri" w:hAnsi="Calibri"/>
                <w:color w:val="000000"/>
                <w:sz w:val="22"/>
                <w:szCs w:val="22"/>
              </w:rPr>
            </w:pPr>
            <w:r>
              <w:rPr>
                <w:rFonts w:ascii="Calibri" w:hAnsi="Calibri"/>
                <w:color w:val="000000"/>
                <w:sz w:val="22"/>
                <w:szCs w:val="22"/>
              </w:rPr>
              <w:t>3.25</w:t>
            </w:r>
          </w:p>
        </w:tc>
      </w:tr>
      <w:tr w:rsidR="00B942DE" w:rsidRPr="00D25F85" w14:paraId="062FF94E" w14:textId="77777777" w:rsidTr="00EF463D">
        <w:trPr>
          <w:trHeight w:val="288"/>
        </w:trPr>
        <w:tc>
          <w:tcPr>
            <w:tcW w:w="2253" w:type="dxa"/>
            <w:tcBorders>
              <w:top w:val="nil"/>
              <w:left w:val="nil"/>
              <w:bottom w:val="nil"/>
              <w:right w:val="nil"/>
            </w:tcBorders>
            <w:shd w:val="clear" w:color="auto" w:fill="auto"/>
            <w:noWrap/>
            <w:vAlign w:val="bottom"/>
            <w:hideMark/>
          </w:tcPr>
          <w:p w14:paraId="1F9DBFED" w14:textId="77777777"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1D8A418" w14:textId="77777777"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6F1BDAA6" w14:textId="77777777"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1A9FF969" w14:textId="77777777"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r>
      <w:tr w:rsidR="00B942DE" w:rsidRPr="00D25F85" w14:paraId="032FEC47" w14:textId="77777777" w:rsidTr="00EF463D">
        <w:trPr>
          <w:trHeight w:val="288"/>
        </w:trPr>
        <w:tc>
          <w:tcPr>
            <w:tcW w:w="2253" w:type="dxa"/>
            <w:tcBorders>
              <w:top w:val="nil"/>
              <w:left w:val="nil"/>
              <w:bottom w:val="nil"/>
              <w:right w:val="nil"/>
            </w:tcBorders>
            <w:shd w:val="clear" w:color="auto" w:fill="auto"/>
            <w:noWrap/>
            <w:vAlign w:val="bottom"/>
            <w:hideMark/>
          </w:tcPr>
          <w:p w14:paraId="797BD5BD" w14:textId="77777777" w:rsidR="00B942DE" w:rsidRPr="00D25F85" w:rsidRDefault="00B942DE" w:rsidP="00EF463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EC39A8A" w14:textId="77777777" w:rsidR="00B942DE" w:rsidRPr="00D25F85" w:rsidRDefault="00107E18" w:rsidP="00EF463D">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510C62BE" w14:textId="77777777" w:rsidR="00B942DE" w:rsidRPr="00D25F85" w:rsidRDefault="00107E18" w:rsidP="00EF463D">
            <w:pPr>
              <w:jc w:val="center"/>
              <w:rPr>
                <w:rFonts w:ascii="Calibri" w:hAnsi="Calibri"/>
                <w:color w:val="000000"/>
                <w:sz w:val="22"/>
                <w:szCs w:val="22"/>
              </w:rPr>
            </w:pPr>
            <w:r>
              <w:rPr>
                <w:rFonts w:ascii="Calibri" w:hAnsi="Calibri"/>
                <w:color w:val="000000"/>
                <w:sz w:val="22"/>
                <w:szCs w:val="22"/>
              </w:rPr>
              <w:t>3.88</w:t>
            </w:r>
          </w:p>
        </w:tc>
        <w:tc>
          <w:tcPr>
            <w:tcW w:w="2146" w:type="dxa"/>
            <w:tcBorders>
              <w:top w:val="nil"/>
              <w:left w:val="nil"/>
              <w:bottom w:val="nil"/>
              <w:right w:val="nil"/>
            </w:tcBorders>
            <w:shd w:val="clear" w:color="auto" w:fill="auto"/>
            <w:noWrap/>
            <w:vAlign w:val="bottom"/>
            <w:hideMark/>
          </w:tcPr>
          <w:p w14:paraId="6334FF38" w14:textId="77777777" w:rsidR="00B942DE" w:rsidRPr="00D25F85" w:rsidRDefault="00107E18" w:rsidP="00EF463D">
            <w:pPr>
              <w:jc w:val="center"/>
              <w:rPr>
                <w:rFonts w:ascii="Calibri" w:hAnsi="Calibri"/>
                <w:color w:val="000000"/>
                <w:sz w:val="22"/>
                <w:szCs w:val="22"/>
              </w:rPr>
            </w:pPr>
            <w:r>
              <w:rPr>
                <w:rFonts w:ascii="Calibri" w:hAnsi="Calibri"/>
                <w:color w:val="000000"/>
                <w:sz w:val="22"/>
                <w:szCs w:val="22"/>
              </w:rPr>
              <w:t>3.25</w:t>
            </w:r>
          </w:p>
        </w:tc>
      </w:tr>
    </w:tbl>
    <w:p w14:paraId="6088069B" w14:textId="77777777" w:rsidR="00B942DE" w:rsidRDefault="00B942DE" w:rsidP="0091468B"/>
    <w:p w14:paraId="5D724598" w14:textId="77777777" w:rsidR="00B942DE" w:rsidRDefault="00B942DE" w:rsidP="00B942DE">
      <w:pPr>
        <w:jc w:val="center"/>
      </w:pPr>
      <w:r>
        <w:rPr>
          <w:rFonts w:ascii="Arial Black" w:hAnsi="Arial Black"/>
          <w:b/>
          <w:bCs/>
          <w:color w:val="000000"/>
          <w:sz w:val="22"/>
          <w:szCs w:val="22"/>
        </w:rPr>
        <w:t>Table 2-CEN 4083</w:t>
      </w:r>
      <w:r w:rsidRPr="00D25F85">
        <w:rPr>
          <w:rFonts w:ascii="Arial Black" w:hAnsi="Arial Black"/>
          <w:b/>
          <w:bCs/>
          <w:color w:val="000000"/>
          <w:sz w:val="22"/>
          <w:szCs w:val="22"/>
        </w:rPr>
        <w:t>: Student Rating of Course Outcomes</w:t>
      </w:r>
    </w:p>
    <w:p w14:paraId="03E4CE89" w14:textId="77777777" w:rsidR="00B942DE" w:rsidRPr="00D25F85" w:rsidRDefault="00B942DE"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14:paraId="108F9C1B" w14:textId="77777777" w:rsidTr="006319B0">
        <w:trPr>
          <w:trHeight w:val="288"/>
        </w:trPr>
        <w:tc>
          <w:tcPr>
            <w:tcW w:w="8960" w:type="dxa"/>
            <w:gridSpan w:val="4"/>
            <w:tcBorders>
              <w:top w:val="nil"/>
              <w:left w:val="nil"/>
              <w:bottom w:val="nil"/>
              <w:right w:val="nil"/>
            </w:tcBorders>
            <w:shd w:val="clear" w:color="auto" w:fill="auto"/>
            <w:noWrap/>
            <w:vAlign w:val="bottom"/>
            <w:hideMark/>
          </w:tcPr>
          <w:p w14:paraId="7BD409F9" w14:textId="77777777"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14:paraId="1F0AEFC9" w14:textId="77777777" w:rsidTr="006319B0">
        <w:trPr>
          <w:trHeight w:val="288"/>
        </w:trPr>
        <w:tc>
          <w:tcPr>
            <w:tcW w:w="2253" w:type="dxa"/>
            <w:tcBorders>
              <w:top w:val="nil"/>
              <w:left w:val="nil"/>
              <w:bottom w:val="nil"/>
              <w:right w:val="nil"/>
            </w:tcBorders>
            <w:shd w:val="clear" w:color="auto" w:fill="auto"/>
            <w:noWrap/>
            <w:vAlign w:val="bottom"/>
            <w:hideMark/>
          </w:tcPr>
          <w:p w14:paraId="70647B04"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9D04608"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61B8B3B"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9B9269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14:paraId="6EC4076A" w14:textId="77777777" w:rsidTr="006319B0">
        <w:trPr>
          <w:trHeight w:val="288"/>
        </w:trPr>
        <w:tc>
          <w:tcPr>
            <w:tcW w:w="2253" w:type="dxa"/>
            <w:tcBorders>
              <w:top w:val="nil"/>
              <w:left w:val="nil"/>
              <w:bottom w:val="nil"/>
              <w:right w:val="nil"/>
            </w:tcBorders>
            <w:shd w:val="clear" w:color="auto" w:fill="auto"/>
            <w:noWrap/>
            <w:vAlign w:val="bottom"/>
            <w:hideMark/>
          </w:tcPr>
          <w:p w14:paraId="019DC5F1"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CBF72D0"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7A45B3E"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774D6260"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14:paraId="6D939312" w14:textId="77777777" w:rsidTr="006319B0">
        <w:trPr>
          <w:trHeight w:val="288"/>
        </w:trPr>
        <w:tc>
          <w:tcPr>
            <w:tcW w:w="2253" w:type="dxa"/>
            <w:tcBorders>
              <w:top w:val="nil"/>
              <w:left w:val="nil"/>
              <w:bottom w:val="nil"/>
              <w:right w:val="nil"/>
            </w:tcBorders>
            <w:shd w:val="clear" w:color="auto" w:fill="auto"/>
            <w:noWrap/>
            <w:vAlign w:val="bottom"/>
            <w:hideMark/>
          </w:tcPr>
          <w:p w14:paraId="715D682A" w14:textId="77777777" w:rsidR="006319B0" w:rsidRPr="00D25F85" w:rsidRDefault="00107E18" w:rsidP="00FC2B9E">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14:paraId="2771FA70" w14:textId="77777777" w:rsidR="006319B0" w:rsidRPr="00D25F85" w:rsidRDefault="00107E18" w:rsidP="006319B0">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auto" w:fill="auto"/>
            <w:noWrap/>
            <w:vAlign w:val="bottom"/>
            <w:hideMark/>
          </w:tcPr>
          <w:p w14:paraId="5AA152CF" w14:textId="77777777"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79F2AAE9" w14:textId="77777777" w:rsidR="006319B0" w:rsidRPr="00D25F85" w:rsidRDefault="006319B0" w:rsidP="006319B0">
            <w:pPr>
              <w:jc w:val="center"/>
              <w:rPr>
                <w:rFonts w:ascii="Calibri" w:hAnsi="Calibri"/>
                <w:color w:val="000000"/>
                <w:sz w:val="22"/>
                <w:szCs w:val="22"/>
              </w:rPr>
            </w:pPr>
          </w:p>
        </w:tc>
      </w:tr>
      <w:tr w:rsidR="006319B0" w:rsidRPr="00D25F85" w14:paraId="170395BC" w14:textId="77777777" w:rsidTr="006319B0">
        <w:trPr>
          <w:trHeight w:val="288"/>
        </w:trPr>
        <w:tc>
          <w:tcPr>
            <w:tcW w:w="2253" w:type="dxa"/>
            <w:tcBorders>
              <w:top w:val="nil"/>
              <w:left w:val="nil"/>
              <w:bottom w:val="nil"/>
              <w:right w:val="nil"/>
            </w:tcBorders>
            <w:shd w:val="clear" w:color="auto" w:fill="auto"/>
            <w:noWrap/>
            <w:vAlign w:val="bottom"/>
            <w:hideMark/>
          </w:tcPr>
          <w:p w14:paraId="517DFF11"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9AF0DCF"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BB1A7D8"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69810E04"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14:paraId="0107CFAC" w14:textId="77777777" w:rsidTr="006319B0">
        <w:trPr>
          <w:trHeight w:val="288"/>
        </w:trPr>
        <w:tc>
          <w:tcPr>
            <w:tcW w:w="2253" w:type="dxa"/>
            <w:tcBorders>
              <w:top w:val="nil"/>
              <w:left w:val="nil"/>
              <w:bottom w:val="nil"/>
              <w:right w:val="nil"/>
            </w:tcBorders>
            <w:shd w:val="clear" w:color="auto" w:fill="auto"/>
            <w:noWrap/>
            <w:vAlign w:val="bottom"/>
            <w:hideMark/>
          </w:tcPr>
          <w:p w14:paraId="7F93FE72" w14:textId="77777777" w:rsidR="006319B0" w:rsidRPr="00D25F85" w:rsidRDefault="006319B0" w:rsidP="00562FD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B95619C" w14:textId="77777777"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5CCE83CC" w14:textId="77777777"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79A31920" w14:textId="77777777" w:rsidR="006319B0" w:rsidRPr="00D25F85" w:rsidRDefault="006319B0" w:rsidP="006319B0">
            <w:pPr>
              <w:jc w:val="center"/>
              <w:rPr>
                <w:rFonts w:ascii="Calibri" w:hAnsi="Calibri"/>
                <w:color w:val="000000"/>
                <w:sz w:val="22"/>
                <w:szCs w:val="22"/>
              </w:rPr>
            </w:pPr>
          </w:p>
        </w:tc>
      </w:tr>
      <w:tr w:rsidR="006319B0" w:rsidRPr="00D25F85" w14:paraId="33359E1C" w14:textId="77777777" w:rsidTr="006319B0">
        <w:trPr>
          <w:trHeight w:val="348"/>
        </w:trPr>
        <w:tc>
          <w:tcPr>
            <w:tcW w:w="8960" w:type="dxa"/>
            <w:gridSpan w:val="4"/>
            <w:tcBorders>
              <w:top w:val="nil"/>
              <w:left w:val="nil"/>
              <w:bottom w:val="nil"/>
              <w:right w:val="nil"/>
            </w:tcBorders>
            <w:shd w:val="clear" w:color="auto" w:fill="auto"/>
            <w:noWrap/>
            <w:vAlign w:val="bottom"/>
            <w:hideMark/>
          </w:tcPr>
          <w:p w14:paraId="23B6B474" w14:textId="77777777" w:rsidR="006319B0" w:rsidRPr="00D25F85" w:rsidRDefault="006319B0" w:rsidP="00562FDB">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r w:rsidR="00562FDB" w:rsidRPr="00D25F85" w14:paraId="27DB1CA7" w14:textId="77777777" w:rsidTr="00416269">
        <w:trPr>
          <w:trHeight w:val="288"/>
        </w:trPr>
        <w:tc>
          <w:tcPr>
            <w:tcW w:w="8960" w:type="dxa"/>
            <w:gridSpan w:val="4"/>
            <w:tcBorders>
              <w:top w:val="nil"/>
              <w:left w:val="nil"/>
              <w:bottom w:val="nil"/>
              <w:right w:val="nil"/>
            </w:tcBorders>
            <w:shd w:val="clear" w:color="auto" w:fill="auto"/>
            <w:noWrap/>
            <w:vAlign w:val="bottom"/>
            <w:hideMark/>
          </w:tcPr>
          <w:p w14:paraId="2AFF6097" w14:textId="77777777" w:rsidR="00562FDB" w:rsidRDefault="00562FDB" w:rsidP="00416269">
            <w:pPr>
              <w:jc w:val="center"/>
              <w:rPr>
                <w:rFonts w:ascii="Arial" w:hAnsi="Arial" w:cs="Arial"/>
                <w:b/>
                <w:bCs/>
                <w:color w:val="000000"/>
                <w:sz w:val="22"/>
                <w:szCs w:val="22"/>
              </w:rPr>
            </w:pPr>
          </w:p>
          <w:p w14:paraId="22295CD5" w14:textId="77777777" w:rsidR="00562FDB" w:rsidRPr="00D25F85" w:rsidRDefault="00562FDB" w:rsidP="00416269">
            <w:pPr>
              <w:jc w:val="center"/>
              <w:rPr>
                <w:rFonts w:ascii="Arial" w:hAnsi="Arial" w:cs="Arial"/>
                <w:b/>
                <w:bCs/>
                <w:color w:val="000000"/>
                <w:sz w:val="22"/>
                <w:szCs w:val="22"/>
              </w:rPr>
            </w:pPr>
            <w:r w:rsidRPr="00D25F85">
              <w:rPr>
                <w:rFonts w:ascii="Arial" w:hAnsi="Arial" w:cs="Arial"/>
                <w:b/>
                <w:bCs/>
                <w:color w:val="000000"/>
                <w:sz w:val="22"/>
                <w:szCs w:val="22"/>
              </w:rPr>
              <w:t>COP 4710 -- Database Management Systems</w:t>
            </w:r>
          </w:p>
        </w:tc>
      </w:tr>
      <w:tr w:rsidR="00562FDB" w:rsidRPr="00D25F85" w14:paraId="45D6E811" w14:textId="77777777" w:rsidTr="00416269">
        <w:trPr>
          <w:trHeight w:val="288"/>
        </w:trPr>
        <w:tc>
          <w:tcPr>
            <w:tcW w:w="2253" w:type="dxa"/>
            <w:tcBorders>
              <w:top w:val="nil"/>
              <w:left w:val="nil"/>
              <w:bottom w:val="nil"/>
              <w:right w:val="nil"/>
            </w:tcBorders>
            <w:shd w:val="clear" w:color="auto" w:fill="auto"/>
            <w:noWrap/>
            <w:vAlign w:val="bottom"/>
            <w:hideMark/>
          </w:tcPr>
          <w:p w14:paraId="1BE6F685" w14:textId="77777777"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68BFEDC"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3BCF209"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429E16A1"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562FDB" w:rsidRPr="00D25F85" w14:paraId="2226D43A" w14:textId="77777777" w:rsidTr="00416269">
        <w:trPr>
          <w:trHeight w:val="288"/>
        </w:trPr>
        <w:tc>
          <w:tcPr>
            <w:tcW w:w="2253" w:type="dxa"/>
            <w:tcBorders>
              <w:top w:val="nil"/>
              <w:left w:val="nil"/>
              <w:bottom w:val="nil"/>
              <w:right w:val="nil"/>
            </w:tcBorders>
            <w:shd w:val="clear" w:color="auto" w:fill="auto"/>
            <w:noWrap/>
            <w:vAlign w:val="bottom"/>
            <w:hideMark/>
          </w:tcPr>
          <w:p w14:paraId="6091BC40" w14:textId="77777777"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1EFC88D"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6EDB93D"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8E84835"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562FDB" w:rsidRPr="00D25F85" w14:paraId="63ACF4C5" w14:textId="77777777" w:rsidTr="00416269">
        <w:trPr>
          <w:trHeight w:val="288"/>
        </w:trPr>
        <w:tc>
          <w:tcPr>
            <w:tcW w:w="2253" w:type="dxa"/>
            <w:tcBorders>
              <w:top w:val="nil"/>
              <w:left w:val="nil"/>
              <w:bottom w:val="nil"/>
              <w:right w:val="nil"/>
            </w:tcBorders>
            <w:shd w:val="clear" w:color="auto" w:fill="auto"/>
            <w:noWrap/>
            <w:vAlign w:val="bottom"/>
            <w:hideMark/>
          </w:tcPr>
          <w:p w14:paraId="46A866AC" w14:textId="77777777" w:rsidR="00562FDB" w:rsidRPr="00D25F85" w:rsidRDefault="00107E18" w:rsidP="00416269">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14:paraId="4577B7C4"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14:paraId="1CD1A788"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14:paraId="3214D144"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4.86</w:t>
            </w:r>
          </w:p>
        </w:tc>
      </w:tr>
      <w:tr w:rsidR="00562FDB" w:rsidRPr="00D25F85" w14:paraId="3EF9894D" w14:textId="77777777" w:rsidTr="00416269">
        <w:trPr>
          <w:trHeight w:val="288"/>
        </w:trPr>
        <w:tc>
          <w:tcPr>
            <w:tcW w:w="2253" w:type="dxa"/>
            <w:tcBorders>
              <w:top w:val="nil"/>
              <w:left w:val="nil"/>
              <w:bottom w:val="nil"/>
              <w:right w:val="nil"/>
            </w:tcBorders>
            <w:shd w:val="clear" w:color="auto" w:fill="auto"/>
            <w:noWrap/>
            <w:vAlign w:val="bottom"/>
            <w:hideMark/>
          </w:tcPr>
          <w:p w14:paraId="7D3705F3" w14:textId="77777777" w:rsidR="00562FDB" w:rsidRPr="00D25F85" w:rsidRDefault="00107E18" w:rsidP="00416269">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42EC3A0E"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14:paraId="7B7C11CF"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14:paraId="61C43386"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4.84</w:t>
            </w:r>
          </w:p>
        </w:tc>
      </w:tr>
      <w:tr w:rsidR="00FC2B9E" w:rsidRPr="00D25F85" w14:paraId="2B766C83" w14:textId="77777777" w:rsidTr="00416269">
        <w:trPr>
          <w:trHeight w:val="288"/>
        </w:trPr>
        <w:tc>
          <w:tcPr>
            <w:tcW w:w="2253" w:type="dxa"/>
            <w:tcBorders>
              <w:top w:val="nil"/>
              <w:left w:val="nil"/>
              <w:bottom w:val="nil"/>
              <w:right w:val="nil"/>
            </w:tcBorders>
            <w:shd w:val="clear" w:color="auto" w:fill="auto"/>
            <w:noWrap/>
            <w:vAlign w:val="bottom"/>
          </w:tcPr>
          <w:p w14:paraId="06151EDA" w14:textId="77777777" w:rsidR="00FC2B9E" w:rsidRDefault="00107E18" w:rsidP="00FC2B9E">
            <w:pPr>
              <w:jc w:val="center"/>
              <w:rPr>
                <w:rFonts w:ascii="Calibri" w:hAnsi="Calibri"/>
                <w:color w:val="000000"/>
                <w:sz w:val="22"/>
                <w:szCs w:val="22"/>
              </w:rPr>
            </w:pPr>
            <w:r>
              <w:rPr>
                <w:rFonts w:ascii="Calibri" w:hAnsi="Calibri"/>
                <w:color w:val="000000"/>
                <w:sz w:val="22"/>
                <w:szCs w:val="22"/>
              </w:rPr>
              <w:t>FALL 2017</w:t>
            </w:r>
            <w:r w:rsidR="006825AD">
              <w:rPr>
                <w:rFonts w:ascii="Calibri" w:hAnsi="Calibri"/>
                <w:color w:val="000000"/>
                <w:sz w:val="22"/>
                <w:szCs w:val="22"/>
              </w:rPr>
              <w:t xml:space="preserve"> – RVC</w:t>
            </w:r>
          </w:p>
        </w:tc>
        <w:tc>
          <w:tcPr>
            <w:tcW w:w="2537" w:type="dxa"/>
            <w:tcBorders>
              <w:top w:val="nil"/>
              <w:left w:val="nil"/>
              <w:bottom w:val="nil"/>
              <w:right w:val="nil"/>
            </w:tcBorders>
            <w:shd w:val="clear" w:color="auto" w:fill="auto"/>
            <w:noWrap/>
            <w:vAlign w:val="bottom"/>
          </w:tcPr>
          <w:p w14:paraId="734D366F" w14:textId="77777777" w:rsidR="00FC2B9E" w:rsidRDefault="006825AD" w:rsidP="00416269">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14:paraId="742E24BA" w14:textId="77777777" w:rsidR="00FC2B9E" w:rsidRDefault="006825AD" w:rsidP="00416269">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tcPr>
          <w:p w14:paraId="2943DCB2" w14:textId="77777777" w:rsidR="00FC2B9E" w:rsidRDefault="006825AD" w:rsidP="00416269">
            <w:pPr>
              <w:jc w:val="center"/>
              <w:rPr>
                <w:rFonts w:ascii="Calibri" w:hAnsi="Calibri"/>
                <w:color w:val="000000"/>
                <w:sz w:val="22"/>
                <w:szCs w:val="22"/>
              </w:rPr>
            </w:pPr>
            <w:r>
              <w:rPr>
                <w:rFonts w:ascii="Calibri" w:hAnsi="Calibri"/>
                <w:color w:val="000000"/>
                <w:sz w:val="22"/>
                <w:szCs w:val="22"/>
              </w:rPr>
              <w:t>3.60</w:t>
            </w:r>
          </w:p>
        </w:tc>
      </w:tr>
      <w:tr w:rsidR="00FC2B9E" w:rsidRPr="00D25F85" w14:paraId="791A33CD" w14:textId="77777777" w:rsidTr="00416269">
        <w:trPr>
          <w:trHeight w:val="288"/>
        </w:trPr>
        <w:tc>
          <w:tcPr>
            <w:tcW w:w="2253" w:type="dxa"/>
            <w:tcBorders>
              <w:top w:val="nil"/>
              <w:left w:val="nil"/>
              <w:bottom w:val="nil"/>
              <w:right w:val="nil"/>
            </w:tcBorders>
            <w:shd w:val="clear" w:color="auto" w:fill="auto"/>
            <w:noWrap/>
            <w:vAlign w:val="bottom"/>
          </w:tcPr>
          <w:p w14:paraId="792D9AE1" w14:textId="77777777" w:rsidR="00FC2B9E" w:rsidRDefault="00107E18" w:rsidP="00416269">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659B99E7" w14:textId="77777777" w:rsidR="00FC2B9E" w:rsidRDefault="006825AD" w:rsidP="00416269">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1D6C2FFA" w14:textId="77777777" w:rsidR="00FC2B9E" w:rsidRDefault="006825AD" w:rsidP="00416269">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14:paraId="5A79435D" w14:textId="77777777" w:rsidR="00FC2B9E" w:rsidRDefault="006825AD" w:rsidP="00416269">
            <w:pPr>
              <w:jc w:val="center"/>
              <w:rPr>
                <w:rFonts w:ascii="Calibri" w:hAnsi="Calibri"/>
                <w:color w:val="000000"/>
                <w:sz w:val="22"/>
                <w:szCs w:val="22"/>
              </w:rPr>
            </w:pPr>
            <w:r>
              <w:rPr>
                <w:rFonts w:ascii="Calibri" w:hAnsi="Calibri"/>
                <w:color w:val="000000"/>
                <w:sz w:val="22"/>
                <w:szCs w:val="22"/>
              </w:rPr>
              <w:t>4.24</w:t>
            </w:r>
          </w:p>
        </w:tc>
      </w:tr>
      <w:tr w:rsidR="00107E18" w:rsidRPr="00D25F85" w14:paraId="52667B58" w14:textId="77777777" w:rsidTr="00416269">
        <w:trPr>
          <w:trHeight w:val="288"/>
        </w:trPr>
        <w:tc>
          <w:tcPr>
            <w:tcW w:w="2253" w:type="dxa"/>
            <w:tcBorders>
              <w:top w:val="nil"/>
              <w:left w:val="nil"/>
              <w:bottom w:val="nil"/>
              <w:right w:val="nil"/>
            </w:tcBorders>
            <w:shd w:val="clear" w:color="auto" w:fill="auto"/>
            <w:noWrap/>
            <w:vAlign w:val="bottom"/>
          </w:tcPr>
          <w:p w14:paraId="7D424AB0" w14:textId="77777777" w:rsidR="00107E18" w:rsidRDefault="00107E18" w:rsidP="00416269">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73382EA8" w14:textId="77777777" w:rsidR="00107E18" w:rsidRDefault="006825AD" w:rsidP="00416269">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tcPr>
          <w:p w14:paraId="4D62D273" w14:textId="77777777" w:rsidR="00107E18" w:rsidRDefault="006825AD" w:rsidP="00416269">
            <w:pPr>
              <w:jc w:val="center"/>
              <w:rPr>
                <w:rFonts w:ascii="Calibri" w:hAnsi="Calibri"/>
                <w:color w:val="000000"/>
                <w:sz w:val="22"/>
                <w:szCs w:val="22"/>
              </w:rPr>
            </w:pPr>
            <w:r>
              <w:rPr>
                <w:rFonts w:ascii="Calibri" w:hAnsi="Calibri"/>
                <w:color w:val="000000"/>
                <w:sz w:val="22"/>
                <w:szCs w:val="22"/>
              </w:rPr>
              <w:t>4.99</w:t>
            </w:r>
          </w:p>
        </w:tc>
        <w:tc>
          <w:tcPr>
            <w:tcW w:w="2146" w:type="dxa"/>
            <w:tcBorders>
              <w:top w:val="nil"/>
              <w:left w:val="nil"/>
              <w:bottom w:val="nil"/>
              <w:right w:val="nil"/>
            </w:tcBorders>
            <w:shd w:val="clear" w:color="auto" w:fill="auto"/>
            <w:noWrap/>
            <w:vAlign w:val="bottom"/>
          </w:tcPr>
          <w:p w14:paraId="63306383" w14:textId="77777777" w:rsidR="00107E18" w:rsidRDefault="006825AD" w:rsidP="00416269">
            <w:pPr>
              <w:jc w:val="center"/>
              <w:rPr>
                <w:rFonts w:ascii="Calibri" w:hAnsi="Calibri"/>
                <w:color w:val="000000"/>
                <w:sz w:val="22"/>
                <w:szCs w:val="22"/>
              </w:rPr>
            </w:pPr>
            <w:r>
              <w:rPr>
                <w:rFonts w:ascii="Calibri" w:hAnsi="Calibri"/>
                <w:color w:val="000000"/>
                <w:sz w:val="22"/>
                <w:szCs w:val="22"/>
              </w:rPr>
              <w:t>4.90</w:t>
            </w:r>
          </w:p>
        </w:tc>
      </w:tr>
      <w:tr w:rsidR="00107E18" w:rsidRPr="00D25F85" w14:paraId="3E8CA6A7" w14:textId="77777777" w:rsidTr="00416269">
        <w:trPr>
          <w:trHeight w:val="288"/>
        </w:trPr>
        <w:tc>
          <w:tcPr>
            <w:tcW w:w="2253" w:type="dxa"/>
            <w:tcBorders>
              <w:top w:val="nil"/>
              <w:left w:val="nil"/>
              <w:bottom w:val="nil"/>
              <w:right w:val="nil"/>
            </w:tcBorders>
            <w:shd w:val="clear" w:color="auto" w:fill="auto"/>
            <w:noWrap/>
            <w:vAlign w:val="bottom"/>
          </w:tcPr>
          <w:p w14:paraId="4096C83E" w14:textId="77777777" w:rsidR="00107E18" w:rsidRDefault="00107E18" w:rsidP="00416269">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738CD43A" w14:textId="77777777" w:rsidR="00107E18" w:rsidRDefault="006825AD"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7CB6AFE0" w14:textId="77777777" w:rsidR="00107E18" w:rsidRDefault="006825AD" w:rsidP="00416269">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tcPr>
          <w:p w14:paraId="0786197E" w14:textId="77777777" w:rsidR="00107E18" w:rsidRDefault="006825AD" w:rsidP="00416269">
            <w:pPr>
              <w:jc w:val="center"/>
              <w:rPr>
                <w:rFonts w:ascii="Calibri" w:hAnsi="Calibri"/>
                <w:color w:val="000000"/>
                <w:sz w:val="22"/>
                <w:szCs w:val="22"/>
              </w:rPr>
            </w:pPr>
            <w:r>
              <w:rPr>
                <w:rFonts w:ascii="Calibri" w:hAnsi="Calibri"/>
                <w:color w:val="000000"/>
                <w:sz w:val="22"/>
                <w:szCs w:val="22"/>
              </w:rPr>
              <w:t>4.24</w:t>
            </w:r>
          </w:p>
        </w:tc>
      </w:tr>
      <w:tr w:rsidR="00562FDB" w:rsidRPr="00D25F85" w14:paraId="76F006BE" w14:textId="77777777" w:rsidTr="00416269">
        <w:trPr>
          <w:trHeight w:val="288"/>
        </w:trPr>
        <w:tc>
          <w:tcPr>
            <w:tcW w:w="2253" w:type="dxa"/>
            <w:tcBorders>
              <w:top w:val="nil"/>
              <w:left w:val="nil"/>
              <w:bottom w:val="nil"/>
              <w:right w:val="nil"/>
            </w:tcBorders>
            <w:shd w:val="clear" w:color="auto" w:fill="auto"/>
            <w:noWrap/>
            <w:vAlign w:val="bottom"/>
            <w:hideMark/>
          </w:tcPr>
          <w:p w14:paraId="34E23121" w14:textId="77777777" w:rsidR="00562FDB" w:rsidRPr="00D25F85" w:rsidRDefault="00107E18" w:rsidP="00416269">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64839E5F"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285F851E"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hideMark/>
          </w:tcPr>
          <w:p w14:paraId="7382AB3C"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4.43</w:t>
            </w:r>
          </w:p>
        </w:tc>
      </w:tr>
      <w:tr w:rsidR="00FC2B9E" w:rsidRPr="00D25F85" w14:paraId="052397A1" w14:textId="77777777" w:rsidTr="00416269">
        <w:trPr>
          <w:trHeight w:val="288"/>
        </w:trPr>
        <w:tc>
          <w:tcPr>
            <w:tcW w:w="2253" w:type="dxa"/>
            <w:tcBorders>
              <w:top w:val="nil"/>
              <w:left w:val="nil"/>
              <w:bottom w:val="nil"/>
              <w:right w:val="nil"/>
            </w:tcBorders>
            <w:shd w:val="clear" w:color="auto" w:fill="auto"/>
            <w:noWrap/>
            <w:vAlign w:val="bottom"/>
          </w:tcPr>
          <w:p w14:paraId="713FA13B" w14:textId="77777777" w:rsidR="00FC2B9E" w:rsidRDefault="00107E18" w:rsidP="00416269">
            <w:pPr>
              <w:jc w:val="center"/>
              <w:rPr>
                <w:rFonts w:ascii="Calibri" w:hAnsi="Calibri"/>
                <w:color w:val="000000"/>
                <w:sz w:val="22"/>
                <w:szCs w:val="22"/>
              </w:rPr>
            </w:pPr>
            <w:r>
              <w:rPr>
                <w:rFonts w:ascii="Calibri" w:hAnsi="Calibri"/>
                <w:color w:val="000000"/>
                <w:sz w:val="22"/>
                <w:szCs w:val="22"/>
              </w:rPr>
              <w:t>SPR 2018</w:t>
            </w:r>
            <w:r w:rsidR="006825AD">
              <w:rPr>
                <w:rFonts w:ascii="Calibri" w:hAnsi="Calibri"/>
                <w:color w:val="000000"/>
                <w:sz w:val="22"/>
                <w:szCs w:val="22"/>
              </w:rPr>
              <w:t xml:space="preserve"> - RVC</w:t>
            </w:r>
          </w:p>
        </w:tc>
        <w:tc>
          <w:tcPr>
            <w:tcW w:w="2537" w:type="dxa"/>
            <w:tcBorders>
              <w:top w:val="nil"/>
              <w:left w:val="nil"/>
              <w:bottom w:val="nil"/>
              <w:right w:val="nil"/>
            </w:tcBorders>
            <w:shd w:val="clear" w:color="auto" w:fill="auto"/>
            <w:noWrap/>
            <w:vAlign w:val="bottom"/>
          </w:tcPr>
          <w:p w14:paraId="3119382A" w14:textId="77777777" w:rsidR="00FC2B9E" w:rsidRDefault="006825AD" w:rsidP="00416269">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2F8C741B" w14:textId="77777777" w:rsidR="00FC2B9E" w:rsidRDefault="006825AD" w:rsidP="00416269">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tcPr>
          <w:p w14:paraId="3A4F0946" w14:textId="77777777" w:rsidR="00FC2B9E" w:rsidRDefault="006825AD" w:rsidP="00416269">
            <w:pPr>
              <w:jc w:val="center"/>
              <w:rPr>
                <w:rFonts w:ascii="Calibri" w:hAnsi="Calibri"/>
                <w:color w:val="000000"/>
                <w:sz w:val="22"/>
                <w:szCs w:val="22"/>
              </w:rPr>
            </w:pPr>
            <w:r>
              <w:rPr>
                <w:rFonts w:ascii="Calibri" w:hAnsi="Calibri"/>
                <w:color w:val="000000"/>
                <w:sz w:val="22"/>
                <w:szCs w:val="22"/>
              </w:rPr>
              <w:t>4.59</w:t>
            </w:r>
          </w:p>
        </w:tc>
      </w:tr>
      <w:tr w:rsidR="00562FDB" w:rsidRPr="00D25F85" w14:paraId="793818C2" w14:textId="77777777" w:rsidTr="00416269">
        <w:trPr>
          <w:trHeight w:val="288"/>
        </w:trPr>
        <w:tc>
          <w:tcPr>
            <w:tcW w:w="2253" w:type="dxa"/>
            <w:tcBorders>
              <w:top w:val="nil"/>
              <w:left w:val="nil"/>
              <w:bottom w:val="nil"/>
              <w:right w:val="nil"/>
            </w:tcBorders>
            <w:shd w:val="clear" w:color="auto" w:fill="auto"/>
            <w:noWrap/>
            <w:vAlign w:val="bottom"/>
            <w:hideMark/>
          </w:tcPr>
          <w:p w14:paraId="417C9CC2" w14:textId="77777777" w:rsidR="00562FDB" w:rsidRPr="00D25F85" w:rsidRDefault="00107E18" w:rsidP="00416269">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14:paraId="64968AD4"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14:paraId="7E58C45F"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14:paraId="2E727D27"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4.79</w:t>
            </w:r>
          </w:p>
        </w:tc>
      </w:tr>
      <w:tr w:rsidR="00562FDB" w:rsidRPr="00D25F85" w14:paraId="19C9008F" w14:textId="77777777" w:rsidTr="00416269">
        <w:trPr>
          <w:trHeight w:val="288"/>
        </w:trPr>
        <w:tc>
          <w:tcPr>
            <w:tcW w:w="2253" w:type="dxa"/>
            <w:tcBorders>
              <w:top w:val="nil"/>
              <w:left w:val="nil"/>
              <w:bottom w:val="nil"/>
              <w:right w:val="nil"/>
            </w:tcBorders>
            <w:shd w:val="clear" w:color="auto" w:fill="auto"/>
            <w:noWrap/>
            <w:vAlign w:val="bottom"/>
            <w:hideMark/>
          </w:tcPr>
          <w:p w14:paraId="781AB146" w14:textId="77777777" w:rsidR="00562FDB" w:rsidRPr="00D25F85" w:rsidRDefault="00107E18" w:rsidP="00416269">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330FD2BA"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14:paraId="0113ECA3"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14:paraId="7469CC21"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4.86</w:t>
            </w:r>
          </w:p>
        </w:tc>
      </w:tr>
      <w:tr w:rsidR="00FC2B9E" w:rsidRPr="00D25F85" w14:paraId="03E6E998" w14:textId="77777777" w:rsidTr="00416269">
        <w:trPr>
          <w:trHeight w:val="288"/>
        </w:trPr>
        <w:tc>
          <w:tcPr>
            <w:tcW w:w="2253" w:type="dxa"/>
            <w:tcBorders>
              <w:top w:val="nil"/>
              <w:left w:val="nil"/>
              <w:bottom w:val="nil"/>
              <w:right w:val="nil"/>
            </w:tcBorders>
            <w:shd w:val="clear" w:color="auto" w:fill="auto"/>
            <w:noWrap/>
            <w:vAlign w:val="bottom"/>
          </w:tcPr>
          <w:p w14:paraId="4F2722A0" w14:textId="77777777" w:rsidR="00FC2B9E" w:rsidRDefault="00107E18" w:rsidP="00416269">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2B682234" w14:textId="77777777" w:rsidR="00FC2B9E" w:rsidRDefault="006825AD"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54F4E2B5" w14:textId="77777777" w:rsidR="00FC2B9E" w:rsidRDefault="006825AD" w:rsidP="00416269">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tcPr>
          <w:p w14:paraId="51AA0DF9" w14:textId="77777777" w:rsidR="00FC2B9E" w:rsidRDefault="006825AD" w:rsidP="00416269">
            <w:pPr>
              <w:jc w:val="center"/>
              <w:rPr>
                <w:rFonts w:ascii="Calibri" w:hAnsi="Calibri"/>
                <w:color w:val="000000"/>
                <w:sz w:val="22"/>
                <w:szCs w:val="22"/>
              </w:rPr>
            </w:pPr>
            <w:r>
              <w:rPr>
                <w:rFonts w:ascii="Calibri" w:hAnsi="Calibri"/>
                <w:color w:val="000000"/>
                <w:sz w:val="22"/>
                <w:szCs w:val="22"/>
              </w:rPr>
              <w:t>4.95</w:t>
            </w:r>
          </w:p>
        </w:tc>
      </w:tr>
      <w:tr w:rsidR="00FC2B9E" w:rsidRPr="00D25F85" w14:paraId="143E2682" w14:textId="77777777" w:rsidTr="00416269">
        <w:trPr>
          <w:trHeight w:val="288"/>
        </w:trPr>
        <w:tc>
          <w:tcPr>
            <w:tcW w:w="2253" w:type="dxa"/>
            <w:tcBorders>
              <w:top w:val="nil"/>
              <w:left w:val="nil"/>
              <w:bottom w:val="nil"/>
              <w:right w:val="nil"/>
            </w:tcBorders>
            <w:shd w:val="clear" w:color="auto" w:fill="auto"/>
            <w:noWrap/>
            <w:vAlign w:val="bottom"/>
          </w:tcPr>
          <w:p w14:paraId="4C9C216B" w14:textId="77777777" w:rsidR="00FC2B9E" w:rsidRDefault="00107E18" w:rsidP="00416269">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1CBADE5D" w14:textId="77777777" w:rsidR="00FC2B9E" w:rsidRDefault="006825AD" w:rsidP="004162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47F15D1E" w14:textId="77777777" w:rsidR="00FC2B9E" w:rsidRDefault="006825AD" w:rsidP="00416269">
            <w:pPr>
              <w:jc w:val="center"/>
              <w:rPr>
                <w:rFonts w:ascii="Calibri" w:hAnsi="Calibri"/>
                <w:color w:val="000000"/>
                <w:sz w:val="22"/>
                <w:szCs w:val="22"/>
              </w:rPr>
            </w:pPr>
            <w:r>
              <w:rPr>
                <w:rFonts w:ascii="Calibri" w:hAnsi="Calibri"/>
                <w:color w:val="000000"/>
                <w:sz w:val="22"/>
                <w:szCs w:val="22"/>
              </w:rPr>
              <w:t>3.86</w:t>
            </w:r>
          </w:p>
        </w:tc>
        <w:tc>
          <w:tcPr>
            <w:tcW w:w="2146" w:type="dxa"/>
            <w:tcBorders>
              <w:top w:val="nil"/>
              <w:left w:val="nil"/>
              <w:bottom w:val="nil"/>
              <w:right w:val="nil"/>
            </w:tcBorders>
            <w:shd w:val="clear" w:color="auto" w:fill="auto"/>
            <w:noWrap/>
            <w:vAlign w:val="bottom"/>
          </w:tcPr>
          <w:p w14:paraId="118E1EBE" w14:textId="77777777" w:rsidR="00FC2B9E" w:rsidRDefault="006825AD" w:rsidP="00416269">
            <w:pPr>
              <w:jc w:val="center"/>
              <w:rPr>
                <w:rFonts w:ascii="Calibri" w:hAnsi="Calibri"/>
                <w:color w:val="000000"/>
                <w:sz w:val="22"/>
                <w:szCs w:val="22"/>
              </w:rPr>
            </w:pPr>
            <w:r>
              <w:rPr>
                <w:rFonts w:ascii="Calibri" w:hAnsi="Calibri"/>
                <w:color w:val="000000"/>
                <w:sz w:val="22"/>
                <w:szCs w:val="22"/>
              </w:rPr>
              <w:t>3.86</w:t>
            </w:r>
          </w:p>
        </w:tc>
      </w:tr>
      <w:tr w:rsidR="00107E18" w:rsidRPr="00D25F85" w14:paraId="4610DD86" w14:textId="77777777" w:rsidTr="00416269">
        <w:trPr>
          <w:trHeight w:val="288"/>
        </w:trPr>
        <w:tc>
          <w:tcPr>
            <w:tcW w:w="2253" w:type="dxa"/>
            <w:tcBorders>
              <w:top w:val="nil"/>
              <w:left w:val="nil"/>
              <w:bottom w:val="nil"/>
              <w:right w:val="nil"/>
            </w:tcBorders>
            <w:shd w:val="clear" w:color="auto" w:fill="auto"/>
            <w:noWrap/>
            <w:vAlign w:val="bottom"/>
          </w:tcPr>
          <w:p w14:paraId="2F5807A5" w14:textId="77777777" w:rsidR="00107E18" w:rsidRDefault="00107E18" w:rsidP="00416269">
            <w:pPr>
              <w:jc w:val="center"/>
              <w:rPr>
                <w:rFonts w:ascii="Calibri" w:hAnsi="Calibri"/>
                <w:color w:val="000000"/>
                <w:sz w:val="22"/>
                <w:szCs w:val="22"/>
              </w:rPr>
            </w:pPr>
            <w:r>
              <w:rPr>
                <w:rFonts w:ascii="Calibri" w:hAnsi="Calibri"/>
                <w:color w:val="000000"/>
                <w:sz w:val="22"/>
                <w:szCs w:val="22"/>
              </w:rPr>
              <w:t>FALL 2018</w:t>
            </w:r>
            <w:r w:rsidR="006825AD">
              <w:rPr>
                <w:rFonts w:ascii="Calibri" w:hAnsi="Calibri"/>
                <w:color w:val="000000"/>
                <w:sz w:val="22"/>
                <w:szCs w:val="22"/>
              </w:rPr>
              <w:t xml:space="preserve"> – RVC</w:t>
            </w:r>
          </w:p>
        </w:tc>
        <w:tc>
          <w:tcPr>
            <w:tcW w:w="2537" w:type="dxa"/>
            <w:tcBorders>
              <w:top w:val="nil"/>
              <w:left w:val="nil"/>
              <w:bottom w:val="nil"/>
              <w:right w:val="nil"/>
            </w:tcBorders>
            <w:shd w:val="clear" w:color="auto" w:fill="auto"/>
            <w:noWrap/>
            <w:vAlign w:val="bottom"/>
          </w:tcPr>
          <w:p w14:paraId="5F2A042E" w14:textId="77777777" w:rsidR="00107E18" w:rsidRDefault="006825AD" w:rsidP="00416269">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69EF3E3D" w14:textId="77777777" w:rsidR="00107E18" w:rsidRDefault="006825AD" w:rsidP="00416269">
            <w:pPr>
              <w:jc w:val="center"/>
              <w:rPr>
                <w:rFonts w:ascii="Calibri" w:hAnsi="Calibri"/>
                <w:color w:val="000000"/>
                <w:sz w:val="22"/>
                <w:szCs w:val="22"/>
              </w:rPr>
            </w:pPr>
            <w:r>
              <w:rPr>
                <w:rFonts w:ascii="Calibri" w:hAnsi="Calibri"/>
                <w:color w:val="000000"/>
                <w:sz w:val="22"/>
                <w:szCs w:val="22"/>
              </w:rPr>
              <w:t>4.82</w:t>
            </w:r>
          </w:p>
        </w:tc>
        <w:tc>
          <w:tcPr>
            <w:tcW w:w="2146" w:type="dxa"/>
            <w:tcBorders>
              <w:top w:val="nil"/>
              <w:left w:val="nil"/>
              <w:bottom w:val="nil"/>
              <w:right w:val="nil"/>
            </w:tcBorders>
            <w:shd w:val="clear" w:color="auto" w:fill="auto"/>
            <w:noWrap/>
            <w:vAlign w:val="bottom"/>
          </w:tcPr>
          <w:p w14:paraId="1A3388B9" w14:textId="77777777" w:rsidR="00107E18" w:rsidRDefault="006825AD" w:rsidP="00416269">
            <w:pPr>
              <w:jc w:val="center"/>
              <w:rPr>
                <w:rFonts w:ascii="Calibri" w:hAnsi="Calibri"/>
                <w:color w:val="000000"/>
                <w:sz w:val="22"/>
                <w:szCs w:val="22"/>
              </w:rPr>
            </w:pPr>
            <w:r>
              <w:rPr>
                <w:rFonts w:ascii="Calibri" w:hAnsi="Calibri"/>
                <w:color w:val="000000"/>
                <w:sz w:val="22"/>
                <w:szCs w:val="22"/>
              </w:rPr>
              <w:t>4.79</w:t>
            </w:r>
          </w:p>
        </w:tc>
      </w:tr>
      <w:tr w:rsidR="00107E18" w:rsidRPr="00D25F85" w14:paraId="743635F9" w14:textId="77777777" w:rsidTr="00416269">
        <w:trPr>
          <w:trHeight w:val="288"/>
        </w:trPr>
        <w:tc>
          <w:tcPr>
            <w:tcW w:w="2253" w:type="dxa"/>
            <w:tcBorders>
              <w:top w:val="nil"/>
              <w:left w:val="nil"/>
              <w:bottom w:val="nil"/>
              <w:right w:val="nil"/>
            </w:tcBorders>
            <w:shd w:val="clear" w:color="auto" w:fill="auto"/>
            <w:noWrap/>
            <w:vAlign w:val="bottom"/>
          </w:tcPr>
          <w:p w14:paraId="100F3FFD" w14:textId="77777777" w:rsidR="00107E18" w:rsidRDefault="00107E18" w:rsidP="00416269">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14:paraId="34168C60" w14:textId="77777777" w:rsidR="00107E18" w:rsidRDefault="006825AD" w:rsidP="004162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601412F1" w14:textId="77777777" w:rsidR="00107E18" w:rsidRDefault="006825AD" w:rsidP="00416269">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7D27A01B" w14:textId="77777777" w:rsidR="00107E18" w:rsidRDefault="006825AD" w:rsidP="00416269">
            <w:pPr>
              <w:jc w:val="center"/>
              <w:rPr>
                <w:rFonts w:ascii="Calibri" w:hAnsi="Calibri"/>
                <w:color w:val="000000"/>
                <w:sz w:val="22"/>
                <w:szCs w:val="22"/>
              </w:rPr>
            </w:pPr>
            <w:r>
              <w:rPr>
                <w:rFonts w:ascii="Calibri" w:hAnsi="Calibri"/>
                <w:color w:val="000000"/>
                <w:sz w:val="22"/>
                <w:szCs w:val="22"/>
              </w:rPr>
              <w:t>5.00</w:t>
            </w:r>
          </w:p>
        </w:tc>
      </w:tr>
      <w:tr w:rsidR="00562FDB" w:rsidRPr="00D25F85" w14:paraId="094BFA8C" w14:textId="77777777" w:rsidTr="00416269">
        <w:trPr>
          <w:trHeight w:val="288"/>
        </w:trPr>
        <w:tc>
          <w:tcPr>
            <w:tcW w:w="2253" w:type="dxa"/>
            <w:tcBorders>
              <w:top w:val="nil"/>
              <w:left w:val="nil"/>
              <w:bottom w:val="nil"/>
              <w:right w:val="nil"/>
            </w:tcBorders>
            <w:shd w:val="clear" w:color="auto" w:fill="auto"/>
            <w:noWrap/>
            <w:vAlign w:val="bottom"/>
            <w:hideMark/>
          </w:tcPr>
          <w:p w14:paraId="5EC18F8F"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14:paraId="42AD55C3"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0EBFFA80"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4.95</w:t>
            </w:r>
          </w:p>
        </w:tc>
        <w:tc>
          <w:tcPr>
            <w:tcW w:w="2146" w:type="dxa"/>
            <w:tcBorders>
              <w:top w:val="nil"/>
              <w:left w:val="nil"/>
              <w:bottom w:val="nil"/>
              <w:right w:val="nil"/>
            </w:tcBorders>
            <w:shd w:val="clear" w:color="auto" w:fill="auto"/>
            <w:noWrap/>
            <w:vAlign w:val="bottom"/>
            <w:hideMark/>
          </w:tcPr>
          <w:p w14:paraId="75F9C01C" w14:textId="77777777" w:rsidR="00562FDB" w:rsidRPr="00D25F85" w:rsidRDefault="006825AD" w:rsidP="00416269">
            <w:pPr>
              <w:jc w:val="center"/>
              <w:rPr>
                <w:rFonts w:ascii="Calibri" w:hAnsi="Calibri"/>
                <w:color w:val="000000"/>
                <w:sz w:val="22"/>
                <w:szCs w:val="22"/>
              </w:rPr>
            </w:pPr>
            <w:r>
              <w:rPr>
                <w:rFonts w:ascii="Calibri" w:hAnsi="Calibri"/>
                <w:color w:val="000000"/>
                <w:sz w:val="22"/>
                <w:szCs w:val="22"/>
              </w:rPr>
              <w:t>4.95</w:t>
            </w:r>
          </w:p>
        </w:tc>
      </w:tr>
      <w:tr w:rsidR="00FC2B9E" w:rsidRPr="00D25F85" w14:paraId="2F7454AF" w14:textId="77777777" w:rsidTr="00416269">
        <w:trPr>
          <w:trHeight w:val="288"/>
        </w:trPr>
        <w:tc>
          <w:tcPr>
            <w:tcW w:w="2253" w:type="dxa"/>
            <w:tcBorders>
              <w:top w:val="nil"/>
              <w:left w:val="nil"/>
              <w:bottom w:val="nil"/>
              <w:right w:val="nil"/>
            </w:tcBorders>
            <w:shd w:val="clear" w:color="auto" w:fill="auto"/>
            <w:noWrap/>
            <w:vAlign w:val="bottom"/>
          </w:tcPr>
          <w:p w14:paraId="42D77073" w14:textId="77777777" w:rsidR="00FC2B9E" w:rsidRDefault="006825AD" w:rsidP="00416269">
            <w:pPr>
              <w:jc w:val="center"/>
              <w:rPr>
                <w:rFonts w:ascii="Calibri" w:hAnsi="Calibri"/>
                <w:color w:val="000000"/>
                <w:sz w:val="22"/>
                <w:szCs w:val="22"/>
              </w:rPr>
            </w:pPr>
            <w:r>
              <w:rPr>
                <w:rFonts w:ascii="Calibri" w:hAnsi="Calibri"/>
                <w:color w:val="000000"/>
                <w:sz w:val="22"/>
                <w:szCs w:val="22"/>
              </w:rPr>
              <w:t>SPR 2019 – RVC</w:t>
            </w:r>
          </w:p>
        </w:tc>
        <w:tc>
          <w:tcPr>
            <w:tcW w:w="2537" w:type="dxa"/>
            <w:tcBorders>
              <w:top w:val="nil"/>
              <w:left w:val="nil"/>
              <w:bottom w:val="nil"/>
              <w:right w:val="nil"/>
            </w:tcBorders>
            <w:shd w:val="clear" w:color="auto" w:fill="auto"/>
            <w:noWrap/>
            <w:vAlign w:val="bottom"/>
          </w:tcPr>
          <w:p w14:paraId="5E01D054" w14:textId="77777777" w:rsidR="00FC2B9E" w:rsidRDefault="006825AD"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06A21D95" w14:textId="77777777" w:rsidR="00FC2B9E" w:rsidRDefault="006825AD" w:rsidP="00416269">
            <w:pPr>
              <w:jc w:val="center"/>
              <w:rPr>
                <w:rFonts w:ascii="Calibri" w:hAnsi="Calibri"/>
                <w:color w:val="000000"/>
                <w:sz w:val="22"/>
                <w:szCs w:val="22"/>
              </w:rPr>
            </w:pPr>
            <w:r>
              <w:rPr>
                <w:rFonts w:ascii="Calibri" w:hAnsi="Calibri"/>
                <w:color w:val="000000"/>
                <w:sz w:val="22"/>
                <w:szCs w:val="22"/>
              </w:rPr>
              <w:t>3.57</w:t>
            </w:r>
          </w:p>
        </w:tc>
        <w:tc>
          <w:tcPr>
            <w:tcW w:w="2146" w:type="dxa"/>
            <w:tcBorders>
              <w:top w:val="nil"/>
              <w:left w:val="nil"/>
              <w:bottom w:val="nil"/>
              <w:right w:val="nil"/>
            </w:tcBorders>
            <w:shd w:val="clear" w:color="auto" w:fill="auto"/>
            <w:noWrap/>
            <w:vAlign w:val="bottom"/>
          </w:tcPr>
          <w:p w14:paraId="1455824C" w14:textId="77777777" w:rsidR="00FC2B9E" w:rsidRDefault="006825AD" w:rsidP="00416269">
            <w:pPr>
              <w:jc w:val="center"/>
              <w:rPr>
                <w:rFonts w:ascii="Calibri" w:hAnsi="Calibri"/>
                <w:color w:val="000000"/>
                <w:sz w:val="22"/>
                <w:szCs w:val="22"/>
              </w:rPr>
            </w:pPr>
            <w:r>
              <w:rPr>
                <w:rFonts w:ascii="Calibri" w:hAnsi="Calibri"/>
                <w:color w:val="000000"/>
                <w:sz w:val="22"/>
                <w:szCs w:val="22"/>
              </w:rPr>
              <w:t>1.67</w:t>
            </w:r>
          </w:p>
        </w:tc>
      </w:tr>
      <w:tr w:rsidR="00562FDB" w:rsidRPr="00D25F85" w14:paraId="7DB7B9E1" w14:textId="77777777" w:rsidTr="00416269">
        <w:trPr>
          <w:trHeight w:val="288"/>
        </w:trPr>
        <w:tc>
          <w:tcPr>
            <w:tcW w:w="2253" w:type="dxa"/>
            <w:tcBorders>
              <w:top w:val="nil"/>
              <w:left w:val="nil"/>
              <w:bottom w:val="nil"/>
              <w:right w:val="nil"/>
            </w:tcBorders>
            <w:shd w:val="clear" w:color="auto" w:fill="auto"/>
            <w:noWrap/>
            <w:vAlign w:val="bottom"/>
            <w:hideMark/>
          </w:tcPr>
          <w:p w14:paraId="1CE18475" w14:textId="77777777"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2A34FE7" w14:textId="77777777"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E3D0AC4" w14:textId="77777777"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26D2BD5F" w14:textId="77777777"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r>
      <w:tr w:rsidR="00562FDB" w:rsidRPr="00D25F85" w14:paraId="784D6F5B" w14:textId="77777777" w:rsidTr="00416269">
        <w:trPr>
          <w:trHeight w:val="288"/>
        </w:trPr>
        <w:tc>
          <w:tcPr>
            <w:tcW w:w="2253" w:type="dxa"/>
            <w:tcBorders>
              <w:top w:val="nil"/>
              <w:left w:val="nil"/>
              <w:bottom w:val="nil"/>
              <w:right w:val="nil"/>
            </w:tcBorders>
            <w:shd w:val="clear" w:color="auto" w:fill="auto"/>
            <w:noWrap/>
            <w:vAlign w:val="bottom"/>
            <w:hideMark/>
          </w:tcPr>
          <w:p w14:paraId="0C62DAD0" w14:textId="77777777" w:rsidR="00562FDB" w:rsidRPr="00D25F85" w:rsidRDefault="00562FDB" w:rsidP="00416269">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7710A98" w14:textId="77777777" w:rsidR="00562FDB" w:rsidRPr="00D25F85" w:rsidRDefault="0045458F" w:rsidP="00416269">
            <w:pPr>
              <w:jc w:val="center"/>
              <w:rPr>
                <w:rFonts w:ascii="Calibri" w:hAnsi="Calibri"/>
                <w:color w:val="000000"/>
                <w:sz w:val="22"/>
                <w:szCs w:val="22"/>
              </w:rPr>
            </w:pPr>
            <w:r>
              <w:rPr>
                <w:rFonts w:ascii="Calibri" w:hAnsi="Calibri"/>
                <w:color w:val="000000"/>
                <w:sz w:val="22"/>
                <w:szCs w:val="22"/>
              </w:rPr>
              <w:t>75</w:t>
            </w:r>
          </w:p>
        </w:tc>
        <w:tc>
          <w:tcPr>
            <w:tcW w:w="2024" w:type="dxa"/>
            <w:tcBorders>
              <w:top w:val="nil"/>
              <w:left w:val="nil"/>
              <w:bottom w:val="nil"/>
              <w:right w:val="nil"/>
            </w:tcBorders>
            <w:shd w:val="clear" w:color="auto" w:fill="auto"/>
            <w:noWrap/>
            <w:vAlign w:val="bottom"/>
            <w:hideMark/>
          </w:tcPr>
          <w:p w14:paraId="56B0496D" w14:textId="77777777" w:rsidR="00562FDB" w:rsidRPr="00D25F85" w:rsidRDefault="0045458F" w:rsidP="00416269">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14:paraId="43FDBD21" w14:textId="77777777" w:rsidR="00562FDB" w:rsidRPr="00D25F85" w:rsidRDefault="0045458F" w:rsidP="00416269">
            <w:pPr>
              <w:jc w:val="center"/>
              <w:rPr>
                <w:rFonts w:ascii="Calibri" w:hAnsi="Calibri"/>
                <w:color w:val="000000"/>
                <w:sz w:val="22"/>
                <w:szCs w:val="22"/>
              </w:rPr>
            </w:pPr>
            <w:r>
              <w:rPr>
                <w:rFonts w:ascii="Calibri" w:hAnsi="Calibri"/>
                <w:color w:val="000000"/>
                <w:sz w:val="22"/>
                <w:szCs w:val="22"/>
              </w:rPr>
              <w:t>4.45</w:t>
            </w:r>
          </w:p>
        </w:tc>
      </w:tr>
    </w:tbl>
    <w:p w14:paraId="4DB5E421" w14:textId="77777777" w:rsidR="00FC2B9E" w:rsidRDefault="00FC2B9E" w:rsidP="00562FDB">
      <w:pPr>
        <w:spacing w:line="360" w:lineRule="auto"/>
        <w:jc w:val="center"/>
        <w:rPr>
          <w:rFonts w:ascii="Arial Black" w:hAnsi="Arial Black"/>
          <w:b/>
          <w:bCs/>
          <w:color w:val="000000"/>
          <w:sz w:val="22"/>
          <w:szCs w:val="22"/>
        </w:rPr>
      </w:pPr>
    </w:p>
    <w:p w14:paraId="55FD9962" w14:textId="77777777" w:rsidR="00562FDB" w:rsidRDefault="00562FDB" w:rsidP="00562FDB">
      <w:pPr>
        <w:spacing w:line="360" w:lineRule="auto"/>
        <w:jc w:val="center"/>
        <w:rPr>
          <w:u w:val="single"/>
        </w:rPr>
      </w:pPr>
      <w:r w:rsidRPr="00D25F85">
        <w:rPr>
          <w:rFonts w:ascii="Arial Black" w:hAnsi="Arial Black"/>
          <w:b/>
          <w:bCs/>
          <w:color w:val="000000"/>
          <w:sz w:val="22"/>
          <w:szCs w:val="22"/>
        </w:rPr>
        <w:t>Table 2-COP 4710: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6319B0" w:rsidRPr="00D25F85" w14:paraId="707AFBBA" w14:textId="77777777" w:rsidTr="006319B0">
        <w:trPr>
          <w:trHeight w:val="288"/>
        </w:trPr>
        <w:tc>
          <w:tcPr>
            <w:tcW w:w="8960" w:type="dxa"/>
            <w:gridSpan w:val="4"/>
            <w:tcBorders>
              <w:top w:val="nil"/>
              <w:left w:val="nil"/>
              <w:bottom w:val="nil"/>
              <w:right w:val="nil"/>
            </w:tcBorders>
            <w:shd w:val="clear" w:color="auto" w:fill="auto"/>
            <w:noWrap/>
            <w:vAlign w:val="bottom"/>
            <w:hideMark/>
          </w:tcPr>
          <w:p w14:paraId="7CF224CE" w14:textId="77777777"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14:paraId="5CB9C5FB" w14:textId="77777777" w:rsidTr="006319B0">
        <w:trPr>
          <w:trHeight w:val="288"/>
        </w:trPr>
        <w:tc>
          <w:tcPr>
            <w:tcW w:w="2253" w:type="dxa"/>
            <w:tcBorders>
              <w:top w:val="nil"/>
              <w:left w:val="nil"/>
              <w:bottom w:val="nil"/>
              <w:right w:val="nil"/>
            </w:tcBorders>
            <w:shd w:val="clear" w:color="auto" w:fill="auto"/>
            <w:noWrap/>
            <w:vAlign w:val="bottom"/>
            <w:hideMark/>
          </w:tcPr>
          <w:p w14:paraId="39180961"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6A2C9CF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C8F6C14"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353210C3"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14:paraId="27307EED" w14:textId="77777777" w:rsidTr="006319B0">
        <w:trPr>
          <w:trHeight w:val="288"/>
        </w:trPr>
        <w:tc>
          <w:tcPr>
            <w:tcW w:w="2253" w:type="dxa"/>
            <w:tcBorders>
              <w:top w:val="nil"/>
              <w:left w:val="nil"/>
              <w:bottom w:val="nil"/>
              <w:right w:val="nil"/>
            </w:tcBorders>
            <w:shd w:val="clear" w:color="auto" w:fill="auto"/>
            <w:noWrap/>
            <w:vAlign w:val="bottom"/>
            <w:hideMark/>
          </w:tcPr>
          <w:p w14:paraId="5DED106A"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6A9B915D"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6D249B56"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30682A6E"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80879" w:rsidRPr="00D25F85" w14:paraId="2A8A44DA" w14:textId="77777777" w:rsidTr="006319B0">
        <w:trPr>
          <w:trHeight w:val="288"/>
        </w:trPr>
        <w:tc>
          <w:tcPr>
            <w:tcW w:w="2253" w:type="dxa"/>
            <w:tcBorders>
              <w:top w:val="nil"/>
              <w:left w:val="nil"/>
              <w:bottom w:val="nil"/>
              <w:right w:val="nil"/>
            </w:tcBorders>
            <w:shd w:val="clear" w:color="auto" w:fill="auto"/>
            <w:noWrap/>
            <w:vAlign w:val="bottom"/>
          </w:tcPr>
          <w:p w14:paraId="0A821016" w14:textId="77777777" w:rsidR="00F80879" w:rsidRDefault="006825AD" w:rsidP="006319B0">
            <w:pPr>
              <w:jc w:val="center"/>
              <w:rPr>
                <w:rFonts w:ascii="Calibri" w:hAnsi="Calibri"/>
                <w:color w:val="000000"/>
                <w:sz w:val="22"/>
                <w:szCs w:val="22"/>
              </w:rPr>
            </w:pPr>
            <w:r>
              <w:rPr>
                <w:rFonts w:ascii="Calibri" w:hAnsi="Calibri"/>
                <w:color w:val="000000"/>
                <w:sz w:val="22"/>
                <w:szCs w:val="22"/>
              </w:rPr>
              <w:t>SUM 2017 – RVAA</w:t>
            </w:r>
          </w:p>
        </w:tc>
        <w:tc>
          <w:tcPr>
            <w:tcW w:w="2537" w:type="dxa"/>
            <w:tcBorders>
              <w:top w:val="nil"/>
              <w:left w:val="nil"/>
              <w:bottom w:val="nil"/>
              <w:right w:val="nil"/>
            </w:tcBorders>
            <w:shd w:val="clear" w:color="auto" w:fill="auto"/>
            <w:noWrap/>
            <w:vAlign w:val="bottom"/>
          </w:tcPr>
          <w:p w14:paraId="3AAFC222" w14:textId="77777777" w:rsidR="00F80879" w:rsidRDefault="006825AD" w:rsidP="006319B0">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auto" w:fill="auto"/>
            <w:noWrap/>
            <w:vAlign w:val="bottom"/>
          </w:tcPr>
          <w:p w14:paraId="03B7574A" w14:textId="77777777" w:rsidR="00F80879" w:rsidRDefault="00F80879"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tcPr>
          <w:p w14:paraId="2B9C698E" w14:textId="77777777" w:rsidR="00F80879" w:rsidRDefault="00F80879" w:rsidP="006319B0">
            <w:pPr>
              <w:jc w:val="center"/>
              <w:rPr>
                <w:rFonts w:ascii="Calibri" w:hAnsi="Calibri"/>
                <w:color w:val="000000"/>
                <w:sz w:val="22"/>
                <w:szCs w:val="22"/>
              </w:rPr>
            </w:pPr>
          </w:p>
        </w:tc>
      </w:tr>
      <w:tr w:rsidR="00F80879" w:rsidRPr="00D25F85" w14:paraId="65CC96C0" w14:textId="77777777" w:rsidTr="006319B0">
        <w:trPr>
          <w:trHeight w:val="288"/>
        </w:trPr>
        <w:tc>
          <w:tcPr>
            <w:tcW w:w="2253" w:type="dxa"/>
            <w:tcBorders>
              <w:top w:val="nil"/>
              <w:left w:val="nil"/>
              <w:bottom w:val="nil"/>
              <w:right w:val="nil"/>
            </w:tcBorders>
            <w:shd w:val="clear" w:color="auto" w:fill="auto"/>
            <w:noWrap/>
            <w:vAlign w:val="bottom"/>
          </w:tcPr>
          <w:p w14:paraId="158037FD" w14:textId="77777777" w:rsidR="00F80879" w:rsidRDefault="006825AD" w:rsidP="006319B0">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72F0A1C0" w14:textId="77777777" w:rsidR="00F80879" w:rsidRDefault="006825AD" w:rsidP="006319B0">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147A2F79" w14:textId="77777777" w:rsidR="00F80879" w:rsidRDefault="006825AD" w:rsidP="006319B0">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tcPr>
          <w:p w14:paraId="2E7BFE03" w14:textId="77777777" w:rsidR="00F80879" w:rsidRDefault="006825AD" w:rsidP="006319B0">
            <w:pPr>
              <w:jc w:val="center"/>
              <w:rPr>
                <w:rFonts w:ascii="Calibri" w:hAnsi="Calibri"/>
                <w:color w:val="000000"/>
                <w:sz w:val="22"/>
                <w:szCs w:val="22"/>
              </w:rPr>
            </w:pPr>
            <w:r>
              <w:rPr>
                <w:rFonts w:ascii="Calibri" w:hAnsi="Calibri"/>
                <w:color w:val="000000"/>
                <w:sz w:val="22"/>
                <w:szCs w:val="22"/>
              </w:rPr>
              <w:t>3.84</w:t>
            </w:r>
          </w:p>
        </w:tc>
      </w:tr>
      <w:tr w:rsidR="00F80879" w:rsidRPr="00D25F85" w14:paraId="0FCA1793" w14:textId="77777777" w:rsidTr="006319B0">
        <w:trPr>
          <w:trHeight w:val="288"/>
        </w:trPr>
        <w:tc>
          <w:tcPr>
            <w:tcW w:w="2253" w:type="dxa"/>
            <w:tcBorders>
              <w:top w:val="nil"/>
              <w:left w:val="nil"/>
              <w:bottom w:val="nil"/>
              <w:right w:val="nil"/>
            </w:tcBorders>
            <w:shd w:val="clear" w:color="auto" w:fill="auto"/>
            <w:noWrap/>
            <w:vAlign w:val="bottom"/>
          </w:tcPr>
          <w:p w14:paraId="74C01F89" w14:textId="77777777" w:rsidR="00F80879" w:rsidRDefault="006825AD" w:rsidP="006319B0">
            <w:pPr>
              <w:jc w:val="center"/>
              <w:rPr>
                <w:rFonts w:ascii="Calibri" w:hAnsi="Calibri"/>
                <w:color w:val="000000"/>
                <w:sz w:val="22"/>
                <w:szCs w:val="22"/>
              </w:rPr>
            </w:pPr>
            <w:r>
              <w:rPr>
                <w:rFonts w:ascii="Calibri" w:hAnsi="Calibri"/>
                <w:color w:val="000000"/>
                <w:sz w:val="22"/>
                <w:szCs w:val="22"/>
              </w:rPr>
              <w:t>FALL 2017 – RVC</w:t>
            </w:r>
          </w:p>
        </w:tc>
        <w:tc>
          <w:tcPr>
            <w:tcW w:w="2537" w:type="dxa"/>
            <w:tcBorders>
              <w:top w:val="nil"/>
              <w:left w:val="nil"/>
              <w:bottom w:val="nil"/>
              <w:right w:val="nil"/>
            </w:tcBorders>
            <w:shd w:val="clear" w:color="auto" w:fill="auto"/>
            <w:noWrap/>
            <w:vAlign w:val="bottom"/>
          </w:tcPr>
          <w:p w14:paraId="0986B82B" w14:textId="77777777" w:rsidR="00F80879" w:rsidRDefault="006825AD" w:rsidP="006319B0">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tcPr>
          <w:p w14:paraId="10540498" w14:textId="77777777" w:rsidR="00F80879" w:rsidRDefault="006825AD" w:rsidP="006319B0">
            <w:pPr>
              <w:jc w:val="center"/>
              <w:rPr>
                <w:rFonts w:ascii="Calibri" w:hAnsi="Calibri"/>
                <w:color w:val="000000"/>
                <w:sz w:val="22"/>
                <w:szCs w:val="22"/>
              </w:rPr>
            </w:pPr>
            <w:r>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tcPr>
          <w:p w14:paraId="0240ECD3" w14:textId="77777777" w:rsidR="00F80879" w:rsidRDefault="006825AD" w:rsidP="006319B0">
            <w:pPr>
              <w:jc w:val="center"/>
              <w:rPr>
                <w:rFonts w:ascii="Calibri" w:hAnsi="Calibri"/>
                <w:color w:val="000000"/>
                <w:sz w:val="22"/>
                <w:szCs w:val="22"/>
              </w:rPr>
            </w:pPr>
            <w:r>
              <w:rPr>
                <w:rFonts w:ascii="Calibri" w:hAnsi="Calibri"/>
                <w:color w:val="000000"/>
                <w:sz w:val="22"/>
                <w:szCs w:val="22"/>
              </w:rPr>
              <w:t>4.18</w:t>
            </w:r>
          </w:p>
        </w:tc>
      </w:tr>
      <w:tr w:rsidR="006319B0" w:rsidRPr="00D25F85" w14:paraId="70126203" w14:textId="77777777" w:rsidTr="006319B0">
        <w:trPr>
          <w:trHeight w:val="288"/>
        </w:trPr>
        <w:tc>
          <w:tcPr>
            <w:tcW w:w="2253" w:type="dxa"/>
            <w:tcBorders>
              <w:top w:val="nil"/>
              <w:left w:val="nil"/>
              <w:bottom w:val="nil"/>
              <w:right w:val="nil"/>
            </w:tcBorders>
            <w:shd w:val="clear" w:color="auto" w:fill="auto"/>
            <w:noWrap/>
            <w:vAlign w:val="bottom"/>
            <w:hideMark/>
          </w:tcPr>
          <w:p w14:paraId="56F7095E"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5E2F3702"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14:paraId="545E3C17"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3.84</w:t>
            </w:r>
          </w:p>
        </w:tc>
        <w:tc>
          <w:tcPr>
            <w:tcW w:w="2146" w:type="dxa"/>
            <w:tcBorders>
              <w:top w:val="nil"/>
              <w:left w:val="nil"/>
              <w:bottom w:val="nil"/>
              <w:right w:val="nil"/>
            </w:tcBorders>
            <w:shd w:val="clear" w:color="auto" w:fill="auto"/>
            <w:noWrap/>
            <w:vAlign w:val="bottom"/>
            <w:hideMark/>
          </w:tcPr>
          <w:p w14:paraId="3E341B91"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3.32</w:t>
            </w:r>
          </w:p>
        </w:tc>
      </w:tr>
      <w:tr w:rsidR="006319B0" w:rsidRPr="00D25F85" w14:paraId="25CA6C7D" w14:textId="77777777" w:rsidTr="006319B0">
        <w:trPr>
          <w:trHeight w:val="288"/>
        </w:trPr>
        <w:tc>
          <w:tcPr>
            <w:tcW w:w="2253" w:type="dxa"/>
            <w:tcBorders>
              <w:top w:val="nil"/>
              <w:left w:val="nil"/>
              <w:bottom w:val="nil"/>
              <w:right w:val="nil"/>
            </w:tcBorders>
            <w:shd w:val="clear" w:color="auto" w:fill="auto"/>
            <w:noWrap/>
            <w:vAlign w:val="bottom"/>
            <w:hideMark/>
          </w:tcPr>
          <w:p w14:paraId="0C471337"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1DB8DDDA"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5823C8DD"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6FDDA9DD"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5.00</w:t>
            </w:r>
          </w:p>
        </w:tc>
      </w:tr>
      <w:tr w:rsidR="006825AD" w:rsidRPr="00D25F85" w14:paraId="5BBB3F73" w14:textId="77777777" w:rsidTr="006319B0">
        <w:trPr>
          <w:trHeight w:val="288"/>
        </w:trPr>
        <w:tc>
          <w:tcPr>
            <w:tcW w:w="2253" w:type="dxa"/>
            <w:tcBorders>
              <w:top w:val="nil"/>
              <w:left w:val="nil"/>
              <w:bottom w:val="nil"/>
              <w:right w:val="nil"/>
            </w:tcBorders>
            <w:shd w:val="clear" w:color="auto" w:fill="auto"/>
            <w:noWrap/>
            <w:vAlign w:val="bottom"/>
          </w:tcPr>
          <w:p w14:paraId="61B0ABC9" w14:textId="77777777" w:rsidR="006825AD" w:rsidRDefault="006825AD" w:rsidP="006319B0">
            <w:pPr>
              <w:jc w:val="center"/>
              <w:rPr>
                <w:rFonts w:ascii="Calibri" w:hAnsi="Calibri"/>
                <w:color w:val="000000"/>
                <w:sz w:val="22"/>
                <w:szCs w:val="22"/>
              </w:rPr>
            </w:pPr>
            <w:r>
              <w:rPr>
                <w:rFonts w:ascii="Calibri" w:hAnsi="Calibri"/>
                <w:color w:val="000000"/>
                <w:sz w:val="22"/>
                <w:szCs w:val="22"/>
              </w:rPr>
              <w:t>SPR 2018 – RVC</w:t>
            </w:r>
          </w:p>
        </w:tc>
        <w:tc>
          <w:tcPr>
            <w:tcW w:w="2537" w:type="dxa"/>
            <w:tcBorders>
              <w:top w:val="nil"/>
              <w:left w:val="nil"/>
              <w:bottom w:val="nil"/>
              <w:right w:val="nil"/>
            </w:tcBorders>
            <w:shd w:val="clear" w:color="auto" w:fill="auto"/>
            <w:noWrap/>
            <w:vAlign w:val="bottom"/>
          </w:tcPr>
          <w:p w14:paraId="51BB1696" w14:textId="77777777" w:rsidR="006825AD" w:rsidRDefault="006825AD" w:rsidP="006319B0">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115E46CC" w14:textId="77777777" w:rsidR="006825AD" w:rsidRDefault="006825AD" w:rsidP="006319B0">
            <w:pPr>
              <w:jc w:val="center"/>
              <w:rPr>
                <w:rFonts w:ascii="Calibri" w:hAnsi="Calibri"/>
                <w:color w:val="000000"/>
                <w:sz w:val="22"/>
                <w:szCs w:val="22"/>
              </w:rPr>
            </w:pPr>
            <w:r>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tcPr>
          <w:p w14:paraId="68CEAC77" w14:textId="77777777" w:rsidR="006825AD" w:rsidRDefault="006825AD" w:rsidP="006319B0">
            <w:pPr>
              <w:jc w:val="center"/>
              <w:rPr>
                <w:rFonts w:ascii="Calibri" w:hAnsi="Calibri"/>
                <w:color w:val="000000"/>
                <w:sz w:val="22"/>
                <w:szCs w:val="22"/>
              </w:rPr>
            </w:pPr>
            <w:r>
              <w:rPr>
                <w:rFonts w:ascii="Calibri" w:hAnsi="Calibri"/>
                <w:color w:val="000000"/>
                <w:sz w:val="22"/>
                <w:szCs w:val="22"/>
              </w:rPr>
              <w:t>3.66</w:t>
            </w:r>
          </w:p>
        </w:tc>
      </w:tr>
      <w:tr w:rsidR="00F80879" w:rsidRPr="00D25F85" w14:paraId="0227233A" w14:textId="77777777" w:rsidTr="006319B0">
        <w:trPr>
          <w:trHeight w:val="288"/>
        </w:trPr>
        <w:tc>
          <w:tcPr>
            <w:tcW w:w="2253" w:type="dxa"/>
            <w:tcBorders>
              <w:top w:val="nil"/>
              <w:left w:val="nil"/>
              <w:bottom w:val="nil"/>
              <w:right w:val="nil"/>
            </w:tcBorders>
            <w:shd w:val="clear" w:color="auto" w:fill="auto"/>
            <w:noWrap/>
            <w:vAlign w:val="bottom"/>
          </w:tcPr>
          <w:p w14:paraId="397E0009" w14:textId="77777777" w:rsidR="00F80879" w:rsidRDefault="006825AD" w:rsidP="006319B0">
            <w:pPr>
              <w:jc w:val="center"/>
              <w:rPr>
                <w:rFonts w:ascii="Calibri" w:hAnsi="Calibri"/>
                <w:color w:val="000000"/>
                <w:sz w:val="22"/>
                <w:szCs w:val="22"/>
              </w:rPr>
            </w:pPr>
            <w:r>
              <w:rPr>
                <w:rFonts w:ascii="Calibri" w:hAnsi="Calibri"/>
                <w:color w:val="000000"/>
                <w:sz w:val="22"/>
                <w:szCs w:val="22"/>
              </w:rPr>
              <w:t>SUM 2018 – RVAA</w:t>
            </w:r>
          </w:p>
        </w:tc>
        <w:tc>
          <w:tcPr>
            <w:tcW w:w="2537" w:type="dxa"/>
            <w:tcBorders>
              <w:top w:val="nil"/>
              <w:left w:val="nil"/>
              <w:bottom w:val="nil"/>
              <w:right w:val="nil"/>
            </w:tcBorders>
            <w:shd w:val="clear" w:color="auto" w:fill="auto"/>
            <w:noWrap/>
            <w:vAlign w:val="bottom"/>
          </w:tcPr>
          <w:p w14:paraId="31D42A45" w14:textId="77777777" w:rsidR="00F80879" w:rsidRDefault="006825AD"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33665A1B" w14:textId="77777777" w:rsidR="00F80879"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789B8AC2" w14:textId="77777777" w:rsidR="00F80879" w:rsidRDefault="006825AD" w:rsidP="006319B0">
            <w:pPr>
              <w:jc w:val="center"/>
              <w:rPr>
                <w:rFonts w:ascii="Calibri" w:hAnsi="Calibri"/>
                <w:color w:val="000000"/>
                <w:sz w:val="22"/>
                <w:szCs w:val="22"/>
              </w:rPr>
            </w:pPr>
            <w:r>
              <w:rPr>
                <w:rFonts w:ascii="Calibri" w:hAnsi="Calibri"/>
                <w:color w:val="000000"/>
                <w:sz w:val="22"/>
                <w:szCs w:val="22"/>
              </w:rPr>
              <w:t>4.27</w:t>
            </w:r>
          </w:p>
        </w:tc>
      </w:tr>
      <w:tr w:rsidR="006319B0" w:rsidRPr="00D25F85" w14:paraId="093B4824" w14:textId="77777777" w:rsidTr="006319B0">
        <w:trPr>
          <w:trHeight w:val="288"/>
        </w:trPr>
        <w:tc>
          <w:tcPr>
            <w:tcW w:w="2253" w:type="dxa"/>
            <w:tcBorders>
              <w:top w:val="nil"/>
              <w:left w:val="nil"/>
              <w:bottom w:val="nil"/>
              <w:right w:val="nil"/>
            </w:tcBorders>
            <w:shd w:val="clear" w:color="auto" w:fill="auto"/>
            <w:noWrap/>
            <w:vAlign w:val="bottom"/>
            <w:hideMark/>
          </w:tcPr>
          <w:p w14:paraId="327F072B"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4E42BEB6"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14:paraId="719B1E89"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14:paraId="66EF667A"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3.52</w:t>
            </w:r>
          </w:p>
        </w:tc>
      </w:tr>
      <w:tr w:rsidR="00F80879" w:rsidRPr="00D25F85" w14:paraId="0537491A" w14:textId="77777777" w:rsidTr="006319B0">
        <w:trPr>
          <w:trHeight w:val="288"/>
        </w:trPr>
        <w:tc>
          <w:tcPr>
            <w:tcW w:w="2253" w:type="dxa"/>
            <w:tcBorders>
              <w:top w:val="nil"/>
              <w:left w:val="nil"/>
              <w:bottom w:val="nil"/>
              <w:right w:val="nil"/>
            </w:tcBorders>
            <w:shd w:val="clear" w:color="auto" w:fill="auto"/>
            <w:noWrap/>
            <w:vAlign w:val="bottom"/>
          </w:tcPr>
          <w:p w14:paraId="424B3D2F" w14:textId="77777777" w:rsidR="00F80879" w:rsidRDefault="00F80879" w:rsidP="006319B0">
            <w:pPr>
              <w:jc w:val="center"/>
              <w:rPr>
                <w:rFonts w:ascii="Calibri" w:hAnsi="Calibri"/>
                <w:color w:val="000000"/>
                <w:sz w:val="22"/>
                <w:szCs w:val="22"/>
              </w:rPr>
            </w:pPr>
            <w:r>
              <w:rPr>
                <w:rFonts w:ascii="Calibri" w:hAnsi="Calibri"/>
                <w:color w:val="000000"/>
                <w:sz w:val="22"/>
                <w:szCs w:val="22"/>
              </w:rPr>
              <w:t>FALL 2016</w:t>
            </w:r>
            <w:r w:rsidR="006825AD">
              <w:rPr>
                <w:rFonts w:ascii="Calibri" w:hAnsi="Calibri"/>
                <w:color w:val="000000"/>
                <w:sz w:val="22"/>
                <w:szCs w:val="22"/>
              </w:rPr>
              <w:t>8 – RVC</w:t>
            </w:r>
          </w:p>
        </w:tc>
        <w:tc>
          <w:tcPr>
            <w:tcW w:w="2537" w:type="dxa"/>
            <w:tcBorders>
              <w:top w:val="nil"/>
              <w:left w:val="nil"/>
              <w:bottom w:val="nil"/>
              <w:right w:val="nil"/>
            </w:tcBorders>
            <w:shd w:val="clear" w:color="auto" w:fill="auto"/>
            <w:noWrap/>
            <w:vAlign w:val="bottom"/>
          </w:tcPr>
          <w:p w14:paraId="5B76FF13" w14:textId="77777777" w:rsidR="00F80879" w:rsidRDefault="006825AD" w:rsidP="006319B0">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7F247548" w14:textId="77777777" w:rsidR="00F80879"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34B45540" w14:textId="77777777" w:rsidR="00F80879" w:rsidRDefault="006825AD" w:rsidP="006319B0">
            <w:pPr>
              <w:jc w:val="center"/>
              <w:rPr>
                <w:rFonts w:ascii="Calibri" w:hAnsi="Calibri"/>
                <w:color w:val="000000"/>
                <w:sz w:val="22"/>
                <w:szCs w:val="22"/>
              </w:rPr>
            </w:pPr>
            <w:r>
              <w:rPr>
                <w:rFonts w:ascii="Calibri" w:hAnsi="Calibri"/>
                <w:color w:val="000000"/>
                <w:sz w:val="22"/>
                <w:szCs w:val="22"/>
              </w:rPr>
              <w:t>5.00</w:t>
            </w:r>
          </w:p>
        </w:tc>
      </w:tr>
      <w:tr w:rsidR="00F80879" w:rsidRPr="00D25F85" w14:paraId="048E7B87" w14:textId="77777777" w:rsidTr="006319B0">
        <w:trPr>
          <w:trHeight w:val="288"/>
        </w:trPr>
        <w:tc>
          <w:tcPr>
            <w:tcW w:w="2253" w:type="dxa"/>
            <w:tcBorders>
              <w:top w:val="nil"/>
              <w:left w:val="nil"/>
              <w:bottom w:val="nil"/>
              <w:right w:val="nil"/>
            </w:tcBorders>
            <w:shd w:val="clear" w:color="auto" w:fill="auto"/>
            <w:noWrap/>
            <w:vAlign w:val="bottom"/>
          </w:tcPr>
          <w:p w14:paraId="34FC1D8C" w14:textId="77777777" w:rsidR="00F80879" w:rsidRDefault="006825AD" w:rsidP="006319B0">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14:paraId="4706590E" w14:textId="77777777" w:rsidR="00F80879" w:rsidRDefault="006825AD" w:rsidP="006319B0">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599335B7" w14:textId="77777777" w:rsidR="00F80879"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7F80A031" w14:textId="77777777" w:rsidR="00F80879" w:rsidRDefault="006825AD" w:rsidP="006319B0">
            <w:pPr>
              <w:jc w:val="center"/>
              <w:rPr>
                <w:rFonts w:ascii="Calibri" w:hAnsi="Calibri"/>
                <w:color w:val="000000"/>
                <w:sz w:val="22"/>
                <w:szCs w:val="22"/>
              </w:rPr>
            </w:pPr>
            <w:r>
              <w:rPr>
                <w:rFonts w:ascii="Calibri" w:hAnsi="Calibri"/>
                <w:color w:val="000000"/>
                <w:sz w:val="22"/>
                <w:szCs w:val="22"/>
              </w:rPr>
              <w:t>4.80</w:t>
            </w:r>
          </w:p>
        </w:tc>
      </w:tr>
      <w:tr w:rsidR="006319B0" w:rsidRPr="00D25F85" w14:paraId="5F17C145" w14:textId="77777777" w:rsidTr="006319B0">
        <w:trPr>
          <w:trHeight w:val="288"/>
        </w:trPr>
        <w:tc>
          <w:tcPr>
            <w:tcW w:w="2253" w:type="dxa"/>
            <w:tcBorders>
              <w:top w:val="nil"/>
              <w:left w:val="nil"/>
              <w:bottom w:val="nil"/>
              <w:right w:val="nil"/>
            </w:tcBorders>
            <w:shd w:val="clear" w:color="auto" w:fill="auto"/>
            <w:noWrap/>
            <w:vAlign w:val="bottom"/>
            <w:hideMark/>
          </w:tcPr>
          <w:p w14:paraId="6925AA1B"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SPR 2019 – RVC</w:t>
            </w:r>
          </w:p>
        </w:tc>
        <w:tc>
          <w:tcPr>
            <w:tcW w:w="2537" w:type="dxa"/>
            <w:tcBorders>
              <w:top w:val="nil"/>
              <w:left w:val="nil"/>
              <w:bottom w:val="nil"/>
              <w:right w:val="nil"/>
            </w:tcBorders>
            <w:shd w:val="clear" w:color="auto" w:fill="auto"/>
            <w:noWrap/>
            <w:vAlign w:val="bottom"/>
            <w:hideMark/>
          </w:tcPr>
          <w:p w14:paraId="64FBB342"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2718E8EF"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01ACD944" w14:textId="77777777" w:rsidR="006319B0" w:rsidRPr="00D25F85" w:rsidRDefault="006825AD" w:rsidP="006319B0">
            <w:pPr>
              <w:jc w:val="center"/>
              <w:rPr>
                <w:rFonts w:ascii="Calibri" w:hAnsi="Calibri"/>
                <w:color w:val="000000"/>
                <w:sz w:val="22"/>
                <w:szCs w:val="22"/>
              </w:rPr>
            </w:pPr>
            <w:r>
              <w:rPr>
                <w:rFonts w:ascii="Calibri" w:hAnsi="Calibri"/>
                <w:color w:val="000000"/>
                <w:sz w:val="22"/>
                <w:szCs w:val="22"/>
              </w:rPr>
              <w:t>5.00</w:t>
            </w:r>
          </w:p>
        </w:tc>
      </w:tr>
      <w:tr w:rsidR="006319B0" w:rsidRPr="00D25F85" w14:paraId="5D3C94E2" w14:textId="77777777" w:rsidTr="006319B0">
        <w:trPr>
          <w:trHeight w:val="288"/>
        </w:trPr>
        <w:tc>
          <w:tcPr>
            <w:tcW w:w="2253" w:type="dxa"/>
            <w:tcBorders>
              <w:top w:val="nil"/>
              <w:left w:val="nil"/>
              <w:bottom w:val="nil"/>
              <w:right w:val="nil"/>
            </w:tcBorders>
            <w:shd w:val="clear" w:color="auto" w:fill="auto"/>
            <w:noWrap/>
            <w:vAlign w:val="bottom"/>
            <w:hideMark/>
          </w:tcPr>
          <w:p w14:paraId="2D5E5D6B"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832AB30"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6ADE17B1"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653FD789"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14:paraId="7798F900" w14:textId="77777777" w:rsidTr="006319B0">
        <w:trPr>
          <w:trHeight w:val="288"/>
        </w:trPr>
        <w:tc>
          <w:tcPr>
            <w:tcW w:w="2253" w:type="dxa"/>
            <w:tcBorders>
              <w:top w:val="nil"/>
              <w:left w:val="nil"/>
              <w:bottom w:val="nil"/>
              <w:right w:val="nil"/>
            </w:tcBorders>
            <w:shd w:val="clear" w:color="auto" w:fill="auto"/>
            <w:noWrap/>
            <w:vAlign w:val="bottom"/>
            <w:hideMark/>
          </w:tcPr>
          <w:p w14:paraId="78289470" w14:textId="77777777"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7D393EF" w14:textId="77777777" w:rsidR="006319B0" w:rsidRPr="00D25F85" w:rsidRDefault="0045458F" w:rsidP="006319B0">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14:paraId="1ADF0C6C" w14:textId="77777777" w:rsidR="006319B0" w:rsidRPr="00D25F85" w:rsidRDefault="0045458F" w:rsidP="006319B0">
            <w:pPr>
              <w:jc w:val="center"/>
              <w:rPr>
                <w:rFonts w:ascii="Calibri" w:hAnsi="Calibri"/>
                <w:color w:val="000000"/>
                <w:sz w:val="22"/>
                <w:szCs w:val="22"/>
              </w:rPr>
            </w:pPr>
            <w:r>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14:paraId="79EC417B" w14:textId="77777777" w:rsidR="006319B0" w:rsidRPr="00D25F85" w:rsidRDefault="0045458F" w:rsidP="006319B0">
            <w:pPr>
              <w:jc w:val="center"/>
              <w:rPr>
                <w:rFonts w:ascii="Calibri" w:hAnsi="Calibri"/>
                <w:color w:val="000000"/>
                <w:sz w:val="22"/>
                <w:szCs w:val="22"/>
              </w:rPr>
            </w:pPr>
            <w:r>
              <w:rPr>
                <w:rFonts w:ascii="Calibri" w:hAnsi="Calibri"/>
                <w:color w:val="000000"/>
                <w:sz w:val="22"/>
                <w:szCs w:val="22"/>
              </w:rPr>
              <w:t>3.95</w:t>
            </w:r>
          </w:p>
        </w:tc>
      </w:tr>
      <w:tr w:rsidR="006319B0" w:rsidRPr="00D25F85" w14:paraId="7759B50B" w14:textId="77777777" w:rsidTr="006319B0">
        <w:trPr>
          <w:trHeight w:val="288"/>
        </w:trPr>
        <w:tc>
          <w:tcPr>
            <w:tcW w:w="2253" w:type="dxa"/>
            <w:tcBorders>
              <w:top w:val="nil"/>
              <w:left w:val="nil"/>
              <w:bottom w:val="nil"/>
              <w:right w:val="nil"/>
            </w:tcBorders>
            <w:shd w:val="clear" w:color="auto" w:fill="auto"/>
            <w:noWrap/>
            <w:vAlign w:val="bottom"/>
            <w:hideMark/>
          </w:tcPr>
          <w:p w14:paraId="429575CD"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AD51C99" w14:textId="77777777"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5CB725B2" w14:textId="77777777"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792E1146" w14:textId="77777777" w:rsidR="006319B0" w:rsidRPr="00D25F85" w:rsidRDefault="006319B0" w:rsidP="006319B0">
            <w:pPr>
              <w:rPr>
                <w:rFonts w:ascii="Calibri" w:hAnsi="Calibri"/>
                <w:color w:val="000000"/>
                <w:sz w:val="22"/>
                <w:szCs w:val="22"/>
              </w:rPr>
            </w:pPr>
          </w:p>
        </w:tc>
      </w:tr>
      <w:tr w:rsidR="006319B0" w:rsidRPr="00D25F85" w14:paraId="17545EB1" w14:textId="77777777" w:rsidTr="006319B0">
        <w:trPr>
          <w:trHeight w:val="348"/>
        </w:trPr>
        <w:tc>
          <w:tcPr>
            <w:tcW w:w="8960" w:type="dxa"/>
            <w:gridSpan w:val="4"/>
            <w:tcBorders>
              <w:top w:val="nil"/>
              <w:left w:val="nil"/>
              <w:bottom w:val="nil"/>
              <w:right w:val="nil"/>
            </w:tcBorders>
            <w:shd w:val="clear" w:color="auto" w:fill="auto"/>
            <w:noWrap/>
            <w:vAlign w:val="bottom"/>
            <w:hideMark/>
          </w:tcPr>
          <w:p w14:paraId="478368B2" w14:textId="77777777"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14:paraId="1AC1609A" w14:textId="77777777" w:rsidR="00D25F85" w:rsidRDefault="00D25F85" w:rsidP="00BF5DF3">
      <w:pPr>
        <w:tabs>
          <w:tab w:val="left" w:pos="1860"/>
        </w:tabs>
        <w:rPr>
          <w:u w:val="single"/>
        </w:rPr>
      </w:pPr>
    </w:p>
    <w:p w14:paraId="07A3C58C" w14:textId="77777777" w:rsidR="00BF5DF3" w:rsidRPr="0096760B" w:rsidRDefault="00BF5DF3" w:rsidP="00BF5DF3">
      <w:pPr>
        <w:tabs>
          <w:tab w:val="left" w:pos="1860"/>
        </w:tabs>
        <w:rPr>
          <w:b/>
          <w:u w:val="single"/>
        </w:rPr>
      </w:pPr>
      <w:r w:rsidRPr="0096760B">
        <w:rPr>
          <w:b/>
          <w:u w:val="single"/>
        </w:rPr>
        <w:t>Subject Area: Foundations</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Xudong</w:t>
      </w:r>
      <w:proofErr w:type="spellEnd"/>
      <w:r w:rsidR="00A247B3" w:rsidRPr="0096760B">
        <w:rPr>
          <w:b/>
          <w:u w:val="single"/>
        </w:rPr>
        <w:t xml:space="preserve"> He)</w:t>
      </w:r>
    </w:p>
    <w:p w14:paraId="30DE37EB" w14:textId="77777777" w:rsidR="006969DD" w:rsidRPr="00D25F85" w:rsidRDefault="006969DD" w:rsidP="00BF5DF3">
      <w:pPr>
        <w:tabs>
          <w:tab w:val="left" w:pos="1860"/>
        </w:tabs>
      </w:pPr>
    </w:p>
    <w:p w14:paraId="581404B7" w14:textId="77777777" w:rsidR="00D40172" w:rsidRDefault="00D40172" w:rsidP="00D5064F">
      <w:pPr>
        <w:tabs>
          <w:tab w:val="left" w:pos="1860"/>
        </w:tabs>
      </w:pPr>
      <w:r>
        <w:rPr>
          <w:b/>
        </w:rPr>
        <w:lastRenderedPageBreak/>
        <w:t>CAP 4506</w:t>
      </w:r>
      <w:r>
        <w:t xml:space="preserve"> </w:t>
      </w:r>
      <w:r w:rsidR="00410A40">
        <w:t>Introduction to Game Theory [NEW]</w:t>
      </w:r>
    </w:p>
    <w:p w14:paraId="1305D23A" w14:textId="77777777" w:rsidR="00787B5C" w:rsidRPr="00787B5C" w:rsidRDefault="00787B5C" w:rsidP="00D5064F">
      <w:pPr>
        <w:tabs>
          <w:tab w:val="left" w:pos="1860"/>
        </w:tabs>
      </w:pPr>
      <w:r>
        <w:rPr>
          <w:b/>
        </w:rPr>
        <w:t xml:space="preserve">                   </w:t>
      </w:r>
      <w:r w:rsidRPr="00787B5C">
        <w:t>[</w:t>
      </w:r>
      <w:r w:rsidRPr="00787B5C">
        <w:rPr>
          <w:u w:val="single"/>
        </w:rPr>
        <w:t>This course was offered in Spring 2019 – No course evaluations were submitted</w:t>
      </w:r>
      <w:r w:rsidRPr="00787B5C">
        <w:t>]</w:t>
      </w:r>
    </w:p>
    <w:p w14:paraId="615EA434" w14:textId="77777777" w:rsidR="00D5064F" w:rsidRPr="00D25F85" w:rsidRDefault="00D5064F" w:rsidP="00D5064F">
      <w:pPr>
        <w:tabs>
          <w:tab w:val="left" w:pos="1860"/>
        </w:tabs>
      </w:pPr>
      <w:r w:rsidRPr="00D25F85">
        <w:rPr>
          <w:b/>
        </w:rPr>
        <w:t>COP 4534</w:t>
      </w:r>
      <w:r w:rsidRPr="00D25F85">
        <w:t xml:space="preserve"> Algorithm Techniques</w:t>
      </w:r>
    </w:p>
    <w:p w14:paraId="06CE5462" w14:textId="77777777" w:rsidR="00BF5DF3" w:rsidRDefault="00BF5DF3" w:rsidP="00BF5DF3">
      <w:pPr>
        <w:tabs>
          <w:tab w:val="left" w:pos="1860"/>
        </w:tabs>
      </w:pPr>
      <w:r w:rsidRPr="00D25F85">
        <w:rPr>
          <w:b/>
        </w:rPr>
        <w:t>COP 4555</w:t>
      </w:r>
      <w:r w:rsidRPr="00D25F85">
        <w:t xml:space="preserve"> Principles of Programming Languages</w:t>
      </w:r>
    </w:p>
    <w:p w14:paraId="3487DFE3" w14:textId="77777777" w:rsidR="00D40172" w:rsidRPr="00410A40" w:rsidRDefault="00D40172" w:rsidP="00BF5DF3">
      <w:pPr>
        <w:tabs>
          <w:tab w:val="left" w:pos="1860"/>
        </w:tabs>
      </w:pPr>
      <w:r>
        <w:rPr>
          <w:b/>
        </w:rPr>
        <w:t>COT 3100</w:t>
      </w:r>
      <w:r w:rsidR="00410A40">
        <w:t xml:space="preserve"> Discrete Structures [NEW]</w:t>
      </w:r>
    </w:p>
    <w:p w14:paraId="5BA4C85A" w14:textId="77777777" w:rsidR="00BF5DF3" w:rsidRDefault="00BF5DF3" w:rsidP="00BF5DF3">
      <w:pPr>
        <w:tabs>
          <w:tab w:val="left" w:pos="1860"/>
        </w:tabs>
      </w:pPr>
      <w:r w:rsidRPr="00D25F85">
        <w:rPr>
          <w:b/>
        </w:rPr>
        <w:t xml:space="preserve">COT </w:t>
      </w:r>
      <w:r w:rsidR="005C2185">
        <w:rPr>
          <w:b/>
        </w:rPr>
        <w:t>3541</w:t>
      </w:r>
      <w:r w:rsidRPr="00D25F85">
        <w:t xml:space="preserve"> Logic for Computer Science</w:t>
      </w:r>
    </w:p>
    <w:p w14:paraId="5BA70A12" w14:textId="77777777" w:rsidR="00D40172" w:rsidRDefault="00D40172" w:rsidP="00BF5DF3">
      <w:pPr>
        <w:tabs>
          <w:tab w:val="left" w:pos="1860"/>
        </w:tabs>
      </w:pPr>
      <w:r>
        <w:rPr>
          <w:b/>
        </w:rPr>
        <w:t>COT 4521</w:t>
      </w:r>
      <w:r w:rsidR="00410A40">
        <w:rPr>
          <w:b/>
        </w:rPr>
        <w:t xml:space="preserve"> </w:t>
      </w:r>
      <w:r w:rsidR="00410A40" w:rsidRPr="00410A40">
        <w:t>Introduction to Computational Geometry</w:t>
      </w:r>
    </w:p>
    <w:p w14:paraId="323A4B87" w14:textId="77777777" w:rsidR="00B81BE4" w:rsidRPr="00B81BE4" w:rsidRDefault="00B81BE4" w:rsidP="00BF5DF3">
      <w:pPr>
        <w:tabs>
          <w:tab w:val="left" w:pos="1860"/>
        </w:tabs>
      </w:pPr>
      <w:r>
        <w:t xml:space="preserve">                   [</w:t>
      </w:r>
      <w:r>
        <w:rPr>
          <w:u w:val="single"/>
        </w:rPr>
        <w:t>One section was offered in Fall 2018 – No student evaluations were submitted.</w:t>
      </w:r>
      <w:r>
        <w:t>]</w:t>
      </w:r>
    </w:p>
    <w:p w14:paraId="01703E9B" w14:textId="77777777"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14:paraId="4A1E7B80" w14:textId="77777777" w:rsidR="00C14A9C"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14:paraId="0E74CA60" w14:textId="77777777" w:rsidR="004233D9" w:rsidRDefault="004233D9" w:rsidP="00BF5DF3"/>
    <w:p w14:paraId="318480E5" w14:textId="77777777" w:rsidR="00C14A9C" w:rsidRDefault="00C14A9C" w:rsidP="00C14A9C">
      <w:pPr>
        <w:pStyle w:val="NoSpacing"/>
      </w:pPr>
    </w:p>
    <w:p w14:paraId="435197A0" w14:textId="77777777" w:rsidR="00EB1A96" w:rsidRPr="00EB1A96" w:rsidRDefault="00EB1A96" w:rsidP="00EB1A96">
      <w:pPr>
        <w:jc w:val="center"/>
        <w:rPr>
          <w:rFonts w:ascii="Arial" w:hAnsi="Arial" w:cs="Arial"/>
          <w:b/>
          <w:bCs/>
          <w:color w:val="000000"/>
          <w:sz w:val="22"/>
          <w:szCs w:val="22"/>
        </w:rPr>
      </w:pPr>
      <w:r w:rsidRPr="00EB1A96">
        <w:rPr>
          <w:rFonts w:ascii="Arial" w:hAnsi="Arial" w:cs="Arial"/>
          <w:b/>
          <w:bCs/>
          <w:color w:val="000000"/>
          <w:sz w:val="22"/>
          <w:szCs w:val="22"/>
        </w:rPr>
        <w:t>COP 4534 – Algorithm Techniques</w:t>
      </w:r>
    </w:p>
    <w:tbl>
      <w:tblPr>
        <w:tblW w:w="8960" w:type="dxa"/>
        <w:tblInd w:w="93" w:type="dxa"/>
        <w:tblLook w:val="04A0" w:firstRow="1" w:lastRow="0" w:firstColumn="1" w:lastColumn="0" w:noHBand="0" w:noVBand="1"/>
      </w:tblPr>
      <w:tblGrid>
        <w:gridCol w:w="2253"/>
        <w:gridCol w:w="2537"/>
        <w:gridCol w:w="2024"/>
        <w:gridCol w:w="2146"/>
      </w:tblGrid>
      <w:tr w:rsidR="00EB1A96" w:rsidRPr="00D25F85" w14:paraId="318B7AA5" w14:textId="77777777" w:rsidTr="00EF463D">
        <w:trPr>
          <w:trHeight w:val="288"/>
        </w:trPr>
        <w:tc>
          <w:tcPr>
            <w:tcW w:w="2253" w:type="dxa"/>
            <w:tcBorders>
              <w:top w:val="nil"/>
              <w:left w:val="nil"/>
              <w:bottom w:val="nil"/>
              <w:right w:val="nil"/>
            </w:tcBorders>
            <w:shd w:val="clear" w:color="auto" w:fill="auto"/>
            <w:noWrap/>
            <w:vAlign w:val="bottom"/>
            <w:hideMark/>
          </w:tcPr>
          <w:p w14:paraId="2C32A513" w14:textId="77777777"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DF39C7A"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5C6AE3D"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21743A8"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B1A96" w:rsidRPr="00D25F85" w14:paraId="1A47FC9B" w14:textId="77777777" w:rsidTr="00EF463D">
        <w:trPr>
          <w:trHeight w:val="288"/>
        </w:trPr>
        <w:tc>
          <w:tcPr>
            <w:tcW w:w="2253" w:type="dxa"/>
            <w:tcBorders>
              <w:top w:val="nil"/>
              <w:left w:val="nil"/>
              <w:bottom w:val="nil"/>
              <w:right w:val="nil"/>
            </w:tcBorders>
            <w:shd w:val="clear" w:color="auto" w:fill="auto"/>
            <w:noWrap/>
            <w:vAlign w:val="bottom"/>
            <w:hideMark/>
          </w:tcPr>
          <w:p w14:paraId="4EECD406" w14:textId="77777777"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6E8EB9FA"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48196D1"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2A83B874"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B1A96" w:rsidRPr="00D25F85" w14:paraId="33BB3D91" w14:textId="77777777" w:rsidTr="00EF463D">
        <w:trPr>
          <w:trHeight w:val="288"/>
        </w:trPr>
        <w:tc>
          <w:tcPr>
            <w:tcW w:w="2253" w:type="dxa"/>
            <w:tcBorders>
              <w:top w:val="nil"/>
              <w:left w:val="nil"/>
              <w:bottom w:val="nil"/>
              <w:right w:val="nil"/>
            </w:tcBorders>
            <w:shd w:val="clear" w:color="auto" w:fill="auto"/>
            <w:noWrap/>
            <w:vAlign w:val="bottom"/>
          </w:tcPr>
          <w:p w14:paraId="56B27E34"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18A07E10"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14:paraId="6010F83D"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tcPr>
          <w:p w14:paraId="0610207E"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4.15</w:t>
            </w:r>
          </w:p>
        </w:tc>
      </w:tr>
      <w:tr w:rsidR="000D0B44" w:rsidRPr="00D25F85" w14:paraId="12A123D1" w14:textId="77777777" w:rsidTr="00EF463D">
        <w:trPr>
          <w:trHeight w:val="288"/>
        </w:trPr>
        <w:tc>
          <w:tcPr>
            <w:tcW w:w="2253" w:type="dxa"/>
            <w:tcBorders>
              <w:top w:val="nil"/>
              <w:left w:val="nil"/>
              <w:bottom w:val="nil"/>
              <w:right w:val="nil"/>
            </w:tcBorders>
            <w:shd w:val="clear" w:color="auto" w:fill="auto"/>
            <w:noWrap/>
            <w:vAlign w:val="bottom"/>
          </w:tcPr>
          <w:p w14:paraId="3135BB91" w14:textId="77777777" w:rsidR="000D0B44" w:rsidRDefault="00787B5C" w:rsidP="00EF463D">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756985FC" w14:textId="77777777" w:rsidR="000D0B44" w:rsidRDefault="00787B5C" w:rsidP="00EF463D">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14:paraId="6C460C5B" w14:textId="77777777" w:rsidR="000D0B44" w:rsidRDefault="00787B5C" w:rsidP="00EF463D">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14:paraId="5654E9FB" w14:textId="77777777" w:rsidR="000D0B44" w:rsidRDefault="00787B5C" w:rsidP="00EF463D">
            <w:pPr>
              <w:jc w:val="center"/>
              <w:rPr>
                <w:rFonts w:ascii="Calibri" w:hAnsi="Calibri"/>
                <w:color w:val="000000"/>
                <w:sz w:val="22"/>
                <w:szCs w:val="22"/>
              </w:rPr>
            </w:pPr>
            <w:r>
              <w:rPr>
                <w:rFonts w:ascii="Calibri" w:hAnsi="Calibri"/>
                <w:color w:val="000000"/>
                <w:sz w:val="22"/>
                <w:szCs w:val="22"/>
              </w:rPr>
              <w:t>4.24</w:t>
            </w:r>
          </w:p>
        </w:tc>
      </w:tr>
      <w:tr w:rsidR="00EB1A96" w:rsidRPr="00D25F85" w14:paraId="68B67CD4" w14:textId="77777777" w:rsidTr="00EF463D">
        <w:trPr>
          <w:trHeight w:val="288"/>
        </w:trPr>
        <w:tc>
          <w:tcPr>
            <w:tcW w:w="2253" w:type="dxa"/>
            <w:tcBorders>
              <w:top w:val="nil"/>
              <w:left w:val="nil"/>
              <w:bottom w:val="nil"/>
              <w:right w:val="nil"/>
            </w:tcBorders>
            <w:shd w:val="clear" w:color="auto" w:fill="auto"/>
            <w:noWrap/>
            <w:vAlign w:val="bottom"/>
            <w:hideMark/>
          </w:tcPr>
          <w:p w14:paraId="4AE7D667"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3B190037"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492A0CCE"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6D3A17F8"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5.00</w:t>
            </w:r>
          </w:p>
        </w:tc>
      </w:tr>
      <w:tr w:rsidR="00EB1A96" w:rsidRPr="00D25F85" w14:paraId="55FF52AC" w14:textId="77777777" w:rsidTr="00EF463D">
        <w:trPr>
          <w:trHeight w:val="288"/>
        </w:trPr>
        <w:tc>
          <w:tcPr>
            <w:tcW w:w="2253" w:type="dxa"/>
            <w:tcBorders>
              <w:top w:val="nil"/>
              <w:left w:val="nil"/>
              <w:bottom w:val="nil"/>
              <w:right w:val="nil"/>
            </w:tcBorders>
            <w:shd w:val="clear" w:color="auto" w:fill="auto"/>
            <w:noWrap/>
            <w:vAlign w:val="bottom"/>
            <w:hideMark/>
          </w:tcPr>
          <w:p w14:paraId="3BDFB50C"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14:paraId="103153A5"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4F62A2F4"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14:paraId="16124575"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3.50</w:t>
            </w:r>
          </w:p>
        </w:tc>
      </w:tr>
      <w:tr w:rsidR="00EB1A96" w:rsidRPr="00D25F85" w14:paraId="03346A45" w14:textId="77777777" w:rsidTr="00EB1A96">
        <w:trPr>
          <w:trHeight w:val="288"/>
        </w:trPr>
        <w:tc>
          <w:tcPr>
            <w:tcW w:w="2253" w:type="dxa"/>
            <w:tcBorders>
              <w:top w:val="nil"/>
              <w:left w:val="nil"/>
              <w:bottom w:val="nil"/>
              <w:right w:val="nil"/>
            </w:tcBorders>
            <w:shd w:val="clear" w:color="auto" w:fill="auto"/>
            <w:noWrap/>
            <w:vAlign w:val="bottom"/>
          </w:tcPr>
          <w:p w14:paraId="3F138107" w14:textId="77777777"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14:paraId="6A49BCA3" w14:textId="77777777"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tcPr>
          <w:p w14:paraId="29D6A3EA" w14:textId="77777777"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tcPr>
          <w:p w14:paraId="2A5B14A9" w14:textId="77777777"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r>
      <w:tr w:rsidR="00EB1A96" w:rsidRPr="00D25F85" w14:paraId="6E5B1665" w14:textId="77777777" w:rsidTr="00EB1A96">
        <w:trPr>
          <w:trHeight w:val="288"/>
        </w:trPr>
        <w:tc>
          <w:tcPr>
            <w:tcW w:w="2253" w:type="dxa"/>
            <w:tcBorders>
              <w:top w:val="nil"/>
              <w:left w:val="nil"/>
              <w:bottom w:val="nil"/>
              <w:right w:val="nil"/>
            </w:tcBorders>
            <w:shd w:val="clear" w:color="auto" w:fill="auto"/>
            <w:noWrap/>
            <w:vAlign w:val="bottom"/>
          </w:tcPr>
          <w:p w14:paraId="0CDD8880" w14:textId="77777777" w:rsidR="00EB1A96" w:rsidRPr="00D25F85" w:rsidRDefault="00EB1A96" w:rsidP="00EB1A96">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14:paraId="29CA4928"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tcPr>
          <w:p w14:paraId="506545E8"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tcPr>
          <w:p w14:paraId="5837C3B0" w14:textId="77777777" w:rsidR="00EB1A96" w:rsidRPr="00D25F85" w:rsidRDefault="00787B5C" w:rsidP="00EF463D">
            <w:pPr>
              <w:jc w:val="center"/>
              <w:rPr>
                <w:rFonts w:ascii="Calibri" w:hAnsi="Calibri"/>
                <w:color w:val="000000"/>
                <w:sz w:val="22"/>
                <w:szCs w:val="22"/>
              </w:rPr>
            </w:pPr>
            <w:r>
              <w:rPr>
                <w:rFonts w:ascii="Calibri" w:hAnsi="Calibri"/>
                <w:color w:val="000000"/>
                <w:sz w:val="22"/>
                <w:szCs w:val="22"/>
              </w:rPr>
              <w:t>4.20</w:t>
            </w:r>
          </w:p>
        </w:tc>
      </w:tr>
      <w:tr w:rsidR="00244769" w:rsidRPr="00D25F85" w14:paraId="6CD1A9FE" w14:textId="77777777" w:rsidTr="00EF463D">
        <w:trPr>
          <w:trHeight w:val="348"/>
        </w:trPr>
        <w:tc>
          <w:tcPr>
            <w:tcW w:w="8960" w:type="dxa"/>
            <w:gridSpan w:val="4"/>
            <w:tcBorders>
              <w:top w:val="nil"/>
              <w:left w:val="nil"/>
              <w:bottom w:val="nil"/>
              <w:right w:val="nil"/>
            </w:tcBorders>
            <w:shd w:val="clear" w:color="auto" w:fill="auto"/>
            <w:noWrap/>
            <w:vAlign w:val="bottom"/>
            <w:hideMark/>
          </w:tcPr>
          <w:p w14:paraId="37770A44" w14:textId="77777777" w:rsidR="00244769" w:rsidRPr="00D25F85" w:rsidRDefault="00244769" w:rsidP="00EF463D">
            <w:pPr>
              <w:jc w:val="center"/>
              <w:rPr>
                <w:rFonts w:ascii="Arial Black" w:hAnsi="Arial Black"/>
                <w:b/>
                <w:bCs/>
                <w:color w:val="000000"/>
                <w:sz w:val="22"/>
                <w:szCs w:val="22"/>
              </w:rPr>
            </w:pPr>
            <w:r>
              <w:rPr>
                <w:rFonts w:ascii="Arial Black" w:hAnsi="Arial Black"/>
                <w:b/>
                <w:bCs/>
                <w:color w:val="000000"/>
                <w:sz w:val="22"/>
                <w:szCs w:val="22"/>
              </w:rPr>
              <w:t>Table 2-COP 4534</w:t>
            </w:r>
            <w:r w:rsidRPr="00D25F85">
              <w:rPr>
                <w:rFonts w:ascii="Arial Black" w:hAnsi="Arial Black"/>
                <w:b/>
                <w:bCs/>
                <w:color w:val="000000"/>
                <w:sz w:val="22"/>
                <w:szCs w:val="22"/>
              </w:rPr>
              <w:t>: Student Rating of Course Outcomes</w:t>
            </w:r>
          </w:p>
        </w:tc>
      </w:tr>
    </w:tbl>
    <w:p w14:paraId="42736691" w14:textId="77777777" w:rsidR="00787B5C" w:rsidRDefault="00787B5C" w:rsidP="00EB1A96">
      <w:pPr>
        <w:pStyle w:val="NoSpacing"/>
        <w:rPr>
          <w:b/>
        </w:rPr>
      </w:pPr>
    </w:p>
    <w:tbl>
      <w:tblPr>
        <w:tblW w:w="9044" w:type="dxa"/>
        <w:tblInd w:w="93" w:type="dxa"/>
        <w:tblLook w:val="04A0" w:firstRow="1" w:lastRow="0" w:firstColumn="1" w:lastColumn="0" w:noHBand="0" w:noVBand="1"/>
      </w:tblPr>
      <w:tblGrid>
        <w:gridCol w:w="2274"/>
        <w:gridCol w:w="2560"/>
        <w:gridCol w:w="2043"/>
        <w:gridCol w:w="2167"/>
      </w:tblGrid>
      <w:tr w:rsidR="00D5064F" w:rsidRPr="00D25F85" w14:paraId="0F808B6D" w14:textId="77777777" w:rsidTr="00D5064F">
        <w:trPr>
          <w:trHeight w:val="295"/>
        </w:trPr>
        <w:tc>
          <w:tcPr>
            <w:tcW w:w="9044" w:type="dxa"/>
            <w:gridSpan w:val="4"/>
            <w:tcBorders>
              <w:top w:val="nil"/>
              <w:left w:val="nil"/>
              <w:bottom w:val="nil"/>
              <w:right w:val="nil"/>
            </w:tcBorders>
            <w:shd w:val="clear" w:color="auto" w:fill="auto"/>
            <w:noWrap/>
            <w:vAlign w:val="bottom"/>
            <w:hideMark/>
          </w:tcPr>
          <w:p w14:paraId="603294BA" w14:textId="77777777" w:rsidR="00D5064F" w:rsidRPr="00D25F85" w:rsidRDefault="00D5064F" w:rsidP="00416269">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D5064F" w:rsidRPr="00D25F85" w14:paraId="5C7A0AB7" w14:textId="77777777" w:rsidTr="00787B5C">
        <w:trPr>
          <w:trHeight w:val="295"/>
        </w:trPr>
        <w:tc>
          <w:tcPr>
            <w:tcW w:w="2274" w:type="dxa"/>
            <w:tcBorders>
              <w:top w:val="nil"/>
              <w:left w:val="nil"/>
              <w:bottom w:val="nil"/>
              <w:right w:val="nil"/>
            </w:tcBorders>
            <w:shd w:val="clear" w:color="auto" w:fill="auto"/>
            <w:noWrap/>
            <w:vAlign w:val="bottom"/>
            <w:hideMark/>
          </w:tcPr>
          <w:p w14:paraId="51717EA2" w14:textId="77777777"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14:paraId="0A13E2DF"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43" w:type="dxa"/>
            <w:tcBorders>
              <w:top w:val="nil"/>
              <w:left w:val="nil"/>
              <w:bottom w:val="nil"/>
              <w:right w:val="nil"/>
            </w:tcBorders>
            <w:shd w:val="clear" w:color="auto" w:fill="auto"/>
            <w:noWrap/>
            <w:vAlign w:val="center"/>
            <w:hideMark/>
          </w:tcPr>
          <w:p w14:paraId="37F34C92"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67" w:type="dxa"/>
            <w:tcBorders>
              <w:top w:val="nil"/>
              <w:left w:val="nil"/>
              <w:bottom w:val="nil"/>
              <w:right w:val="nil"/>
            </w:tcBorders>
            <w:shd w:val="clear" w:color="auto" w:fill="auto"/>
            <w:noWrap/>
            <w:vAlign w:val="center"/>
            <w:hideMark/>
          </w:tcPr>
          <w:p w14:paraId="0BCD426D"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D5064F" w:rsidRPr="00D25F85" w14:paraId="573B6A0D" w14:textId="77777777" w:rsidTr="00787B5C">
        <w:trPr>
          <w:trHeight w:val="295"/>
        </w:trPr>
        <w:tc>
          <w:tcPr>
            <w:tcW w:w="2274" w:type="dxa"/>
            <w:tcBorders>
              <w:top w:val="nil"/>
              <w:left w:val="nil"/>
              <w:bottom w:val="nil"/>
              <w:right w:val="nil"/>
            </w:tcBorders>
            <w:shd w:val="clear" w:color="auto" w:fill="auto"/>
            <w:noWrap/>
            <w:vAlign w:val="bottom"/>
            <w:hideMark/>
          </w:tcPr>
          <w:p w14:paraId="50F9F462" w14:textId="77777777"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14:paraId="20212EA4"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43" w:type="dxa"/>
            <w:tcBorders>
              <w:top w:val="nil"/>
              <w:left w:val="nil"/>
              <w:bottom w:val="nil"/>
              <w:right w:val="nil"/>
            </w:tcBorders>
            <w:shd w:val="clear" w:color="auto" w:fill="auto"/>
            <w:noWrap/>
            <w:vAlign w:val="center"/>
            <w:hideMark/>
          </w:tcPr>
          <w:p w14:paraId="340717A8"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67" w:type="dxa"/>
            <w:tcBorders>
              <w:top w:val="nil"/>
              <w:left w:val="nil"/>
              <w:bottom w:val="nil"/>
              <w:right w:val="nil"/>
            </w:tcBorders>
            <w:shd w:val="clear" w:color="auto" w:fill="auto"/>
            <w:noWrap/>
            <w:vAlign w:val="center"/>
            <w:hideMark/>
          </w:tcPr>
          <w:p w14:paraId="0F2345DA"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5064F" w:rsidRPr="00D25F85" w14:paraId="22570D42" w14:textId="77777777" w:rsidTr="00787B5C">
        <w:trPr>
          <w:trHeight w:val="295"/>
        </w:trPr>
        <w:tc>
          <w:tcPr>
            <w:tcW w:w="2274" w:type="dxa"/>
            <w:tcBorders>
              <w:top w:val="nil"/>
              <w:left w:val="nil"/>
              <w:bottom w:val="nil"/>
              <w:right w:val="nil"/>
            </w:tcBorders>
            <w:shd w:val="clear" w:color="auto" w:fill="auto"/>
            <w:noWrap/>
            <w:vAlign w:val="bottom"/>
            <w:hideMark/>
          </w:tcPr>
          <w:p w14:paraId="1D6054DC"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FALL 2017</w:t>
            </w:r>
          </w:p>
        </w:tc>
        <w:tc>
          <w:tcPr>
            <w:tcW w:w="2560" w:type="dxa"/>
            <w:tcBorders>
              <w:top w:val="nil"/>
              <w:left w:val="nil"/>
              <w:bottom w:val="nil"/>
              <w:right w:val="nil"/>
            </w:tcBorders>
            <w:shd w:val="clear" w:color="auto" w:fill="auto"/>
            <w:noWrap/>
            <w:vAlign w:val="bottom"/>
            <w:hideMark/>
          </w:tcPr>
          <w:p w14:paraId="13A43120"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9</w:t>
            </w:r>
          </w:p>
        </w:tc>
        <w:tc>
          <w:tcPr>
            <w:tcW w:w="2043" w:type="dxa"/>
            <w:tcBorders>
              <w:top w:val="nil"/>
              <w:left w:val="nil"/>
              <w:bottom w:val="nil"/>
              <w:right w:val="nil"/>
            </w:tcBorders>
            <w:shd w:val="clear" w:color="auto" w:fill="auto"/>
            <w:noWrap/>
            <w:vAlign w:val="bottom"/>
            <w:hideMark/>
          </w:tcPr>
          <w:p w14:paraId="1CFD4AC1"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4.37</w:t>
            </w:r>
          </w:p>
        </w:tc>
        <w:tc>
          <w:tcPr>
            <w:tcW w:w="2167" w:type="dxa"/>
            <w:tcBorders>
              <w:top w:val="nil"/>
              <w:left w:val="nil"/>
              <w:bottom w:val="nil"/>
              <w:right w:val="nil"/>
            </w:tcBorders>
            <w:shd w:val="clear" w:color="auto" w:fill="auto"/>
            <w:noWrap/>
            <w:vAlign w:val="bottom"/>
            <w:hideMark/>
          </w:tcPr>
          <w:p w14:paraId="3C299572"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4.35</w:t>
            </w:r>
          </w:p>
        </w:tc>
      </w:tr>
      <w:tr w:rsidR="000D0B44" w:rsidRPr="00D25F85" w14:paraId="56D11523" w14:textId="77777777" w:rsidTr="00787B5C">
        <w:trPr>
          <w:trHeight w:val="295"/>
        </w:trPr>
        <w:tc>
          <w:tcPr>
            <w:tcW w:w="2274" w:type="dxa"/>
            <w:tcBorders>
              <w:top w:val="nil"/>
              <w:left w:val="nil"/>
              <w:bottom w:val="nil"/>
              <w:right w:val="nil"/>
            </w:tcBorders>
            <w:shd w:val="clear" w:color="auto" w:fill="auto"/>
            <w:noWrap/>
            <w:vAlign w:val="bottom"/>
          </w:tcPr>
          <w:p w14:paraId="00A46476" w14:textId="77777777" w:rsidR="000D0B44" w:rsidRDefault="00787B5C" w:rsidP="00416269">
            <w:pPr>
              <w:jc w:val="center"/>
              <w:rPr>
                <w:rFonts w:ascii="Calibri" w:hAnsi="Calibri"/>
                <w:color w:val="000000"/>
                <w:sz w:val="22"/>
                <w:szCs w:val="22"/>
              </w:rPr>
            </w:pPr>
            <w:r>
              <w:rPr>
                <w:rFonts w:ascii="Calibri" w:hAnsi="Calibri"/>
                <w:color w:val="000000"/>
                <w:sz w:val="22"/>
                <w:szCs w:val="22"/>
              </w:rPr>
              <w:t>FALL 2017</w:t>
            </w:r>
          </w:p>
        </w:tc>
        <w:tc>
          <w:tcPr>
            <w:tcW w:w="2560" w:type="dxa"/>
            <w:tcBorders>
              <w:top w:val="nil"/>
              <w:left w:val="nil"/>
              <w:bottom w:val="nil"/>
              <w:right w:val="nil"/>
            </w:tcBorders>
            <w:shd w:val="clear" w:color="auto" w:fill="auto"/>
            <w:noWrap/>
            <w:vAlign w:val="bottom"/>
          </w:tcPr>
          <w:p w14:paraId="3DAEC148" w14:textId="77777777" w:rsidR="000D0B44" w:rsidRDefault="00787B5C" w:rsidP="00416269">
            <w:pPr>
              <w:jc w:val="center"/>
              <w:rPr>
                <w:rFonts w:ascii="Calibri" w:hAnsi="Calibri"/>
                <w:color w:val="000000"/>
                <w:sz w:val="22"/>
                <w:szCs w:val="22"/>
              </w:rPr>
            </w:pPr>
            <w:r>
              <w:rPr>
                <w:rFonts w:ascii="Calibri" w:hAnsi="Calibri"/>
                <w:color w:val="000000"/>
                <w:sz w:val="22"/>
                <w:szCs w:val="22"/>
              </w:rPr>
              <w:t>12</w:t>
            </w:r>
          </w:p>
        </w:tc>
        <w:tc>
          <w:tcPr>
            <w:tcW w:w="2043" w:type="dxa"/>
            <w:tcBorders>
              <w:top w:val="nil"/>
              <w:left w:val="nil"/>
              <w:bottom w:val="nil"/>
              <w:right w:val="nil"/>
            </w:tcBorders>
            <w:shd w:val="clear" w:color="auto" w:fill="auto"/>
            <w:noWrap/>
            <w:vAlign w:val="bottom"/>
          </w:tcPr>
          <w:p w14:paraId="7439CCC2" w14:textId="77777777" w:rsidR="000D0B44" w:rsidRDefault="00787B5C" w:rsidP="00416269">
            <w:pPr>
              <w:jc w:val="center"/>
              <w:rPr>
                <w:rFonts w:ascii="Calibri" w:hAnsi="Calibri"/>
                <w:color w:val="000000"/>
                <w:sz w:val="22"/>
                <w:szCs w:val="22"/>
              </w:rPr>
            </w:pPr>
            <w:r>
              <w:rPr>
                <w:rFonts w:ascii="Calibri" w:hAnsi="Calibri"/>
                <w:color w:val="000000"/>
                <w:sz w:val="22"/>
                <w:szCs w:val="22"/>
              </w:rPr>
              <w:t>4.32</w:t>
            </w:r>
          </w:p>
        </w:tc>
        <w:tc>
          <w:tcPr>
            <w:tcW w:w="2167" w:type="dxa"/>
            <w:tcBorders>
              <w:top w:val="nil"/>
              <w:left w:val="nil"/>
              <w:bottom w:val="nil"/>
              <w:right w:val="nil"/>
            </w:tcBorders>
            <w:shd w:val="clear" w:color="auto" w:fill="auto"/>
            <w:noWrap/>
            <w:vAlign w:val="bottom"/>
          </w:tcPr>
          <w:p w14:paraId="68711F77" w14:textId="77777777" w:rsidR="000D0B44" w:rsidRDefault="00787B5C" w:rsidP="00416269">
            <w:pPr>
              <w:jc w:val="center"/>
              <w:rPr>
                <w:rFonts w:ascii="Calibri" w:hAnsi="Calibri"/>
                <w:color w:val="000000"/>
                <w:sz w:val="22"/>
                <w:szCs w:val="22"/>
              </w:rPr>
            </w:pPr>
            <w:r>
              <w:rPr>
                <w:rFonts w:ascii="Calibri" w:hAnsi="Calibri"/>
                <w:color w:val="000000"/>
                <w:sz w:val="22"/>
                <w:szCs w:val="22"/>
              </w:rPr>
              <w:t>4.10</w:t>
            </w:r>
          </w:p>
        </w:tc>
      </w:tr>
      <w:tr w:rsidR="000D0B44" w:rsidRPr="00D25F85" w14:paraId="23BF97E3" w14:textId="77777777" w:rsidTr="00787B5C">
        <w:trPr>
          <w:trHeight w:val="295"/>
        </w:trPr>
        <w:tc>
          <w:tcPr>
            <w:tcW w:w="2274" w:type="dxa"/>
            <w:tcBorders>
              <w:top w:val="nil"/>
              <w:left w:val="nil"/>
              <w:bottom w:val="nil"/>
              <w:right w:val="nil"/>
            </w:tcBorders>
            <w:shd w:val="clear" w:color="auto" w:fill="auto"/>
            <w:noWrap/>
            <w:vAlign w:val="bottom"/>
          </w:tcPr>
          <w:p w14:paraId="2E24B1B0" w14:textId="77777777" w:rsidR="000D0B44" w:rsidRDefault="00787B5C" w:rsidP="00416269">
            <w:pPr>
              <w:jc w:val="center"/>
              <w:rPr>
                <w:rFonts w:ascii="Calibri" w:hAnsi="Calibri"/>
                <w:color w:val="000000"/>
                <w:sz w:val="22"/>
                <w:szCs w:val="22"/>
              </w:rPr>
            </w:pPr>
            <w:r>
              <w:rPr>
                <w:rFonts w:ascii="Calibri" w:hAnsi="Calibri"/>
                <w:color w:val="000000"/>
                <w:sz w:val="22"/>
                <w:szCs w:val="22"/>
              </w:rPr>
              <w:t>SPR 2018</w:t>
            </w:r>
          </w:p>
        </w:tc>
        <w:tc>
          <w:tcPr>
            <w:tcW w:w="2560" w:type="dxa"/>
            <w:tcBorders>
              <w:top w:val="nil"/>
              <w:left w:val="nil"/>
              <w:bottom w:val="nil"/>
              <w:right w:val="nil"/>
            </w:tcBorders>
            <w:shd w:val="clear" w:color="auto" w:fill="auto"/>
            <w:noWrap/>
            <w:vAlign w:val="bottom"/>
          </w:tcPr>
          <w:p w14:paraId="50C17BD6" w14:textId="77777777" w:rsidR="000D0B44" w:rsidRDefault="00787B5C" w:rsidP="00416269">
            <w:pPr>
              <w:jc w:val="center"/>
              <w:rPr>
                <w:rFonts w:ascii="Calibri" w:hAnsi="Calibri"/>
                <w:color w:val="000000"/>
                <w:sz w:val="22"/>
                <w:szCs w:val="22"/>
              </w:rPr>
            </w:pPr>
            <w:r>
              <w:rPr>
                <w:rFonts w:ascii="Calibri" w:hAnsi="Calibri"/>
                <w:color w:val="000000"/>
                <w:sz w:val="22"/>
                <w:szCs w:val="22"/>
              </w:rPr>
              <w:t>6</w:t>
            </w:r>
          </w:p>
        </w:tc>
        <w:tc>
          <w:tcPr>
            <w:tcW w:w="2043" w:type="dxa"/>
            <w:tcBorders>
              <w:top w:val="nil"/>
              <w:left w:val="nil"/>
              <w:bottom w:val="nil"/>
              <w:right w:val="nil"/>
            </w:tcBorders>
            <w:shd w:val="clear" w:color="auto" w:fill="auto"/>
            <w:noWrap/>
            <w:vAlign w:val="bottom"/>
          </w:tcPr>
          <w:p w14:paraId="29B8A4D9" w14:textId="77777777" w:rsidR="000D0B44" w:rsidRDefault="00787B5C" w:rsidP="00416269">
            <w:pPr>
              <w:jc w:val="center"/>
              <w:rPr>
                <w:rFonts w:ascii="Calibri" w:hAnsi="Calibri"/>
                <w:color w:val="000000"/>
                <w:sz w:val="22"/>
                <w:szCs w:val="22"/>
              </w:rPr>
            </w:pPr>
            <w:r>
              <w:rPr>
                <w:rFonts w:ascii="Calibri" w:hAnsi="Calibri"/>
                <w:color w:val="000000"/>
                <w:sz w:val="22"/>
                <w:szCs w:val="22"/>
              </w:rPr>
              <w:t>4.28</w:t>
            </w:r>
          </w:p>
        </w:tc>
        <w:tc>
          <w:tcPr>
            <w:tcW w:w="2167" w:type="dxa"/>
            <w:tcBorders>
              <w:top w:val="nil"/>
              <w:left w:val="nil"/>
              <w:bottom w:val="nil"/>
              <w:right w:val="nil"/>
            </w:tcBorders>
            <w:shd w:val="clear" w:color="auto" w:fill="auto"/>
            <w:noWrap/>
            <w:vAlign w:val="bottom"/>
          </w:tcPr>
          <w:p w14:paraId="2B98E616" w14:textId="77777777" w:rsidR="000D0B44" w:rsidRDefault="00787B5C" w:rsidP="00416269">
            <w:pPr>
              <w:jc w:val="center"/>
              <w:rPr>
                <w:rFonts w:ascii="Calibri" w:hAnsi="Calibri"/>
                <w:color w:val="000000"/>
                <w:sz w:val="22"/>
                <w:szCs w:val="22"/>
              </w:rPr>
            </w:pPr>
            <w:r>
              <w:rPr>
                <w:rFonts w:ascii="Calibri" w:hAnsi="Calibri"/>
                <w:color w:val="000000"/>
                <w:sz w:val="22"/>
                <w:szCs w:val="22"/>
              </w:rPr>
              <w:t>4.25</w:t>
            </w:r>
          </w:p>
        </w:tc>
      </w:tr>
      <w:tr w:rsidR="00D5064F" w:rsidRPr="00D25F85" w14:paraId="10AC6119" w14:textId="77777777" w:rsidTr="00787B5C">
        <w:trPr>
          <w:trHeight w:val="295"/>
        </w:trPr>
        <w:tc>
          <w:tcPr>
            <w:tcW w:w="2274" w:type="dxa"/>
            <w:tcBorders>
              <w:top w:val="nil"/>
              <w:left w:val="nil"/>
              <w:bottom w:val="nil"/>
              <w:right w:val="nil"/>
            </w:tcBorders>
            <w:shd w:val="clear" w:color="auto" w:fill="auto"/>
            <w:noWrap/>
            <w:vAlign w:val="bottom"/>
            <w:hideMark/>
          </w:tcPr>
          <w:p w14:paraId="0832944B" w14:textId="77777777" w:rsidR="00D5064F" w:rsidRPr="00D25F85" w:rsidRDefault="00D5064F" w:rsidP="00416269">
            <w:pPr>
              <w:jc w:val="center"/>
              <w:rPr>
                <w:rFonts w:ascii="Calibri" w:hAnsi="Calibri"/>
                <w:color w:val="000000"/>
                <w:sz w:val="22"/>
                <w:szCs w:val="22"/>
              </w:rPr>
            </w:pPr>
            <w:r>
              <w:rPr>
                <w:rFonts w:ascii="Calibri" w:hAnsi="Calibri"/>
                <w:color w:val="000000"/>
                <w:sz w:val="22"/>
                <w:szCs w:val="22"/>
              </w:rPr>
              <w:t>SP</w:t>
            </w:r>
            <w:r w:rsidR="00787B5C">
              <w:rPr>
                <w:rFonts w:ascii="Calibri" w:hAnsi="Calibri"/>
                <w:color w:val="000000"/>
                <w:sz w:val="22"/>
                <w:szCs w:val="22"/>
              </w:rPr>
              <w:t>R 2018</w:t>
            </w:r>
          </w:p>
        </w:tc>
        <w:tc>
          <w:tcPr>
            <w:tcW w:w="2560" w:type="dxa"/>
            <w:tcBorders>
              <w:top w:val="nil"/>
              <w:left w:val="nil"/>
              <w:bottom w:val="nil"/>
              <w:right w:val="nil"/>
            </w:tcBorders>
            <w:shd w:val="clear" w:color="auto" w:fill="auto"/>
            <w:noWrap/>
            <w:vAlign w:val="bottom"/>
            <w:hideMark/>
          </w:tcPr>
          <w:p w14:paraId="176FB6E6"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5</w:t>
            </w:r>
          </w:p>
        </w:tc>
        <w:tc>
          <w:tcPr>
            <w:tcW w:w="2043" w:type="dxa"/>
            <w:tcBorders>
              <w:top w:val="nil"/>
              <w:left w:val="nil"/>
              <w:bottom w:val="nil"/>
              <w:right w:val="nil"/>
            </w:tcBorders>
            <w:shd w:val="clear" w:color="auto" w:fill="auto"/>
            <w:noWrap/>
            <w:vAlign w:val="bottom"/>
            <w:hideMark/>
          </w:tcPr>
          <w:p w14:paraId="33C84B21"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4.70</w:t>
            </w:r>
          </w:p>
        </w:tc>
        <w:tc>
          <w:tcPr>
            <w:tcW w:w="2167" w:type="dxa"/>
            <w:tcBorders>
              <w:top w:val="nil"/>
              <w:left w:val="nil"/>
              <w:bottom w:val="nil"/>
              <w:right w:val="nil"/>
            </w:tcBorders>
            <w:shd w:val="clear" w:color="auto" w:fill="auto"/>
            <w:noWrap/>
            <w:vAlign w:val="bottom"/>
            <w:hideMark/>
          </w:tcPr>
          <w:p w14:paraId="25F705F5"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4.53</w:t>
            </w:r>
          </w:p>
        </w:tc>
      </w:tr>
      <w:tr w:rsidR="00D5064F" w:rsidRPr="00D25F85" w14:paraId="699E8CFB" w14:textId="77777777" w:rsidTr="00787B5C">
        <w:trPr>
          <w:trHeight w:val="295"/>
        </w:trPr>
        <w:tc>
          <w:tcPr>
            <w:tcW w:w="2274" w:type="dxa"/>
            <w:tcBorders>
              <w:top w:val="nil"/>
              <w:left w:val="nil"/>
              <w:bottom w:val="nil"/>
              <w:right w:val="nil"/>
            </w:tcBorders>
            <w:shd w:val="clear" w:color="auto" w:fill="auto"/>
            <w:noWrap/>
            <w:vAlign w:val="bottom"/>
          </w:tcPr>
          <w:p w14:paraId="4015AE6F"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SPR 2018</w:t>
            </w:r>
          </w:p>
        </w:tc>
        <w:tc>
          <w:tcPr>
            <w:tcW w:w="2560" w:type="dxa"/>
            <w:tcBorders>
              <w:top w:val="nil"/>
              <w:left w:val="nil"/>
              <w:bottom w:val="nil"/>
              <w:right w:val="nil"/>
            </w:tcBorders>
            <w:shd w:val="clear" w:color="auto" w:fill="auto"/>
            <w:noWrap/>
            <w:vAlign w:val="bottom"/>
          </w:tcPr>
          <w:p w14:paraId="1AD1B490"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tcPr>
          <w:p w14:paraId="7A08C2CA"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4.58</w:t>
            </w:r>
          </w:p>
        </w:tc>
        <w:tc>
          <w:tcPr>
            <w:tcW w:w="2167" w:type="dxa"/>
            <w:tcBorders>
              <w:top w:val="nil"/>
              <w:left w:val="nil"/>
              <w:bottom w:val="nil"/>
              <w:right w:val="nil"/>
            </w:tcBorders>
            <w:shd w:val="clear" w:color="auto" w:fill="auto"/>
            <w:noWrap/>
            <w:vAlign w:val="bottom"/>
          </w:tcPr>
          <w:p w14:paraId="3D25AE5A"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4.58</w:t>
            </w:r>
          </w:p>
        </w:tc>
      </w:tr>
      <w:tr w:rsidR="00D5064F" w:rsidRPr="00D25F85" w14:paraId="18519572" w14:textId="77777777" w:rsidTr="00787B5C">
        <w:trPr>
          <w:trHeight w:val="295"/>
        </w:trPr>
        <w:tc>
          <w:tcPr>
            <w:tcW w:w="2274" w:type="dxa"/>
            <w:tcBorders>
              <w:top w:val="nil"/>
              <w:left w:val="nil"/>
              <w:bottom w:val="nil"/>
              <w:right w:val="nil"/>
            </w:tcBorders>
            <w:shd w:val="clear" w:color="auto" w:fill="auto"/>
            <w:noWrap/>
            <w:vAlign w:val="bottom"/>
            <w:hideMark/>
          </w:tcPr>
          <w:p w14:paraId="029374AB"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FALL 2018</w:t>
            </w:r>
          </w:p>
        </w:tc>
        <w:tc>
          <w:tcPr>
            <w:tcW w:w="2560" w:type="dxa"/>
            <w:tcBorders>
              <w:top w:val="nil"/>
              <w:left w:val="nil"/>
              <w:bottom w:val="nil"/>
              <w:right w:val="nil"/>
            </w:tcBorders>
            <w:shd w:val="clear" w:color="auto" w:fill="auto"/>
            <w:noWrap/>
            <w:vAlign w:val="bottom"/>
            <w:hideMark/>
          </w:tcPr>
          <w:p w14:paraId="6DEF84C8"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1</w:t>
            </w:r>
          </w:p>
        </w:tc>
        <w:tc>
          <w:tcPr>
            <w:tcW w:w="2043" w:type="dxa"/>
            <w:tcBorders>
              <w:top w:val="nil"/>
              <w:left w:val="nil"/>
              <w:bottom w:val="nil"/>
              <w:right w:val="nil"/>
            </w:tcBorders>
            <w:shd w:val="clear" w:color="auto" w:fill="auto"/>
            <w:noWrap/>
            <w:vAlign w:val="bottom"/>
            <w:hideMark/>
          </w:tcPr>
          <w:p w14:paraId="18C5E37F"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5.00</w:t>
            </w:r>
          </w:p>
        </w:tc>
        <w:tc>
          <w:tcPr>
            <w:tcW w:w="2167" w:type="dxa"/>
            <w:tcBorders>
              <w:top w:val="nil"/>
              <w:left w:val="nil"/>
              <w:bottom w:val="nil"/>
              <w:right w:val="nil"/>
            </w:tcBorders>
            <w:shd w:val="clear" w:color="auto" w:fill="auto"/>
            <w:noWrap/>
            <w:vAlign w:val="bottom"/>
            <w:hideMark/>
          </w:tcPr>
          <w:p w14:paraId="7AB54CD6"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5.00</w:t>
            </w:r>
          </w:p>
        </w:tc>
      </w:tr>
      <w:tr w:rsidR="000D0B44" w:rsidRPr="00D25F85" w14:paraId="0E943FA4" w14:textId="77777777" w:rsidTr="00787B5C">
        <w:trPr>
          <w:trHeight w:val="295"/>
        </w:trPr>
        <w:tc>
          <w:tcPr>
            <w:tcW w:w="2274" w:type="dxa"/>
            <w:tcBorders>
              <w:top w:val="nil"/>
              <w:left w:val="nil"/>
              <w:bottom w:val="nil"/>
              <w:right w:val="nil"/>
            </w:tcBorders>
            <w:shd w:val="clear" w:color="auto" w:fill="auto"/>
            <w:noWrap/>
            <w:vAlign w:val="bottom"/>
          </w:tcPr>
          <w:p w14:paraId="0CDEF8E1" w14:textId="77777777" w:rsidR="000D0B44" w:rsidRDefault="00787B5C" w:rsidP="00416269">
            <w:pPr>
              <w:jc w:val="center"/>
              <w:rPr>
                <w:rFonts w:ascii="Calibri" w:hAnsi="Calibri"/>
                <w:color w:val="000000"/>
                <w:sz w:val="22"/>
                <w:szCs w:val="22"/>
              </w:rPr>
            </w:pPr>
            <w:r>
              <w:rPr>
                <w:rFonts w:ascii="Calibri" w:hAnsi="Calibri"/>
                <w:color w:val="000000"/>
                <w:sz w:val="22"/>
                <w:szCs w:val="22"/>
              </w:rPr>
              <w:t>FALL 2018</w:t>
            </w:r>
          </w:p>
        </w:tc>
        <w:tc>
          <w:tcPr>
            <w:tcW w:w="2560" w:type="dxa"/>
            <w:tcBorders>
              <w:top w:val="nil"/>
              <w:left w:val="nil"/>
              <w:bottom w:val="nil"/>
              <w:right w:val="nil"/>
            </w:tcBorders>
            <w:shd w:val="clear" w:color="auto" w:fill="auto"/>
            <w:noWrap/>
            <w:vAlign w:val="bottom"/>
          </w:tcPr>
          <w:p w14:paraId="60FE87A2" w14:textId="77777777" w:rsidR="000D0B44" w:rsidRDefault="00787B5C" w:rsidP="00416269">
            <w:pPr>
              <w:jc w:val="center"/>
              <w:rPr>
                <w:rFonts w:ascii="Calibri" w:hAnsi="Calibri"/>
                <w:color w:val="000000"/>
                <w:sz w:val="22"/>
                <w:szCs w:val="22"/>
              </w:rPr>
            </w:pPr>
            <w:r>
              <w:rPr>
                <w:rFonts w:ascii="Calibri" w:hAnsi="Calibri"/>
                <w:color w:val="000000"/>
                <w:sz w:val="22"/>
                <w:szCs w:val="22"/>
              </w:rPr>
              <w:t>1</w:t>
            </w:r>
          </w:p>
        </w:tc>
        <w:tc>
          <w:tcPr>
            <w:tcW w:w="2043" w:type="dxa"/>
            <w:tcBorders>
              <w:top w:val="nil"/>
              <w:left w:val="nil"/>
              <w:bottom w:val="nil"/>
              <w:right w:val="nil"/>
            </w:tcBorders>
            <w:shd w:val="clear" w:color="auto" w:fill="auto"/>
            <w:noWrap/>
            <w:vAlign w:val="bottom"/>
          </w:tcPr>
          <w:p w14:paraId="1FA63F06" w14:textId="77777777" w:rsidR="000D0B44" w:rsidRDefault="00787B5C" w:rsidP="00416269">
            <w:pPr>
              <w:jc w:val="center"/>
              <w:rPr>
                <w:rFonts w:ascii="Calibri" w:hAnsi="Calibri"/>
                <w:color w:val="000000"/>
                <w:sz w:val="22"/>
                <w:szCs w:val="22"/>
              </w:rPr>
            </w:pPr>
            <w:r>
              <w:rPr>
                <w:rFonts w:ascii="Calibri" w:hAnsi="Calibri"/>
                <w:color w:val="000000"/>
                <w:sz w:val="22"/>
                <w:szCs w:val="22"/>
              </w:rPr>
              <w:t>4.17</w:t>
            </w:r>
          </w:p>
        </w:tc>
        <w:tc>
          <w:tcPr>
            <w:tcW w:w="2167" w:type="dxa"/>
            <w:tcBorders>
              <w:top w:val="nil"/>
              <w:left w:val="nil"/>
              <w:bottom w:val="nil"/>
              <w:right w:val="nil"/>
            </w:tcBorders>
            <w:shd w:val="clear" w:color="auto" w:fill="auto"/>
            <w:noWrap/>
            <w:vAlign w:val="bottom"/>
          </w:tcPr>
          <w:p w14:paraId="47CC959B" w14:textId="77777777" w:rsidR="000D0B44" w:rsidRDefault="00787B5C" w:rsidP="00416269">
            <w:pPr>
              <w:jc w:val="center"/>
              <w:rPr>
                <w:rFonts w:ascii="Calibri" w:hAnsi="Calibri"/>
                <w:color w:val="000000"/>
                <w:sz w:val="22"/>
                <w:szCs w:val="22"/>
              </w:rPr>
            </w:pPr>
            <w:r>
              <w:rPr>
                <w:rFonts w:ascii="Calibri" w:hAnsi="Calibri"/>
                <w:color w:val="000000"/>
                <w:sz w:val="22"/>
                <w:szCs w:val="22"/>
              </w:rPr>
              <w:t>4.50</w:t>
            </w:r>
          </w:p>
        </w:tc>
      </w:tr>
      <w:tr w:rsidR="000D0B44" w:rsidRPr="00D25F85" w14:paraId="1159A817" w14:textId="77777777" w:rsidTr="00787B5C">
        <w:trPr>
          <w:trHeight w:val="295"/>
        </w:trPr>
        <w:tc>
          <w:tcPr>
            <w:tcW w:w="2274" w:type="dxa"/>
            <w:tcBorders>
              <w:top w:val="nil"/>
              <w:left w:val="nil"/>
              <w:bottom w:val="nil"/>
              <w:right w:val="nil"/>
            </w:tcBorders>
            <w:shd w:val="clear" w:color="auto" w:fill="auto"/>
            <w:noWrap/>
            <w:vAlign w:val="bottom"/>
          </w:tcPr>
          <w:p w14:paraId="685A325E" w14:textId="77777777" w:rsidR="000D0B44" w:rsidRDefault="00787B5C" w:rsidP="00416269">
            <w:pPr>
              <w:jc w:val="center"/>
              <w:rPr>
                <w:rFonts w:ascii="Calibri" w:hAnsi="Calibri"/>
                <w:color w:val="000000"/>
                <w:sz w:val="22"/>
                <w:szCs w:val="22"/>
              </w:rPr>
            </w:pPr>
            <w:r>
              <w:rPr>
                <w:rFonts w:ascii="Calibri" w:hAnsi="Calibri"/>
                <w:color w:val="000000"/>
                <w:sz w:val="22"/>
                <w:szCs w:val="22"/>
              </w:rPr>
              <w:t>SPR 2019</w:t>
            </w:r>
          </w:p>
        </w:tc>
        <w:tc>
          <w:tcPr>
            <w:tcW w:w="2560" w:type="dxa"/>
            <w:tcBorders>
              <w:top w:val="nil"/>
              <w:left w:val="nil"/>
              <w:bottom w:val="nil"/>
              <w:right w:val="nil"/>
            </w:tcBorders>
            <w:shd w:val="clear" w:color="auto" w:fill="auto"/>
            <w:noWrap/>
            <w:vAlign w:val="bottom"/>
          </w:tcPr>
          <w:p w14:paraId="674B3E67" w14:textId="77777777" w:rsidR="000D0B44" w:rsidRDefault="000D0B44" w:rsidP="00416269">
            <w:pPr>
              <w:jc w:val="center"/>
              <w:rPr>
                <w:rFonts w:ascii="Calibri" w:hAnsi="Calibri"/>
                <w:color w:val="000000"/>
                <w:sz w:val="22"/>
                <w:szCs w:val="22"/>
              </w:rPr>
            </w:pPr>
            <w:r>
              <w:rPr>
                <w:rFonts w:ascii="Calibri" w:hAnsi="Calibri"/>
                <w:color w:val="000000"/>
                <w:sz w:val="22"/>
                <w:szCs w:val="22"/>
              </w:rPr>
              <w:t>5</w:t>
            </w:r>
          </w:p>
        </w:tc>
        <w:tc>
          <w:tcPr>
            <w:tcW w:w="2043" w:type="dxa"/>
            <w:tcBorders>
              <w:top w:val="nil"/>
              <w:left w:val="nil"/>
              <w:bottom w:val="nil"/>
              <w:right w:val="nil"/>
            </w:tcBorders>
            <w:shd w:val="clear" w:color="auto" w:fill="auto"/>
            <w:noWrap/>
            <w:vAlign w:val="bottom"/>
          </w:tcPr>
          <w:p w14:paraId="4CA5D1BB" w14:textId="77777777" w:rsidR="000D0B44" w:rsidRDefault="00787B5C" w:rsidP="00416269">
            <w:pPr>
              <w:jc w:val="center"/>
              <w:rPr>
                <w:rFonts w:ascii="Calibri" w:hAnsi="Calibri"/>
                <w:color w:val="000000"/>
                <w:sz w:val="22"/>
                <w:szCs w:val="22"/>
              </w:rPr>
            </w:pPr>
            <w:r>
              <w:rPr>
                <w:rFonts w:ascii="Calibri" w:hAnsi="Calibri"/>
                <w:color w:val="000000"/>
                <w:sz w:val="22"/>
                <w:szCs w:val="22"/>
              </w:rPr>
              <w:t>4.73</w:t>
            </w:r>
          </w:p>
        </w:tc>
        <w:tc>
          <w:tcPr>
            <w:tcW w:w="2167" w:type="dxa"/>
            <w:tcBorders>
              <w:top w:val="nil"/>
              <w:left w:val="nil"/>
              <w:bottom w:val="nil"/>
              <w:right w:val="nil"/>
            </w:tcBorders>
            <w:shd w:val="clear" w:color="auto" w:fill="auto"/>
            <w:noWrap/>
            <w:vAlign w:val="bottom"/>
          </w:tcPr>
          <w:p w14:paraId="106BC462" w14:textId="77777777" w:rsidR="000D0B44" w:rsidRDefault="00787B5C" w:rsidP="00416269">
            <w:pPr>
              <w:jc w:val="center"/>
              <w:rPr>
                <w:rFonts w:ascii="Calibri" w:hAnsi="Calibri"/>
                <w:color w:val="000000"/>
                <w:sz w:val="22"/>
                <w:szCs w:val="22"/>
              </w:rPr>
            </w:pPr>
            <w:r>
              <w:rPr>
                <w:rFonts w:ascii="Calibri" w:hAnsi="Calibri"/>
                <w:color w:val="000000"/>
                <w:sz w:val="22"/>
                <w:szCs w:val="22"/>
              </w:rPr>
              <w:t>4.86</w:t>
            </w:r>
          </w:p>
        </w:tc>
      </w:tr>
      <w:tr w:rsidR="000D0B44" w:rsidRPr="00D25F85" w14:paraId="2E87B628" w14:textId="77777777" w:rsidTr="00787B5C">
        <w:trPr>
          <w:trHeight w:val="295"/>
        </w:trPr>
        <w:tc>
          <w:tcPr>
            <w:tcW w:w="2274" w:type="dxa"/>
            <w:tcBorders>
              <w:top w:val="nil"/>
              <w:left w:val="nil"/>
              <w:bottom w:val="nil"/>
              <w:right w:val="nil"/>
            </w:tcBorders>
            <w:shd w:val="clear" w:color="auto" w:fill="auto"/>
            <w:noWrap/>
            <w:vAlign w:val="bottom"/>
          </w:tcPr>
          <w:p w14:paraId="37922E95" w14:textId="77777777" w:rsidR="000D0B44" w:rsidRDefault="00787B5C" w:rsidP="00416269">
            <w:pPr>
              <w:jc w:val="center"/>
              <w:rPr>
                <w:rFonts w:ascii="Calibri" w:hAnsi="Calibri"/>
                <w:color w:val="000000"/>
                <w:sz w:val="22"/>
                <w:szCs w:val="22"/>
              </w:rPr>
            </w:pPr>
            <w:r>
              <w:rPr>
                <w:rFonts w:ascii="Calibri" w:hAnsi="Calibri"/>
                <w:color w:val="000000"/>
                <w:sz w:val="22"/>
                <w:szCs w:val="22"/>
              </w:rPr>
              <w:t>SPR 2019</w:t>
            </w:r>
          </w:p>
        </w:tc>
        <w:tc>
          <w:tcPr>
            <w:tcW w:w="2560" w:type="dxa"/>
            <w:tcBorders>
              <w:top w:val="nil"/>
              <w:left w:val="nil"/>
              <w:bottom w:val="nil"/>
              <w:right w:val="nil"/>
            </w:tcBorders>
            <w:shd w:val="clear" w:color="auto" w:fill="auto"/>
            <w:noWrap/>
            <w:vAlign w:val="bottom"/>
          </w:tcPr>
          <w:p w14:paraId="7E11D4C1" w14:textId="77777777" w:rsidR="000D0B44" w:rsidRDefault="002557A0"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tcPr>
          <w:p w14:paraId="0D1BED06" w14:textId="77777777" w:rsidR="000D0B44" w:rsidRDefault="00787B5C" w:rsidP="00416269">
            <w:pPr>
              <w:jc w:val="center"/>
              <w:rPr>
                <w:rFonts w:ascii="Calibri" w:hAnsi="Calibri"/>
                <w:color w:val="000000"/>
                <w:sz w:val="22"/>
                <w:szCs w:val="22"/>
              </w:rPr>
            </w:pPr>
            <w:r>
              <w:rPr>
                <w:rFonts w:ascii="Calibri" w:hAnsi="Calibri"/>
                <w:color w:val="000000"/>
                <w:sz w:val="22"/>
                <w:szCs w:val="22"/>
              </w:rPr>
              <w:t>4.92</w:t>
            </w:r>
          </w:p>
        </w:tc>
        <w:tc>
          <w:tcPr>
            <w:tcW w:w="2167" w:type="dxa"/>
            <w:tcBorders>
              <w:top w:val="nil"/>
              <w:left w:val="nil"/>
              <w:bottom w:val="nil"/>
              <w:right w:val="nil"/>
            </w:tcBorders>
            <w:shd w:val="clear" w:color="auto" w:fill="auto"/>
            <w:noWrap/>
            <w:vAlign w:val="bottom"/>
          </w:tcPr>
          <w:p w14:paraId="0360AADE" w14:textId="77777777" w:rsidR="000D0B44" w:rsidRDefault="00787B5C" w:rsidP="00416269">
            <w:pPr>
              <w:jc w:val="center"/>
              <w:rPr>
                <w:rFonts w:ascii="Calibri" w:hAnsi="Calibri"/>
                <w:color w:val="000000"/>
                <w:sz w:val="22"/>
                <w:szCs w:val="22"/>
              </w:rPr>
            </w:pPr>
            <w:r>
              <w:rPr>
                <w:rFonts w:ascii="Calibri" w:hAnsi="Calibri"/>
                <w:color w:val="000000"/>
                <w:sz w:val="22"/>
                <w:szCs w:val="22"/>
              </w:rPr>
              <w:t>5.00</w:t>
            </w:r>
          </w:p>
        </w:tc>
      </w:tr>
      <w:tr w:rsidR="00D5064F" w:rsidRPr="00D25F85" w14:paraId="4246EA97" w14:textId="77777777" w:rsidTr="00787B5C">
        <w:trPr>
          <w:trHeight w:val="295"/>
        </w:trPr>
        <w:tc>
          <w:tcPr>
            <w:tcW w:w="2274" w:type="dxa"/>
            <w:tcBorders>
              <w:top w:val="nil"/>
              <w:left w:val="nil"/>
              <w:bottom w:val="nil"/>
              <w:right w:val="nil"/>
            </w:tcBorders>
            <w:shd w:val="clear" w:color="auto" w:fill="auto"/>
            <w:noWrap/>
            <w:vAlign w:val="bottom"/>
            <w:hideMark/>
          </w:tcPr>
          <w:p w14:paraId="2763D627"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SPR 2019</w:t>
            </w:r>
          </w:p>
        </w:tc>
        <w:tc>
          <w:tcPr>
            <w:tcW w:w="2560" w:type="dxa"/>
            <w:tcBorders>
              <w:top w:val="nil"/>
              <w:left w:val="nil"/>
              <w:bottom w:val="nil"/>
              <w:right w:val="nil"/>
            </w:tcBorders>
            <w:shd w:val="clear" w:color="auto" w:fill="auto"/>
            <w:noWrap/>
            <w:vAlign w:val="bottom"/>
            <w:hideMark/>
          </w:tcPr>
          <w:p w14:paraId="3C1B63CB"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1</w:t>
            </w:r>
          </w:p>
        </w:tc>
        <w:tc>
          <w:tcPr>
            <w:tcW w:w="2043" w:type="dxa"/>
            <w:tcBorders>
              <w:top w:val="nil"/>
              <w:left w:val="nil"/>
              <w:bottom w:val="nil"/>
              <w:right w:val="nil"/>
            </w:tcBorders>
            <w:shd w:val="clear" w:color="auto" w:fill="auto"/>
            <w:noWrap/>
            <w:vAlign w:val="bottom"/>
            <w:hideMark/>
          </w:tcPr>
          <w:p w14:paraId="01D0437C"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5.00</w:t>
            </w:r>
          </w:p>
        </w:tc>
        <w:tc>
          <w:tcPr>
            <w:tcW w:w="2167" w:type="dxa"/>
            <w:tcBorders>
              <w:top w:val="nil"/>
              <w:left w:val="nil"/>
              <w:bottom w:val="nil"/>
              <w:right w:val="nil"/>
            </w:tcBorders>
            <w:shd w:val="clear" w:color="auto" w:fill="auto"/>
            <w:noWrap/>
            <w:vAlign w:val="bottom"/>
            <w:hideMark/>
          </w:tcPr>
          <w:p w14:paraId="2DB98C44"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5.00</w:t>
            </w:r>
          </w:p>
        </w:tc>
      </w:tr>
      <w:tr w:rsidR="00787B5C" w:rsidRPr="00D25F85" w14:paraId="003BDAEC" w14:textId="77777777" w:rsidTr="00787B5C">
        <w:trPr>
          <w:trHeight w:val="295"/>
        </w:trPr>
        <w:tc>
          <w:tcPr>
            <w:tcW w:w="2274" w:type="dxa"/>
            <w:tcBorders>
              <w:top w:val="nil"/>
              <w:left w:val="nil"/>
              <w:bottom w:val="nil"/>
              <w:right w:val="nil"/>
            </w:tcBorders>
            <w:shd w:val="clear" w:color="auto" w:fill="auto"/>
            <w:noWrap/>
            <w:vAlign w:val="bottom"/>
          </w:tcPr>
          <w:p w14:paraId="35A28430" w14:textId="77777777" w:rsidR="00787B5C" w:rsidRDefault="00787B5C" w:rsidP="00416269">
            <w:pPr>
              <w:jc w:val="center"/>
              <w:rPr>
                <w:rFonts w:ascii="Calibri" w:hAnsi="Calibri"/>
                <w:color w:val="000000"/>
                <w:sz w:val="22"/>
                <w:szCs w:val="22"/>
              </w:rPr>
            </w:pPr>
            <w:r>
              <w:rPr>
                <w:rFonts w:ascii="Calibri" w:hAnsi="Calibri"/>
                <w:color w:val="000000"/>
                <w:sz w:val="22"/>
                <w:szCs w:val="22"/>
              </w:rPr>
              <w:t>SPR 2019</w:t>
            </w:r>
          </w:p>
        </w:tc>
        <w:tc>
          <w:tcPr>
            <w:tcW w:w="2560" w:type="dxa"/>
            <w:tcBorders>
              <w:top w:val="nil"/>
              <w:left w:val="nil"/>
              <w:bottom w:val="nil"/>
              <w:right w:val="nil"/>
            </w:tcBorders>
            <w:shd w:val="clear" w:color="auto" w:fill="auto"/>
            <w:noWrap/>
            <w:vAlign w:val="bottom"/>
          </w:tcPr>
          <w:p w14:paraId="36B5FD67" w14:textId="77777777" w:rsidR="00787B5C" w:rsidRDefault="00787B5C" w:rsidP="00416269">
            <w:pPr>
              <w:jc w:val="center"/>
              <w:rPr>
                <w:rFonts w:ascii="Calibri" w:hAnsi="Calibri"/>
                <w:color w:val="000000"/>
                <w:sz w:val="22"/>
                <w:szCs w:val="22"/>
              </w:rPr>
            </w:pPr>
            <w:r>
              <w:rPr>
                <w:rFonts w:ascii="Calibri" w:hAnsi="Calibri"/>
                <w:color w:val="000000"/>
                <w:sz w:val="22"/>
                <w:szCs w:val="22"/>
              </w:rPr>
              <w:t>1</w:t>
            </w:r>
          </w:p>
        </w:tc>
        <w:tc>
          <w:tcPr>
            <w:tcW w:w="2043" w:type="dxa"/>
            <w:tcBorders>
              <w:top w:val="nil"/>
              <w:left w:val="nil"/>
              <w:bottom w:val="nil"/>
              <w:right w:val="nil"/>
            </w:tcBorders>
            <w:shd w:val="clear" w:color="auto" w:fill="auto"/>
            <w:noWrap/>
            <w:vAlign w:val="bottom"/>
          </w:tcPr>
          <w:p w14:paraId="7EC73BB2" w14:textId="77777777" w:rsidR="00787B5C" w:rsidRDefault="00787B5C" w:rsidP="00416269">
            <w:pPr>
              <w:jc w:val="center"/>
              <w:rPr>
                <w:rFonts w:ascii="Calibri" w:hAnsi="Calibri"/>
                <w:color w:val="000000"/>
                <w:sz w:val="22"/>
                <w:szCs w:val="22"/>
              </w:rPr>
            </w:pPr>
            <w:r>
              <w:rPr>
                <w:rFonts w:ascii="Calibri" w:hAnsi="Calibri"/>
                <w:color w:val="000000"/>
                <w:sz w:val="22"/>
                <w:szCs w:val="22"/>
              </w:rPr>
              <w:t>2.83</w:t>
            </w:r>
          </w:p>
        </w:tc>
        <w:tc>
          <w:tcPr>
            <w:tcW w:w="2167" w:type="dxa"/>
            <w:tcBorders>
              <w:top w:val="nil"/>
              <w:left w:val="nil"/>
              <w:bottom w:val="nil"/>
              <w:right w:val="nil"/>
            </w:tcBorders>
            <w:shd w:val="clear" w:color="auto" w:fill="auto"/>
            <w:noWrap/>
            <w:vAlign w:val="bottom"/>
          </w:tcPr>
          <w:p w14:paraId="3C4A0F5B" w14:textId="77777777" w:rsidR="00787B5C" w:rsidRDefault="00787B5C" w:rsidP="00416269">
            <w:pPr>
              <w:jc w:val="center"/>
              <w:rPr>
                <w:rFonts w:ascii="Calibri" w:hAnsi="Calibri"/>
                <w:color w:val="000000"/>
                <w:sz w:val="22"/>
                <w:szCs w:val="22"/>
              </w:rPr>
            </w:pPr>
            <w:r>
              <w:rPr>
                <w:rFonts w:ascii="Calibri" w:hAnsi="Calibri"/>
                <w:color w:val="000000"/>
                <w:sz w:val="22"/>
                <w:szCs w:val="22"/>
              </w:rPr>
              <w:t>3.00</w:t>
            </w:r>
          </w:p>
        </w:tc>
      </w:tr>
      <w:tr w:rsidR="00D5064F" w:rsidRPr="00D25F85" w14:paraId="76BF4FA1" w14:textId="77777777" w:rsidTr="00787B5C">
        <w:trPr>
          <w:trHeight w:val="295"/>
        </w:trPr>
        <w:tc>
          <w:tcPr>
            <w:tcW w:w="2274" w:type="dxa"/>
            <w:tcBorders>
              <w:top w:val="nil"/>
              <w:left w:val="nil"/>
              <w:bottom w:val="nil"/>
              <w:right w:val="nil"/>
            </w:tcBorders>
            <w:shd w:val="clear" w:color="auto" w:fill="auto"/>
            <w:noWrap/>
            <w:vAlign w:val="bottom"/>
            <w:hideMark/>
          </w:tcPr>
          <w:p w14:paraId="134A4071" w14:textId="77777777"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14:paraId="2296E514" w14:textId="77777777"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043" w:type="dxa"/>
            <w:tcBorders>
              <w:top w:val="nil"/>
              <w:left w:val="nil"/>
              <w:bottom w:val="nil"/>
              <w:right w:val="nil"/>
            </w:tcBorders>
            <w:shd w:val="clear" w:color="auto" w:fill="auto"/>
            <w:noWrap/>
            <w:vAlign w:val="bottom"/>
            <w:hideMark/>
          </w:tcPr>
          <w:p w14:paraId="11DEF0B0" w14:textId="77777777"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167" w:type="dxa"/>
            <w:tcBorders>
              <w:top w:val="nil"/>
              <w:left w:val="nil"/>
              <w:bottom w:val="nil"/>
              <w:right w:val="nil"/>
            </w:tcBorders>
            <w:shd w:val="clear" w:color="auto" w:fill="auto"/>
            <w:noWrap/>
            <w:vAlign w:val="bottom"/>
            <w:hideMark/>
          </w:tcPr>
          <w:p w14:paraId="30C45360" w14:textId="77777777"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r>
      <w:tr w:rsidR="00D5064F" w:rsidRPr="00D25F85" w14:paraId="52B23EFA" w14:textId="77777777" w:rsidTr="00787B5C">
        <w:trPr>
          <w:trHeight w:val="295"/>
        </w:trPr>
        <w:tc>
          <w:tcPr>
            <w:tcW w:w="2274" w:type="dxa"/>
            <w:tcBorders>
              <w:top w:val="nil"/>
              <w:left w:val="nil"/>
              <w:bottom w:val="nil"/>
              <w:right w:val="nil"/>
            </w:tcBorders>
            <w:shd w:val="clear" w:color="auto" w:fill="auto"/>
            <w:noWrap/>
            <w:vAlign w:val="bottom"/>
            <w:hideMark/>
          </w:tcPr>
          <w:p w14:paraId="245ED7D0" w14:textId="77777777" w:rsidR="00D5064F" w:rsidRPr="00D25F85" w:rsidRDefault="00D5064F" w:rsidP="00416269">
            <w:pPr>
              <w:jc w:val="cente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14:paraId="658A1802"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45</w:t>
            </w:r>
          </w:p>
        </w:tc>
        <w:tc>
          <w:tcPr>
            <w:tcW w:w="2043" w:type="dxa"/>
            <w:tcBorders>
              <w:top w:val="nil"/>
              <w:left w:val="nil"/>
              <w:bottom w:val="nil"/>
              <w:right w:val="nil"/>
            </w:tcBorders>
            <w:shd w:val="clear" w:color="auto" w:fill="auto"/>
            <w:noWrap/>
            <w:vAlign w:val="bottom"/>
            <w:hideMark/>
          </w:tcPr>
          <w:p w14:paraId="7DC7EF92" w14:textId="77777777" w:rsidR="00D5064F" w:rsidRPr="00D25F85" w:rsidRDefault="00787B5C" w:rsidP="00416269">
            <w:pPr>
              <w:jc w:val="center"/>
              <w:rPr>
                <w:rFonts w:ascii="Calibri" w:hAnsi="Calibri"/>
                <w:color w:val="000000"/>
                <w:sz w:val="22"/>
                <w:szCs w:val="22"/>
              </w:rPr>
            </w:pPr>
            <w:r>
              <w:rPr>
                <w:rFonts w:ascii="Calibri" w:hAnsi="Calibri"/>
                <w:color w:val="000000"/>
                <w:sz w:val="22"/>
                <w:szCs w:val="22"/>
              </w:rPr>
              <w:t>4.44</w:t>
            </w:r>
          </w:p>
        </w:tc>
        <w:tc>
          <w:tcPr>
            <w:tcW w:w="2167" w:type="dxa"/>
            <w:tcBorders>
              <w:top w:val="nil"/>
              <w:left w:val="nil"/>
              <w:bottom w:val="nil"/>
              <w:right w:val="nil"/>
            </w:tcBorders>
            <w:shd w:val="clear" w:color="auto" w:fill="auto"/>
            <w:noWrap/>
            <w:vAlign w:val="bottom"/>
            <w:hideMark/>
          </w:tcPr>
          <w:p w14:paraId="7A3EB4FD" w14:textId="77777777" w:rsidR="00D5064F" w:rsidRPr="00D25F85" w:rsidRDefault="0045458F" w:rsidP="00D5064F">
            <w:pPr>
              <w:jc w:val="center"/>
              <w:rPr>
                <w:rFonts w:ascii="Calibri" w:hAnsi="Calibri"/>
                <w:color w:val="000000"/>
                <w:sz w:val="22"/>
                <w:szCs w:val="22"/>
              </w:rPr>
            </w:pPr>
            <w:r>
              <w:rPr>
                <w:rFonts w:ascii="Calibri" w:hAnsi="Calibri"/>
                <w:color w:val="000000"/>
                <w:sz w:val="22"/>
                <w:szCs w:val="22"/>
              </w:rPr>
              <w:t>4.39</w:t>
            </w:r>
          </w:p>
        </w:tc>
      </w:tr>
    </w:tbl>
    <w:p w14:paraId="1B26DA69" w14:textId="77777777" w:rsidR="0045458F" w:rsidRDefault="0045458F" w:rsidP="00D5064F">
      <w:pPr>
        <w:pStyle w:val="NoSpacing"/>
        <w:jc w:val="center"/>
        <w:rPr>
          <w:rFonts w:ascii="Arial Black" w:hAnsi="Arial Black"/>
          <w:b/>
          <w:bCs/>
          <w:color w:val="000000"/>
        </w:rPr>
      </w:pPr>
    </w:p>
    <w:p w14:paraId="3C959C9A" w14:textId="77777777" w:rsidR="00D5064F" w:rsidRDefault="00D5064F" w:rsidP="00D5064F">
      <w:pPr>
        <w:pStyle w:val="NoSpacing"/>
        <w:jc w:val="center"/>
        <w:rPr>
          <w:rFonts w:ascii="Arial Black" w:hAnsi="Arial Black"/>
          <w:b/>
          <w:bCs/>
          <w:color w:val="000000"/>
        </w:rPr>
      </w:pPr>
      <w:r w:rsidRPr="00D25F85">
        <w:rPr>
          <w:rFonts w:ascii="Arial Black" w:hAnsi="Arial Black"/>
          <w:b/>
          <w:bCs/>
          <w:color w:val="000000"/>
        </w:rPr>
        <w:t>Table 2-COP 4555: Student Rating of Course Outcomes</w:t>
      </w:r>
    </w:p>
    <w:p w14:paraId="52A58B19" w14:textId="77777777" w:rsidR="00787B5C" w:rsidRDefault="00787B5C" w:rsidP="00787B5C">
      <w:pPr>
        <w:pStyle w:val="NoSpacing"/>
        <w:rPr>
          <w:rFonts w:ascii="Arial Black" w:hAnsi="Arial Black"/>
          <w:b/>
          <w:bCs/>
          <w:color w:val="000000"/>
        </w:rPr>
      </w:pPr>
    </w:p>
    <w:p w14:paraId="33D61F0A" w14:textId="77777777" w:rsidR="00787B5C" w:rsidRDefault="00787B5C" w:rsidP="00787B5C">
      <w:pPr>
        <w:pStyle w:val="NoSpacing"/>
        <w:jc w:val="center"/>
        <w:rPr>
          <w:rFonts w:ascii="Arial" w:hAnsi="Arial" w:cs="Arial"/>
          <w:b/>
          <w:bCs/>
          <w:color w:val="000000"/>
        </w:rPr>
      </w:pPr>
      <w:r w:rsidRPr="00D25F85">
        <w:rPr>
          <w:rFonts w:ascii="Arial" w:hAnsi="Arial" w:cs="Arial"/>
          <w:b/>
          <w:bCs/>
          <w:color w:val="000000"/>
        </w:rPr>
        <w:t xml:space="preserve">COT </w:t>
      </w:r>
      <w:r>
        <w:rPr>
          <w:rFonts w:ascii="Arial" w:hAnsi="Arial" w:cs="Arial"/>
          <w:b/>
          <w:bCs/>
          <w:color w:val="000000"/>
        </w:rPr>
        <w:t>3100</w:t>
      </w:r>
      <w:r w:rsidRPr="00D25F85">
        <w:rPr>
          <w:rFonts w:ascii="Arial" w:hAnsi="Arial" w:cs="Arial"/>
          <w:b/>
          <w:bCs/>
          <w:color w:val="000000"/>
        </w:rPr>
        <w:t xml:space="preserve"> </w:t>
      </w:r>
      <w:r>
        <w:rPr>
          <w:rFonts w:ascii="Arial" w:hAnsi="Arial" w:cs="Arial"/>
          <w:b/>
          <w:bCs/>
          <w:color w:val="000000"/>
        </w:rPr>
        <w:t>–</w:t>
      </w:r>
      <w:r w:rsidRPr="00D25F85">
        <w:rPr>
          <w:rFonts w:ascii="Arial" w:hAnsi="Arial" w:cs="Arial"/>
          <w:b/>
          <w:bCs/>
          <w:color w:val="000000"/>
        </w:rPr>
        <w:t xml:space="preserve"> </w:t>
      </w:r>
      <w:r>
        <w:rPr>
          <w:rFonts w:ascii="Arial" w:hAnsi="Arial" w:cs="Arial"/>
          <w:b/>
          <w:bCs/>
          <w:color w:val="000000"/>
        </w:rPr>
        <w:t>Discrete Structures</w:t>
      </w:r>
    </w:p>
    <w:tbl>
      <w:tblPr>
        <w:tblW w:w="8960" w:type="dxa"/>
        <w:tblInd w:w="93" w:type="dxa"/>
        <w:tblLook w:val="04A0" w:firstRow="1" w:lastRow="0" w:firstColumn="1" w:lastColumn="0" w:noHBand="0" w:noVBand="1"/>
      </w:tblPr>
      <w:tblGrid>
        <w:gridCol w:w="2253"/>
        <w:gridCol w:w="2537"/>
        <w:gridCol w:w="2024"/>
        <w:gridCol w:w="2146"/>
      </w:tblGrid>
      <w:tr w:rsidR="00787B5C" w:rsidRPr="00D25F85" w14:paraId="207F1E79" w14:textId="77777777" w:rsidTr="00D842A3">
        <w:trPr>
          <w:trHeight w:val="288"/>
        </w:trPr>
        <w:tc>
          <w:tcPr>
            <w:tcW w:w="2253" w:type="dxa"/>
            <w:tcBorders>
              <w:top w:val="nil"/>
              <w:left w:val="nil"/>
              <w:bottom w:val="nil"/>
              <w:right w:val="nil"/>
            </w:tcBorders>
            <w:shd w:val="clear" w:color="auto" w:fill="auto"/>
            <w:noWrap/>
            <w:vAlign w:val="bottom"/>
            <w:hideMark/>
          </w:tcPr>
          <w:p w14:paraId="38719E1F" w14:textId="77777777" w:rsidR="00787B5C" w:rsidRPr="00D25F85" w:rsidRDefault="00787B5C" w:rsidP="00D842A3">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9CBDCC8" w14:textId="77777777"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1CE1D67A" w14:textId="77777777"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1EEDB680" w14:textId="77777777"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787B5C" w:rsidRPr="00D25F85" w14:paraId="476AE65F" w14:textId="77777777" w:rsidTr="00D842A3">
        <w:trPr>
          <w:trHeight w:val="288"/>
        </w:trPr>
        <w:tc>
          <w:tcPr>
            <w:tcW w:w="2253" w:type="dxa"/>
            <w:tcBorders>
              <w:top w:val="nil"/>
              <w:left w:val="nil"/>
              <w:bottom w:val="nil"/>
              <w:right w:val="nil"/>
            </w:tcBorders>
            <w:shd w:val="clear" w:color="auto" w:fill="auto"/>
            <w:noWrap/>
            <w:vAlign w:val="bottom"/>
            <w:hideMark/>
          </w:tcPr>
          <w:p w14:paraId="47C0D6DB" w14:textId="77777777" w:rsidR="00787B5C" w:rsidRPr="00D25F85" w:rsidRDefault="00787B5C" w:rsidP="00D842A3">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BFF73AA" w14:textId="77777777"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2050E03" w14:textId="77777777"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36F746FB" w14:textId="77777777"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787B5C" w:rsidRPr="00D25F85" w14:paraId="310D81C4" w14:textId="77777777" w:rsidTr="00D842A3">
        <w:trPr>
          <w:trHeight w:val="288"/>
        </w:trPr>
        <w:tc>
          <w:tcPr>
            <w:tcW w:w="2253" w:type="dxa"/>
            <w:tcBorders>
              <w:top w:val="nil"/>
              <w:left w:val="nil"/>
              <w:bottom w:val="nil"/>
              <w:right w:val="nil"/>
            </w:tcBorders>
            <w:shd w:val="clear" w:color="auto" w:fill="auto"/>
            <w:noWrap/>
            <w:vAlign w:val="bottom"/>
          </w:tcPr>
          <w:p w14:paraId="6B14A685" w14:textId="77777777" w:rsidR="00787B5C" w:rsidRDefault="00787B5C" w:rsidP="00D842A3">
            <w:pPr>
              <w:jc w:val="center"/>
              <w:rPr>
                <w:rFonts w:ascii="Calibri" w:hAnsi="Calibri"/>
                <w:color w:val="000000"/>
                <w:sz w:val="22"/>
                <w:szCs w:val="22"/>
              </w:rPr>
            </w:pPr>
            <w:r>
              <w:rPr>
                <w:rFonts w:ascii="Calibri" w:hAnsi="Calibri"/>
                <w:color w:val="000000"/>
                <w:sz w:val="22"/>
                <w:szCs w:val="22"/>
              </w:rPr>
              <w:lastRenderedPageBreak/>
              <w:t>SUM 2017</w:t>
            </w:r>
          </w:p>
        </w:tc>
        <w:tc>
          <w:tcPr>
            <w:tcW w:w="2537" w:type="dxa"/>
            <w:tcBorders>
              <w:top w:val="nil"/>
              <w:left w:val="nil"/>
              <w:bottom w:val="nil"/>
              <w:right w:val="nil"/>
            </w:tcBorders>
            <w:shd w:val="clear" w:color="auto" w:fill="auto"/>
            <w:noWrap/>
            <w:vAlign w:val="bottom"/>
          </w:tcPr>
          <w:p w14:paraId="12453E9F" w14:textId="77777777" w:rsidR="00787B5C" w:rsidRDefault="00787B5C"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05800872" w14:textId="77777777" w:rsidR="00787B5C" w:rsidRDefault="00787B5C" w:rsidP="00D842A3">
            <w:pPr>
              <w:jc w:val="center"/>
              <w:rPr>
                <w:rFonts w:ascii="Calibri" w:hAnsi="Calibri"/>
                <w:color w:val="000000"/>
                <w:sz w:val="22"/>
                <w:szCs w:val="22"/>
              </w:rPr>
            </w:pPr>
            <w:r>
              <w:rPr>
                <w:rFonts w:ascii="Calibri" w:hAnsi="Calibri"/>
                <w:color w:val="000000"/>
                <w:sz w:val="22"/>
                <w:szCs w:val="22"/>
              </w:rPr>
              <w:t>4.00</w:t>
            </w:r>
          </w:p>
        </w:tc>
        <w:tc>
          <w:tcPr>
            <w:tcW w:w="2146" w:type="dxa"/>
            <w:tcBorders>
              <w:top w:val="nil"/>
              <w:left w:val="nil"/>
              <w:bottom w:val="nil"/>
              <w:right w:val="nil"/>
            </w:tcBorders>
            <w:shd w:val="clear" w:color="auto" w:fill="auto"/>
            <w:noWrap/>
            <w:vAlign w:val="bottom"/>
          </w:tcPr>
          <w:p w14:paraId="1BD0B71D" w14:textId="77777777" w:rsidR="00787B5C" w:rsidRDefault="00787B5C" w:rsidP="00D842A3">
            <w:pPr>
              <w:jc w:val="center"/>
              <w:rPr>
                <w:rFonts w:ascii="Calibri" w:hAnsi="Calibri"/>
                <w:color w:val="000000"/>
                <w:sz w:val="22"/>
                <w:szCs w:val="22"/>
              </w:rPr>
            </w:pPr>
            <w:r>
              <w:rPr>
                <w:rFonts w:ascii="Calibri" w:hAnsi="Calibri"/>
                <w:color w:val="000000"/>
                <w:sz w:val="22"/>
                <w:szCs w:val="22"/>
              </w:rPr>
              <w:t>4.00</w:t>
            </w:r>
          </w:p>
        </w:tc>
      </w:tr>
      <w:tr w:rsidR="00787B5C" w:rsidRPr="00D25F85" w14:paraId="5F652517" w14:textId="77777777" w:rsidTr="00D842A3">
        <w:trPr>
          <w:trHeight w:val="288"/>
        </w:trPr>
        <w:tc>
          <w:tcPr>
            <w:tcW w:w="2253" w:type="dxa"/>
            <w:tcBorders>
              <w:top w:val="nil"/>
              <w:left w:val="nil"/>
              <w:bottom w:val="nil"/>
              <w:right w:val="nil"/>
            </w:tcBorders>
            <w:shd w:val="clear" w:color="auto" w:fill="auto"/>
            <w:noWrap/>
            <w:vAlign w:val="bottom"/>
          </w:tcPr>
          <w:p w14:paraId="6E3818D0" w14:textId="77777777" w:rsidR="00787B5C" w:rsidRDefault="00787B5C" w:rsidP="00D842A3">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14:paraId="791CD0E1" w14:textId="77777777" w:rsidR="00787B5C" w:rsidRDefault="00787B5C" w:rsidP="00D842A3">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6186488A" w14:textId="77777777" w:rsidR="00787B5C" w:rsidRDefault="00787B5C" w:rsidP="00D842A3">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tcPr>
          <w:p w14:paraId="7799B943" w14:textId="77777777" w:rsidR="00787B5C" w:rsidRDefault="00787B5C" w:rsidP="00D842A3">
            <w:pPr>
              <w:jc w:val="center"/>
              <w:rPr>
                <w:rFonts w:ascii="Calibri" w:hAnsi="Calibri"/>
                <w:color w:val="000000"/>
                <w:sz w:val="22"/>
                <w:szCs w:val="22"/>
              </w:rPr>
            </w:pPr>
            <w:r>
              <w:rPr>
                <w:rFonts w:ascii="Calibri" w:hAnsi="Calibri"/>
                <w:color w:val="000000"/>
                <w:sz w:val="22"/>
                <w:szCs w:val="22"/>
              </w:rPr>
              <w:t>4.25</w:t>
            </w:r>
          </w:p>
        </w:tc>
      </w:tr>
      <w:tr w:rsidR="00787B5C" w:rsidRPr="00D25F85" w14:paraId="3C7B4974" w14:textId="77777777" w:rsidTr="00D842A3">
        <w:trPr>
          <w:trHeight w:val="288"/>
        </w:trPr>
        <w:tc>
          <w:tcPr>
            <w:tcW w:w="2253" w:type="dxa"/>
            <w:tcBorders>
              <w:top w:val="nil"/>
              <w:left w:val="nil"/>
              <w:bottom w:val="nil"/>
              <w:right w:val="nil"/>
            </w:tcBorders>
            <w:shd w:val="clear" w:color="auto" w:fill="auto"/>
            <w:noWrap/>
            <w:vAlign w:val="bottom"/>
          </w:tcPr>
          <w:p w14:paraId="464CD6F8" w14:textId="77777777" w:rsidR="00787B5C" w:rsidRDefault="00787B5C"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0CDFCC5A" w14:textId="77777777" w:rsidR="00787B5C" w:rsidRDefault="00787B5C" w:rsidP="00D842A3">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14:paraId="00AF4D86" w14:textId="77777777" w:rsidR="00787B5C" w:rsidRDefault="00787B5C" w:rsidP="00D842A3">
            <w:pPr>
              <w:jc w:val="center"/>
              <w:rPr>
                <w:rFonts w:ascii="Calibri" w:hAnsi="Calibri"/>
                <w:color w:val="000000"/>
                <w:sz w:val="22"/>
                <w:szCs w:val="22"/>
              </w:rPr>
            </w:pPr>
            <w:r>
              <w:rPr>
                <w:rFonts w:ascii="Calibri" w:hAnsi="Calibri"/>
                <w:color w:val="000000"/>
                <w:sz w:val="22"/>
                <w:szCs w:val="22"/>
              </w:rPr>
              <w:t>4.35</w:t>
            </w:r>
          </w:p>
        </w:tc>
        <w:tc>
          <w:tcPr>
            <w:tcW w:w="2146" w:type="dxa"/>
            <w:tcBorders>
              <w:top w:val="nil"/>
              <w:left w:val="nil"/>
              <w:bottom w:val="nil"/>
              <w:right w:val="nil"/>
            </w:tcBorders>
            <w:shd w:val="clear" w:color="auto" w:fill="auto"/>
            <w:noWrap/>
            <w:vAlign w:val="bottom"/>
          </w:tcPr>
          <w:p w14:paraId="603DC354" w14:textId="77777777" w:rsidR="00787B5C" w:rsidRDefault="00787B5C" w:rsidP="00D842A3">
            <w:pPr>
              <w:jc w:val="center"/>
              <w:rPr>
                <w:rFonts w:ascii="Calibri" w:hAnsi="Calibri"/>
                <w:color w:val="000000"/>
                <w:sz w:val="22"/>
                <w:szCs w:val="22"/>
              </w:rPr>
            </w:pPr>
            <w:r>
              <w:rPr>
                <w:rFonts w:ascii="Calibri" w:hAnsi="Calibri"/>
                <w:color w:val="000000"/>
                <w:sz w:val="22"/>
                <w:szCs w:val="22"/>
              </w:rPr>
              <w:t>4.31</w:t>
            </w:r>
          </w:p>
        </w:tc>
      </w:tr>
      <w:tr w:rsidR="00787B5C" w:rsidRPr="00D25F85" w14:paraId="6010C0F5" w14:textId="77777777" w:rsidTr="00D842A3">
        <w:trPr>
          <w:trHeight w:val="288"/>
        </w:trPr>
        <w:tc>
          <w:tcPr>
            <w:tcW w:w="2253" w:type="dxa"/>
            <w:tcBorders>
              <w:top w:val="nil"/>
              <w:left w:val="nil"/>
              <w:bottom w:val="nil"/>
              <w:right w:val="nil"/>
            </w:tcBorders>
            <w:shd w:val="clear" w:color="auto" w:fill="auto"/>
            <w:noWrap/>
            <w:vAlign w:val="bottom"/>
          </w:tcPr>
          <w:p w14:paraId="60BDC792" w14:textId="77777777" w:rsidR="00787B5C" w:rsidRDefault="00787B5C"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6B9E2379" w14:textId="77777777" w:rsidR="00787B5C" w:rsidRDefault="00787B5C"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2CC3C754" w14:textId="77777777" w:rsidR="00787B5C" w:rsidRDefault="00787B5C" w:rsidP="00D842A3">
            <w:pPr>
              <w:jc w:val="center"/>
              <w:rPr>
                <w:rFonts w:ascii="Calibri" w:hAnsi="Calibri"/>
                <w:color w:val="000000"/>
                <w:sz w:val="22"/>
                <w:szCs w:val="22"/>
              </w:rPr>
            </w:pPr>
            <w:r>
              <w:rPr>
                <w:rFonts w:ascii="Calibri" w:hAnsi="Calibri"/>
                <w:color w:val="000000"/>
                <w:sz w:val="22"/>
                <w:szCs w:val="22"/>
              </w:rPr>
              <w:t>1.83</w:t>
            </w:r>
          </w:p>
        </w:tc>
        <w:tc>
          <w:tcPr>
            <w:tcW w:w="2146" w:type="dxa"/>
            <w:tcBorders>
              <w:top w:val="nil"/>
              <w:left w:val="nil"/>
              <w:bottom w:val="nil"/>
              <w:right w:val="nil"/>
            </w:tcBorders>
            <w:shd w:val="clear" w:color="auto" w:fill="auto"/>
            <w:noWrap/>
            <w:vAlign w:val="bottom"/>
          </w:tcPr>
          <w:p w14:paraId="6DC2AA6B" w14:textId="77777777" w:rsidR="00787B5C" w:rsidRDefault="00787B5C" w:rsidP="00D842A3">
            <w:pPr>
              <w:jc w:val="center"/>
              <w:rPr>
                <w:rFonts w:ascii="Calibri" w:hAnsi="Calibri"/>
                <w:color w:val="000000"/>
                <w:sz w:val="22"/>
                <w:szCs w:val="22"/>
              </w:rPr>
            </w:pPr>
            <w:r>
              <w:rPr>
                <w:rFonts w:ascii="Calibri" w:hAnsi="Calibri"/>
                <w:color w:val="000000"/>
                <w:sz w:val="22"/>
                <w:szCs w:val="22"/>
              </w:rPr>
              <w:t>1.83</w:t>
            </w:r>
          </w:p>
        </w:tc>
      </w:tr>
      <w:tr w:rsidR="00787B5C" w:rsidRPr="00D25F85" w14:paraId="2A937502" w14:textId="77777777" w:rsidTr="00D842A3">
        <w:trPr>
          <w:trHeight w:val="288"/>
        </w:trPr>
        <w:tc>
          <w:tcPr>
            <w:tcW w:w="2253" w:type="dxa"/>
            <w:tcBorders>
              <w:top w:val="nil"/>
              <w:left w:val="nil"/>
              <w:bottom w:val="nil"/>
              <w:right w:val="nil"/>
            </w:tcBorders>
            <w:shd w:val="clear" w:color="auto" w:fill="auto"/>
            <w:noWrap/>
            <w:vAlign w:val="bottom"/>
          </w:tcPr>
          <w:p w14:paraId="7DC75B08" w14:textId="77777777" w:rsidR="00787B5C" w:rsidRDefault="00787B5C"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63FC2E8D" w14:textId="77777777" w:rsidR="00787B5C" w:rsidRDefault="00787B5C"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5C92BFBF" w14:textId="77777777" w:rsidR="00787B5C" w:rsidRDefault="00787B5C" w:rsidP="00D842A3">
            <w:pPr>
              <w:jc w:val="center"/>
              <w:rPr>
                <w:rFonts w:ascii="Calibri" w:hAnsi="Calibri"/>
                <w:color w:val="000000"/>
                <w:sz w:val="22"/>
                <w:szCs w:val="22"/>
              </w:rPr>
            </w:pPr>
            <w:r>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tcPr>
          <w:p w14:paraId="04D2EB24" w14:textId="77777777" w:rsidR="00787B5C" w:rsidRDefault="00787B5C" w:rsidP="00D842A3">
            <w:pPr>
              <w:jc w:val="center"/>
              <w:rPr>
                <w:rFonts w:ascii="Calibri" w:hAnsi="Calibri"/>
                <w:color w:val="000000"/>
                <w:sz w:val="22"/>
                <w:szCs w:val="22"/>
              </w:rPr>
            </w:pPr>
            <w:r>
              <w:rPr>
                <w:rFonts w:ascii="Calibri" w:hAnsi="Calibri"/>
                <w:color w:val="000000"/>
                <w:sz w:val="22"/>
                <w:szCs w:val="22"/>
              </w:rPr>
              <w:t>4.53</w:t>
            </w:r>
          </w:p>
        </w:tc>
      </w:tr>
      <w:tr w:rsidR="00787B5C" w:rsidRPr="00D25F85" w14:paraId="34E65269" w14:textId="77777777" w:rsidTr="00D842A3">
        <w:trPr>
          <w:trHeight w:val="288"/>
        </w:trPr>
        <w:tc>
          <w:tcPr>
            <w:tcW w:w="2253" w:type="dxa"/>
            <w:tcBorders>
              <w:top w:val="nil"/>
              <w:left w:val="nil"/>
              <w:bottom w:val="nil"/>
              <w:right w:val="nil"/>
            </w:tcBorders>
            <w:shd w:val="clear" w:color="auto" w:fill="auto"/>
            <w:noWrap/>
            <w:vAlign w:val="bottom"/>
          </w:tcPr>
          <w:p w14:paraId="75FC98A7" w14:textId="77777777" w:rsidR="00787B5C" w:rsidRDefault="00787B5C"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76793115" w14:textId="77777777" w:rsidR="00787B5C" w:rsidRDefault="00787B5C"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225CDA8E" w14:textId="77777777" w:rsidR="00787B5C" w:rsidRDefault="00B81BE4" w:rsidP="00D842A3">
            <w:pPr>
              <w:jc w:val="center"/>
              <w:rPr>
                <w:rFonts w:ascii="Calibri" w:hAnsi="Calibri"/>
                <w:color w:val="000000"/>
                <w:sz w:val="22"/>
                <w:szCs w:val="22"/>
              </w:rPr>
            </w:pPr>
            <w:r>
              <w:rPr>
                <w:rFonts w:ascii="Calibri" w:hAnsi="Calibri"/>
                <w:color w:val="000000"/>
                <w:sz w:val="22"/>
                <w:szCs w:val="22"/>
              </w:rPr>
              <w:t>2.71</w:t>
            </w:r>
          </w:p>
        </w:tc>
        <w:tc>
          <w:tcPr>
            <w:tcW w:w="2146" w:type="dxa"/>
            <w:tcBorders>
              <w:top w:val="nil"/>
              <w:left w:val="nil"/>
              <w:bottom w:val="nil"/>
              <w:right w:val="nil"/>
            </w:tcBorders>
            <w:shd w:val="clear" w:color="auto" w:fill="auto"/>
            <w:noWrap/>
            <w:vAlign w:val="bottom"/>
          </w:tcPr>
          <w:p w14:paraId="5F395107" w14:textId="77777777" w:rsidR="00787B5C" w:rsidRDefault="00B81BE4" w:rsidP="00D842A3">
            <w:pPr>
              <w:jc w:val="center"/>
              <w:rPr>
                <w:rFonts w:ascii="Calibri" w:hAnsi="Calibri"/>
                <w:color w:val="000000"/>
                <w:sz w:val="22"/>
                <w:szCs w:val="22"/>
              </w:rPr>
            </w:pPr>
            <w:r>
              <w:rPr>
                <w:rFonts w:ascii="Calibri" w:hAnsi="Calibri"/>
                <w:color w:val="000000"/>
                <w:sz w:val="22"/>
                <w:szCs w:val="22"/>
              </w:rPr>
              <w:t>3.00</w:t>
            </w:r>
          </w:p>
        </w:tc>
      </w:tr>
      <w:tr w:rsidR="00787B5C" w:rsidRPr="00D25F85" w14:paraId="60B03151" w14:textId="77777777" w:rsidTr="00D842A3">
        <w:trPr>
          <w:trHeight w:val="288"/>
        </w:trPr>
        <w:tc>
          <w:tcPr>
            <w:tcW w:w="2253" w:type="dxa"/>
            <w:tcBorders>
              <w:top w:val="nil"/>
              <w:left w:val="nil"/>
              <w:bottom w:val="nil"/>
              <w:right w:val="nil"/>
            </w:tcBorders>
            <w:shd w:val="clear" w:color="auto" w:fill="auto"/>
            <w:noWrap/>
            <w:vAlign w:val="bottom"/>
          </w:tcPr>
          <w:p w14:paraId="02F449F5" w14:textId="77777777" w:rsidR="00787B5C" w:rsidRDefault="00B81BE4"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70C5FE3D" w14:textId="77777777" w:rsidR="00787B5C" w:rsidRDefault="00B81BE4" w:rsidP="00D842A3">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76B759E1" w14:textId="77777777" w:rsidR="00787B5C" w:rsidRDefault="00B81BE4" w:rsidP="00D842A3">
            <w:pPr>
              <w:jc w:val="center"/>
              <w:rPr>
                <w:rFonts w:ascii="Calibri" w:hAnsi="Calibri"/>
                <w:color w:val="000000"/>
                <w:sz w:val="22"/>
                <w:szCs w:val="22"/>
              </w:rPr>
            </w:pPr>
            <w:r>
              <w:rPr>
                <w:rFonts w:ascii="Calibri" w:hAnsi="Calibri"/>
                <w:color w:val="000000"/>
                <w:sz w:val="22"/>
                <w:szCs w:val="22"/>
              </w:rPr>
              <w:t>3.45</w:t>
            </w:r>
          </w:p>
        </w:tc>
        <w:tc>
          <w:tcPr>
            <w:tcW w:w="2146" w:type="dxa"/>
            <w:tcBorders>
              <w:top w:val="nil"/>
              <w:left w:val="nil"/>
              <w:bottom w:val="nil"/>
              <w:right w:val="nil"/>
            </w:tcBorders>
            <w:shd w:val="clear" w:color="auto" w:fill="auto"/>
            <w:noWrap/>
            <w:vAlign w:val="bottom"/>
          </w:tcPr>
          <w:p w14:paraId="72FFF6E9" w14:textId="77777777" w:rsidR="00787B5C" w:rsidRDefault="00B81BE4" w:rsidP="00D842A3">
            <w:pPr>
              <w:jc w:val="center"/>
              <w:rPr>
                <w:rFonts w:ascii="Calibri" w:hAnsi="Calibri"/>
                <w:color w:val="000000"/>
                <w:sz w:val="22"/>
                <w:szCs w:val="22"/>
              </w:rPr>
            </w:pPr>
            <w:r>
              <w:rPr>
                <w:rFonts w:ascii="Calibri" w:hAnsi="Calibri"/>
                <w:color w:val="000000"/>
                <w:sz w:val="22"/>
                <w:szCs w:val="22"/>
              </w:rPr>
              <w:t>3.50</w:t>
            </w:r>
          </w:p>
        </w:tc>
      </w:tr>
      <w:tr w:rsidR="00787B5C" w:rsidRPr="00D25F85" w14:paraId="2BBF88A6" w14:textId="77777777" w:rsidTr="00D842A3">
        <w:trPr>
          <w:trHeight w:val="288"/>
        </w:trPr>
        <w:tc>
          <w:tcPr>
            <w:tcW w:w="2253" w:type="dxa"/>
            <w:tcBorders>
              <w:top w:val="nil"/>
              <w:left w:val="nil"/>
              <w:bottom w:val="nil"/>
              <w:right w:val="nil"/>
            </w:tcBorders>
            <w:shd w:val="clear" w:color="auto" w:fill="auto"/>
            <w:noWrap/>
            <w:vAlign w:val="bottom"/>
          </w:tcPr>
          <w:p w14:paraId="6260E72F" w14:textId="77777777" w:rsidR="00787B5C"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3A91F275" w14:textId="77777777" w:rsidR="00787B5C" w:rsidRDefault="00B81BE4"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0C0F3A10" w14:textId="77777777" w:rsidR="00787B5C"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3F333D32" w14:textId="77777777" w:rsidR="00787B5C" w:rsidRDefault="00B81BE4" w:rsidP="00D842A3">
            <w:pPr>
              <w:jc w:val="center"/>
              <w:rPr>
                <w:rFonts w:ascii="Calibri" w:hAnsi="Calibri"/>
                <w:color w:val="000000"/>
                <w:sz w:val="22"/>
                <w:szCs w:val="22"/>
              </w:rPr>
            </w:pPr>
            <w:r>
              <w:rPr>
                <w:rFonts w:ascii="Calibri" w:hAnsi="Calibri"/>
                <w:color w:val="000000"/>
                <w:sz w:val="22"/>
                <w:szCs w:val="22"/>
              </w:rPr>
              <w:t>4.93</w:t>
            </w:r>
          </w:p>
        </w:tc>
      </w:tr>
      <w:tr w:rsidR="00787B5C" w:rsidRPr="00D25F85" w14:paraId="3716316E" w14:textId="77777777" w:rsidTr="00D842A3">
        <w:trPr>
          <w:trHeight w:val="288"/>
        </w:trPr>
        <w:tc>
          <w:tcPr>
            <w:tcW w:w="2253" w:type="dxa"/>
            <w:tcBorders>
              <w:top w:val="nil"/>
              <w:left w:val="nil"/>
              <w:bottom w:val="nil"/>
              <w:right w:val="nil"/>
            </w:tcBorders>
            <w:shd w:val="clear" w:color="auto" w:fill="auto"/>
            <w:noWrap/>
            <w:vAlign w:val="bottom"/>
          </w:tcPr>
          <w:p w14:paraId="6DEA07D7" w14:textId="77777777" w:rsidR="00787B5C"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463BC482" w14:textId="77777777" w:rsidR="00787B5C" w:rsidRDefault="00B81BE4"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7DEE7D60" w14:textId="77777777" w:rsidR="00787B5C" w:rsidRDefault="00B81BE4" w:rsidP="00D842A3">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tcPr>
          <w:p w14:paraId="414CB706" w14:textId="77777777" w:rsidR="00787B5C" w:rsidRDefault="00B81BE4" w:rsidP="00D842A3">
            <w:pPr>
              <w:jc w:val="center"/>
              <w:rPr>
                <w:rFonts w:ascii="Calibri" w:hAnsi="Calibri"/>
                <w:color w:val="000000"/>
                <w:sz w:val="22"/>
                <w:szCs w:val="22"/>
              </w:rPr>
            </w:pPr>
            <w:r>
              <w:rPr>
                <w:rFonts w:ascii="Calibri" w:hAnsi="Calibri"/>
                <w:color w:val="000000"/>
                <w:sz w:val="22"/>
                <w:szCs w:val="22"/>
              </w:rPr>
              <w:t>4.93</w:t>
            </w:r>
          </w:p>
        </w:tc>
      </w:tr>
      <w:tr w:rsidR="00787B5C" w:rsidRPr="00D25F85" w14:paraId="5F8CD09C" w14:textId="77777777" w:rsidTr="00D842A3">
        <w:trPr>
          <w:trHeight w:val="288"/>
        </w:trPr>
        <w:tc>
          <w:tcPr>
            <w:tcW w:w="2253" w:type="dxa"/>
            <w:tcBorders>
              <w:top w:val="nil"/>
              <w:left w:val="nil"/>
              <w:bottom w:val="nil"/>
              <w:right w:val="nil"/>
            </w:tcBorders>
            <w:shd w:val="clear" w:color="auto" w:fill="auto"/>
            <w:noWrap/>
            <w:vAlign w:val="bottom"/>
          </w:tcPr>
          <w:p w14:paraId="6973110A" w14:textId="77777777" w:rsidR="00787B5C"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7E61A2CB" w14:textId="77777777" w:rsidR="00787B5C" w:rsidRDefault="00B81BE4" w:rsidP="00D842A3">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tcPr>
          <w:p w14:paraId="02AF30BF" w14:textId="77777777" w:rsidR="00787B5C" w:rsidRDefault="00B81BE4" w:rsidP="00D842A3">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tcPr>
          <w:p w14:paraId="15EDD18D" w14:textId="77777777" w:rsidR="00787B5C" w:rsidRDefault="00B81BE4" w:rsidP="00D842A3">
            <w:pPr>
              <w:jc w:val="center"/>
              <w:rPr>
                <w:rFonts w:ascii="Calibri" w:hAnsi="Calibri"/>
                <w:color w:val="000000"/>
                <w:sz w:val="22"/>
                <w:szCs w:val="22"/>
              </w:rPr>
            </w:pPr>
            <w:r>
              <w:rPr>
                <w:rFonts w:ascii="Calibri" w:hAnsi="Calibri"/>
                <w:color w:val="000000"/>
                <w:sz w:val="22"/>
                <w:szCs w:val="22"/>
              </w:rPr>
              <w:t>4.56</w:t>
            </w:r>
          </w:p>
        </w:tc>
      </w:tr>
      <w:tr w:rsidR="00787B5C" w:rsidRPr="00D25F85" w14:paraId="05F50463" w14:textId="77777777" w:rsidTr="00D842A3">
        <w:trPr>
          <w:trHeight w:val="288"/>
        </w:trPr>
        <w:tc>
          <w:tcPr>
            <w:tcW w:w="2253" w:type="dxa"/>
            <w:tcBorders>
              <w:top w:val="nil"/>
              <w:left w:val="nil"/>
              <w:bottom w:val="nil"/>
              <w:right w:val="nil"/>
            </w:tcBorders>
            <w:shd w:val="clear" w:color="auto" w:fill="auto"/>
            <w:noWrap/>
            <w:vAlign w:val="bottom"/>
          </w:tcPr>
          <w:p w14:paraId="382BDEF8" w14:textId="77777777" w:rsidR="00787B5C"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061591F6" w14:textId="77777777" w:rsidR="00787B5C" w:rsidRDefault="00B81BE4" w:rsidP="00D842A3">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tcPr>
          <w:p w14:paraId="048D30E2" w14:textId="77777777" w:rsidR="00787B5C" w:rsidRDefault="00B81BE4" w:rsidP="00D842A3">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tcPr>
          <w:p w14:paraId="37990F84" w14:textId="77777777" w:rsidR="00787B5C" w:rsidRDefault="00B81BE4" w:rsidP="00D842A3">
            <w:pPr>
              <w:jc w:val="center"/>
              <w:rPr>
                <w:rFonts w:ascii="Calibri" w:hAnsi="Calibri"/>
                <w:color w:val="000000"/>
                <w:sz w:val="22"/>
                <w:szCs w:val="22"/>
              </w:rPr>
            </w:pPr>
            <w:r>
              <w:rPr>
                <w:rFonts w:ascii="Calibri" w:hAnsi="Calibri"/>
                <w:color w:val="000000"/>
                <w:sz w:val="22"/>
                <w:szCs w:val="22"/>
              </w:rPr>
              <w:t>4.23</w:t>
            </w:r>
          </w:p>
        </w:tc>
      </w:tr>
      <w:tr w:rsidR="00787B5C" w:rsidRPr="00D25F85" w14:paraId="1A040C6E" w14:textId="77777777" w:rsidTr="00D842A3">
        <w:trPr>
          <w:trHeight w:val="288"/>
        </w:trPr>
        <w:tc>
          <w:tcPr>
            <w:tcW w:w="2253" w:type="dxa"/>
            <w:tcBorders>
              <w:top w:val="nil"/>
              <w:left w:val="nil"/>
              <w:bottom w:val="nil"/>
              <w:right w:val="nil"/>
            </w:tcBorders>
            <w:shd w:val="clear" w:color="auto" w:fill="auto"/>
            <w:noWrap/>
            <w:vAlign w:val="bottom"/>
            <w:hideMark/>
          </w:tcPr>
          <w:p w14:paraId="23B5FDBE" w14:textId="77777777" w:rsidR="00787B5C" w:rsidRPr="00D25F85"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17D42935" w14:textId="77777777" w:rsidR="00787B5C" w:rsidRPr="00D25F85" w:rsidRDefault="00B81BE4" w:rsidP="00D842A3">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413D9F29" w14:textId="77777777" w:rsidR="00787B5C" w:rsidRPr="00D25F85" w:rsidRDefault="00B81BE4" w:rsidP="00D842A3">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14:paraId="740FB79E" w14:textId="77777777" w:rsidR="00787B5C" w:rsidRPr="00D25F85" w:rsidRDefault="00B81BE4" w:rsidP="00D842A3">
            <w:pPr>
              <w:jc w:val="center"/>
              <w:rPr>
                <w:rFonts w:ascii="Calibri" w:hAnsi="Calibri"/>
                <w:color w:val="000000"/>
                <w:sz w:val="22"/>
                <w:szCs w:val="22"/>
              </w:rPr>
            </w:pPr>
            <w:r>
              <w:rPr>
                <w:rFonts w:ascii="Calibri" w:hAnsi="Calibri"/>
                <w:color w:val="000000"/>
                <w:sz w:val="22"/>
                <w:szCs w:val="22"/>
              </w:rPr>
              <w:t>4.57</w:t>
            </w:r>
          </w:p>
        </w:tc>
      </w:tr>
      <w:tr w:rsidR="00787B5C" w:rsidRPr="00D25F85" w14:paraId="6421361F" w14:textId="77777777" w:rsidTr="00D842A3">
        <w:trPr>
          <w:trHeight w:val="288"/>
        </w:trPr>
        <w:tc>
          <w:tcPr>
            <w:tcW w:w="2253" w:type="dxa"/>
            <w:tcBorders>
              <w:top w:val="nil"/>
              <w:left w:val="nil"/>
              <w:bottom w:val="nil"/>
              <w:right w:val="nil"/>
            </w:tcBorders>
            <w:shd w:val="clear" w:color="auto" w:fill="auto"/>
            <w:noWrap/>
            <w:vAlign w:val="bottom"/>
            <w:hideMark/>
          </w:tcPr>
          <w:p w14:paraId="285D9E52" w14:textId="77777777" w:rsidR="00787B5C" w:rsidRPr="00D25F85"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2A8F78C5" w14:textId="77777777" w:rsidR="00787B5C" w:rsidRPr="00D25F85"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5D18F442" w14:textId="77777777" w:rsidR="00787B5C" w:rsidRPr="00D25F85" w:rsidRDefault="00B81BE4" w:rsidP="00D842A3">
            <w:pPr>
              <w:jc w:val="center"/>
              <w:rPr>
                <w:rFonts w:ascii="Calibri" w:hAnsi="Calibri"/>
                <w:color w:val="000000"/>
                <w:sz w:val="22"/>
                <w:szCs w:val="22"/>
              </w:rPr>
            </w:pPr>
            <w:r>
              <w:rPr>
                <w:rFonts w:ascii="Calibri" w:hAnsi="Calibri"/>
                <w:color w:val="000000"/>
                <w:sz w:val="22"/>
                <w:szCs w:val="22"/>
              </w:rPr>
              <w:t>4.05</w:t>
            </w:r>
          </w:p>
        </w:tc>
        <w:tc>
          <w:tcPr>
            <w:tcW w:w="2146" w:type="dxa"/>
            <w:tcBorders>
              <w:top w:val="nil"/>
              <w:left w:val="nil"/>
              <w:bottom w:val="nil"/>
              <w:right w:val="nil"/>
            </w:tcBorders>
            <w:shd w:val="clear" w:color="auto" w:fill="auto"/>
            <w:noWrap/>
            <w:vAlign w:val="bottom"/>
            <w:hideMark/>
          </w:tcPr>
          <w:p w14:paraId="215F67E3" w14:textId="77777777" w:rsidR="00787B5C" w:rsidRPr="00D25F85" w:rsidRDefault="00B81BE4" w:rsidP="00D842A3">
            <w:pPr>
              <w:jc w:val="center"/>
              <w:rPr>
                <w:rFonts w:ascii="Calibri" w:hAnsi="Calibri"/>
                <w:color w:val="000000"/>
                <w:sz w:val="22"/>
                <w:szCs w:val="22"/>
              </w:rPr>
            </w:pPr>
            <w:r>
              <w:rPr>
                <w:rFonts w:ascii="Calibri" w:hAnsi="Calibri"/>
                <w:color w:val="000000"/>
                <w:sz w:val="22"/>
                <w:szCs w:val="22"/>
              </w:rPr>
              <w:t>3.52</w:t>
            </w:r>
          </w:p>
        </w:tc>
      </w:tr>
      <w:tr w:rsidR="00787B5C" w14:paraId="3CC3322B" w14:textId="77777777" w:rsidTr="00D842A3">
        <w:trPr>
          <w:trHeight w:val="288"/>
        </w:trPr>
        <w:tc>
          <w:tcPr>
            <w:tcW w:w="2253" w:type="dxa"/>
            <w:tcBorders>
              <w:top w:val="nil"/>
              <w:left w:val="nil"/>
              <w:bottom w:val="nil"/>
              <w:right w:val="nil"/>
            </w:tcBorders>
            <w:shd w:val="clear" w:color="auto" w:fill="auto"/>
            <w:noWrap/>
            <w:vAlign w:val="bottom"/>
          </w:tcPr>
          <w:p w14:paraId="6926281D" w14:textId="77777777" w:rsidR="00787B5C" w:rsidRDefault="00B81BE4" w:rsidP="00D842A3">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77DDCD1A" w14:textId="77777777" w:rsidR="00787B5C"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13126638" w14:textId="77777777" w:rsidR="00787B5C"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43E82AEA" w14:textId="77777777" w:rsidR="00787B5C" w:rsidRDefault="00B81BE4" w:rsidP="00D842A3">
            <w:pPr>
              <w:jc w:val="center"/>
              <w:rPr>
                <w:rFonts w:ascii="Calibri" w:hAnsi="Calibri"/>
                <w:color w:val="000000"/>
                <w:sz w:val="22"/>
                <w:szCs w:val="22"/>
              </w:rPr>
            </w:pPr>
            <w:r>
              <w:rPr>
                <w:rFonts w:ascii="Calibri" w:hAnsi="Calibri"/>
                <w:color w:val="000000"/>
                <w:sz w:val="22"/>
                <w:szCs w:val="22"/>
              </w:rPr>
              <w:t>5.00</w:t>
            </w:r>
          </w:p>
        </w:tc>
      </w:tr>
      <w:tr w:rsidR="00787B5C" w14:paraId="1BD94421" w14:textId="77777777" w:rsidTr="00D842A3">
        <w:trPr>
          <w:trHeight w:val="288"/>
        </w:trPr>
        <w:tc>
          <w:tcPr>
            <w:tcW w:w="2253" w:type="dxa"/>
            <w:tcBorders>
              <w:top w:val="nil"/>
              <w:left w:val="nil"/>
              <w:bottom w:val="nil"/>
              <w:right w:val="nil"/>
            </w:tcBorders>
            <w:shd w:val="clear" w:color="auto" w:fill="auto"/>
            <w:noWrap/>
            <w:vAlign w:val="bottom"/>
          </w:tcPr>
          <w:p w14:paraId="27686953" w14:textId="77777777" w:rsidR="00787B5C" w:rsidRDefault="00B81BE4" w:rsidP="00D842A3">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6B9D567D" w14:textId="77777777" w:rsidR="00787B5C" w:rsidRDefault="00B81BE4"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0E0BE23D" w14:textId="77777777" w:rsidR="00787B5C" w:rsidRDefault="00B81BE4" w:rsidP="00D842A3">
            <w:pPr>
              <w:jc w:val="center"/>
              <w:rPr>
                <w:rFonts w:ascii="Calibri" w:hAnsi="Calibri"/>
                <w:color w:val="000000"/>
                <w:sz w:val="22"/>
                <w:szCs w:val="22"/>
              </w:rPr>
            </w:pPr>
            <w:r>
              <w:rPr>
                <w:rFonts w:ascii="Calibri" w:hAnsi="Calibri"/>
                <w:color w:val="000000"/>
                <w:sz w:val="22"/>
                <w:szCs w:val="22"/>
              </w:rPr>
              <w:t>4.14</w:t>
            </w:r>
          </w:p>
        </w:tc>
        <w:tc>
          <w:tcPr>
            <w:tcW w:w="2146" w:type="dxa"/>
            <w:tcBorders>
              <w:top w:val="nil"/>
              <w:left w:val="nil"/>
              <w:bottom w:val="nil"/>
              <w:right w:val="nil"/>
            </w:tcBorders>
            <w:shd w:val="clear" w:color="auto" w:fill="auto"/>
            <w:noWrap/>
            <w:vAlign w:val="bottom"/>
          </w:tcPr>
          <w:p w14:paraId="78F2F621" w14:textId="77777777" w:rsidR="00787B5C" w:rsidRDefault="00B81BE4" w:rsidP="00D842A3">
            <w:pPr>
              <w:jc w:val="center"/>
              <w:rPr>
                <w:rFonts w:ascii="Calibri" w:hAnsi="Calibri"/>
                <w:color w:val="000000"/>
                <w:sz w:val="22"/>
                <w:szCs w:val="22"/>
              </w:rPr>
            </w:pPr>
            <w:r>
              <w:rPr>
                <w:rFonts w:ascii="Calibri" w:hAnsi="Calibri"/>
                <w:color w:val="000000"/>
                <w:sz w:val="22"/>
                <w:szCs w:val="22"/>
              </w:rPr>
              <w:t>4.43</w:t>
            </w:r>
          </w:p>
        </w:tc>
      </w:tr>
      <w:tr w:rsidR="00787B5C" w14:paraId="103B9CF4" w14:textId="77777777" w:rsidTr="00D842A3">
        <w:trPr>
          <w:trHeight w:val="288"/>
        </w:trPr>
        <w:tc>
          <w:tcPr>
            <w:tcW w:w="2253" w:type="dxa"/>
            <w:tcBorders>
              <w:top w:val="nil"/>
              <w:left w:val="nil"/>
              <w:bottom w:val="nil"/>
              <w:right w:val="nil"/>
            </w:tcBorders>
            <w:shd w:val="clear" w:color="auto" w:fill="auto"/>
            <w:noWrap/>
            <w:vAlign w:val="bottom"/>
          </w:tcPr>
          <w:p w14:paraId="79176E71" w14:textId="77777777" w:rsidR="00787B5C" w:rsidRDefault="00B81BE4" w:rsidP="00D842A3">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12F4D7B2" w14:textId="77777777" w:rsidR="00787B5C" w:rsidRDefault="00B81BE4"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560377D8" w14:textId="77777777" w:rsidR="00787B5C" w:rsidRDefault="00B81BE4" w:rsidP="00D842A3">
            <w:pPr>
              <w:jc w:val="center"/>
              <w:rPr>
                <w:rFonts w:ascii="Calibri" w:hAnsi="Calibri"/>
                <w:color w:val="000000"/>
                <w:sz w:val="22"/>
                <w:szCs w:val="22"/>
              </w:rPr>
            </w:pPr>
            <w:r>
              <w:rPr>
                <w:rFonts w:ascii="Calibri" w:hAnsi="Calibri"/>
                <w:color w:val="000000"/>
                <w:sz w:val="22"/>
                <w:szCs w:val="22"/>
              </w:rPr>
              <w:t>4.14</w:t>
            </w:r>
          </w:p>
        </w:tc>
        <w:tc>
          <w:tcPr>
            <w:tcW w:w="2146" w:type="dxa"/>
            <w:tcBorders>
              <w:top w:val="nil"/>
              <w:left w:val="nil"/>
              <w:bottom w:val="nil"/>
              <w:right w:val="nil"/>
            </w:tcBorders>
            <w:shd w:val="clear" w:color="auto" w:fill="auto"/>
            <w:noWrap/>
            <w:vAlign w:val="bottom"/>
          </w:tcPr>
          <w:p w14:paraId="5E196B70" w14:textId="77777777" w:rsidR="00787B5C" w:rsidRDefault="00B81BE4" w:rsidP="00D842A3">
            <w:pPr>
              <w:jc w:val="center"/>
              <w:rPr>
                <w:rFonts w:ascii="Calibri" w:hAnsi="Calibri"/>
                <w:color w:val="000000"/>
                <w:sz w:val="22"/>
                <w:szCs w:val="22"/>
              </w:rPr>
            </w:pPr>
            <w:r>
              <w:rPr>
                <w:rFonts w:ascii="Calibri" w:hAnsi="Calibri"/>
                <w:color w:val="000000"/>
                <w:sz w:val="22"/>
                <w:szCs w:val="22"/>
              </w:rPr>
              <w:t>5.00</w:t>
            </w:r>
          </w:p>
        </w:tc>
      </w:tr>
      <w:tr w:rsidR="00787B5C" w14:paraId="6A8D6A8E" w14:textId="77777777" w:rsidTr="00D842A3">
        <w:trPr>
          <w:trHeight w:val="288"/>
        </w:trPr>
        <w:tc>
          <w:tcPr>
            <w:tcW w:w="2253" w:type="dxa"/>
            <w:tcBorders>
              <w:top w:val="nil"/>
              <w:left w:val="nil"/>
              <w:bottom w:val="nil"/>
              <w:right w:val="nil"/>
            </w:tcBorders>
            <w:shd w:val="clear" w:color="auto" w:fill="auto"/>
            <w:noWrap/>
            <w:vAlign w:val="bottom"/>
          </w:tcPr>
          <w:p w14:paraId="5A00FA61" w14:textId="77777777" w:rsidR="00787B5C" w:rsidRDefault="00B81BE4" w:rsidP="00D842A3">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72924EDA" w14:textId="77777777" w:rsidR="00787B5C" w:rsidRDefault="00B81BE4"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71E7E572" w14:textId="77777777" w:rsidR="00787B5C"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685A481D" w14:textId="77777777" w:rsidR="00787B5C" w:rsidRDefault="00B81BE4" w:rsidP="00D842A3">
            <w:pPr>
              <w:jc w:val="center"/>
              <w:rPr>
                <w:rFonts w:ascii="Calibri" w:hAnsi="Calibri"/>
                <w:color w:val="000000"/>
                <w:sz w:val="22"/>
                <w:szCs w:val="22"/>
              </w:rPr>
            </w:pPr>
            <w:r>
              <w:rPr>
                <w:rFonts w:ascii="Calibri" w:hAnsi="Calibri"/>
                <w:color w:val="000000"/>
                <w:sz w:val="22"/>
                <w:szCs w:val="22"/>
              </w:rPr>
              <w:t>4.86</w:t>
            </w:r>
          </w:p>
        </w:tc>
      </w:tr>
      <w:tr w:rsidR="00787B5C" w14:paraId="341F93AC" w14:textId="77777777" w:rsidTr="00D842A3">
        <w:trPr>
          <w:trHeight w:val="288"/>
        </w:trPr>
        <w:tc>
          <w:tcPr>
            <w:tcW w:w="2253" w:type="dxa"/>
            <w:tcBorders>
              <w:top w:val="nil"/>
              <w:left w:val="nil"/>
              <w:bottom w:val="nil"/>
              <w:right w:val="nil"/>
            </w:tcBorders>
            <w:shd w:val="clear" w:color="auto" w:fill="auto"/>
            <w:noWrap/>
          </w:tcPr>
          <w:p w14:paraId="4E3DCA9D" w14:textId="77777777" w:rsidR="00787B5C" w:rsidRDefault="00B81BE4" w:rsidP="00D842A3">
            <w:pPr>
              <w:jc w:val="cente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3392BAA2" w14:textId="77777777" w:rsidR="00787B5C" w:rsidRDefault="00B81BE4"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1F0EAB46" w14:textId="77777777" w:rsidR="00787B5C" w:rsidRDefault="00B81BE4" w:rsidP="00D842A3">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tcPr>
          <w:p w14:paraId="10CD6EC7" w14:textId="77777777" w:rsidR="00787B5C" w:rsidRDefault="00B81BE4" w:rsidP="00D842A3">
            <w:pPr>
              <w:jc w:val="center"/>
              <w:rPr>
                <w:rFonts w:ascii="Calibri" w:hAnsi="Calibri"/>
                <w:color w:val="000000"/>
                <w:sz w:val="22"/>
                <w:szCs w:val="22"/>
              </w:rPr>
            </w:pPr>
            <w:r>
              <w:rPr>
                <w:rFonts w:ascii="Calibri" w:hAnsi="Calibri"/>
                <w:color w:val="000000"/>
                <w:sz w:val="22"/>
                <w:szCs w:val="22"/>
              </w:rPr>
              <w:t>4.43</w:t>
            </w:r>
          </w:p>
        </w:tc>
      </w:tr>
      <w:tr w:rsidR="00787B5C" w14:paraId="19B9958A" w14:textId="77777777" w:rsidTr="00D842A3">
        <w:trPr>
          <w:trHeight w:val="288"/>
        </w:trPr>
        <w:tc>
          <w:tcPr>
            <w:tcW w:w="2253" w:type="dxa"/>
            <w:tcBorders>
              <w:top w:val="nil"/>
              <w:left w:val="nil"/>
              <w:bottom w:val="nil"/>
              <w:right w:val="nil"/>
            </w:tcBorders>
            <w:shd w:val="clear" w:color="auto" w:fill="auto"/>
            <w:noWrap/>
          </w:tcPr>
          <w:p w14:paraId="3A70FCFC" w14:textId="77777777" w:rsidR="00787B5C" w:rsidRDefault="00B81BE4" w:rsidP="00D842A3">
            <w:pPr>
              <w:jc w:val="cente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1BA61EAC" w14:textId="77777777" w:rsidR="00787B5C" w:rsidRDefault="00B81BE4"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4EF37F21" w14:textId="77777777" w:rsidR="00787B5C" w:rsidRDefault="00B81BE4" w:rsidP="00D842A3">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14:paraId="6E60FC3D" w14:textId="77777777" w:rsidR="00787B5C" w:rsidRDefault="00B81BE4" w:rsidP="00D842A3">
            <w:pPr>
              <w:jc w:val="center"/>
              <w:rPr>
                <w:rFonts w:ascii="Calibri" w:hAnsi="Calibri"/>
                <w:color w:val="000000"/>
                <w:sz w:val="22"/>
                <w:szCs w:val="22"/>
              </w:rPr>
            </w:pPr>
            <w:r>
              <w:rPr>
                <w:rFonts w:ascii="Calibri" w:hAnsi="Calibri"/>
                <w:color w:val="000000"/>
                <w:sz w:val="22"/>
                <w:szCs w:val="22"/>
              </w:rPr>
              <w:t>5.00</w:t>
            </w:r>
          </w:p>
        </w:tc>
      </w:tr>
      <w:tr w:rsidR="00787B5C" w14:paraId="4F9DCE1D" w14:textId="77777777" w:rsidTr="00D842A3">
        <w:trPr>
          <w:trHeight w:val="288"/>
        </w:trPr>
        <w:tc>
          <w:tcPr>
            <w:tcW w:w="2253" w:type="dxa"/>
            <w:tcBorders>
              <w:top w:val="nil"/>
              <w:left w:val="nil"/>
              <w:bottom w:val="nil"/>
              <w:right w:val="nil"/>
            </w:tcBorders>
            <w:shd w:val="clear" w:color="auto" w:fill="auto"/>
            <w:noWrap/>
          </w:tcPr>
          <w:p w14:paraId="7FAA9FD4" w14:textId="77777777" w:rsidR="00787B5C" w:rsidRDefault="00B81BE4" w:rsidP="00D842A3">
            <w:pPr>
              <w:jc w:val="cente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14:paraId="4FC279E8" w14:textId="77777777" w:rsidR="00787B5C"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72CB96B7" w14:textId="77777777" w:rsidR="00787B5C" w:rsidRDefault="00B81BE4" w:rsidP="00D842A3">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tcPr>
          <w:p w14:paraId="0761D7BB" w14:textId="77777777" w:rsidR="00787B5C" w:rsidRDefault="00B81BE4" w:rsidP="00D842A3">
            <w:pPr>
              <w:jc w:val="center"/>
              <w:rPr>
                <w:rFonts w:ascii="Calibri" w:hAnsi="Calibri"/>
                <w:color w:val="000000"/>
                <w:sz w:val="22"/>
                <w:szCs w:val="22"/>
              </w:rPr>
            </w:pPr>
            <w:r>
              <w:rPr>
                <w:rFonts w:ascii="Calibri" w:hAnsi="Calibri"/>
                <w:color w:val="000000"/>
                <w:sz w:val="22"/>
                <w:szCs w:val="22"/>
              </w:rPr>
              <w:t>4.52</w:t>
            </w:r>
          </w:p>
        </w:tc>
      </w:tr>
      <w:tr w:rsidR="00787B5C" w14:paraId="2F8D2BF6" w14:textId="77777777" w:rsidTr="00D842A3">
        <w:trPr>
          <w:trHeight w:val="288"/>
        </w:trPr>
        <w:tc>
          <w:tcPr>
            <w:tcW w:w="2253" w:type="dxa"/>
            <w:tcBorders>
              <w:top w:val="nil"/>
              <w:left w:val="nil"/>
              <w:bottom w:val="nil"/>
              <w:right w:val="nil"/>
            </w:tcBorders>
            <w:shd w:val="clear" w:color="auto" w:fill="auto"/>
            <w:noWrap/>
            <w:vAlign w:val="bottom"/>
          </w:tcPr>
          <w:p w14:paraId="73F91CAD" w14:textId="77777777" w:rsidR="00787B5C" w:rsidRDefault="00B81BE4" w:rsidP="00D842A3">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14:paraId="36CE1980" w14:textId="77777777" w:rsidR="00787B5C" w:rsidRDefault="00B81BE4"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1BB518B2" w14:textId="77777777" w:rsidR="00787B5C" w:rsidRDefault="00B81BE4" w:rsidP="00D842A3">
            <w:pPr>
              <w:jc w:val="center"/>
              <w:rPr>
                <w:rFonts w:ascii="Calibri" w:hAnsi="Calibri"/>
                <w:color w:val="000000"/>
                <w:sz w:val="22"/>
                <w:szCs w:val="22"/>
              </w:rPr>
            </w:pPr>
            <w:r>
              <w:rPr>
                <w:rFonts w:ascii="Calibri" w:hAnsi="Calibri"/>
                <w:color w:val="000000"/>
                <w:sz w:val="22"/>
                <w:szCs w:val="22"/>
              </w:rPr>
              <w:t>4.21</w:t>
            </w:r>
          </w:p>
        </w:tc>
        <w:tc>
          <w:tcPr>
            <w:tcW w:w="2146" w:type="dxa"/>
            <w:tcBorders>
              <w:top w:val="nil"/>
              <w:left w:val="nil"/>
              <w:bottom w:val="nil"/>
              <w:right w:val="nil"/>
            </w:tcBorders>
            <w:shd w:val="clear" w:color="auto" w:fill="auto"/>
            <w:noWrap/>
            <w:vAlign w:val="bottom"/>
          </w:tcPr>
          <w:p w14:paraId="0D812C4D" w14:textId="77777777" w:rsidR="00787B5C" w:rsidRDefault="00B81BE4" w:rsidP="00D842A3">
            <w:pPr>
              <w:jc w:val="center"/>
              <w:rPr>
                <w:rFonts w:ascii="Calibri" w:hAnsi="Calibri"/>
                <w:color w:val="000000"/>
                <w:sz w:val="22"/>
                <w:szCs w:val="22"/>
              </w:rPr>
            </w:pPr>
            <w:r>
              <w:rPr>
                <w:rFonts w:ascii="Calibri" w:hAnsi="Calibri"/>
                <w:color w:val="000000"/>
                <w:sz w:val="22"/>
                <w:szCs w:val="22"/>
              </w:rPr>
              <w:t>4.21</w:t>
            </w:r>
          </w:p>
        </w:tc>
      </w:tr>
      <w:tr w:rsidR="00787B5C" w14:paraId="708D98CE" w14:textId="77777777" w:rsidTr="00D842A3">
        <w:trPr>
          <w:trHeight w:val="288"/>
        </w:trPr>
        <w:tc>
          <w:tcPr>
            <w:tcW w:w="2253" w:type="dxa"/>
            <w:tcBorders>
              <w:top w:val="nil"/>
              <w:left w:val="nil"/>
              <w:bottom w:val="nil"/>
              <w:right w:val="nil"/>
            </w:tcBorders>
            <w:shd w:val="clear" w:color="auto" w:fill="auto"/>
            <w:noWrap/>
            <w:vAlign w:val="bottom"/>
          </w:tcPr>
          <w:p w14:paraId="55DC59BA" w14:textId="77777777" w:rsidR="00787B5C" w:rsidRDefault="00B81BE4" w:rsidP="00D842A3">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14:paraId="016B1ADA" w14:textId="77777777" w:rsidR="00787B5C" w:rsidRDefault="00787B5C"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04F1CE5A" w14:textId="77777777" w:rsidR="00787B5C"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4B860C2B" w14:textId="77777777" w:rsidR="00787B5C" w:rsidRDefault="00B81BE4" w:rsidP="00D842A3">
            <w:pPr>
              <w:jc w:val="center"/>
              <w:rPr>
                <w:rFonts w:ascii="Calibri" w:hAnsi="Calibri"/>
                <w:color w:val="000000"/>
                <w:sz w:val="22"/>
                <w:szCs w:val="22"/>
              </w:rPr>
            </w:pPr>
            <w:r>
              <w:rPr>
                <w:rFonts w:ascii="Calibri" w:hAnsi="Calibri"/>
                <w:color w:val="000000"/>
                <w:sz w:val="22"/>
                <w:szCs w:val="22"/>
              </w:rPr>
              <w:t>5.00</w:t>
            </w:r>
          </w:p>
        </w:tc>
      </w:tr>
      <w:tr w:rsidR="00B81BE4" w14:paraId="39E134A9" w14:textId="77777777" w:rsidTr="00D842A3">
        <w:trPr>
          <w:trHeight w:val="288"/>
        </w:trPr>
        <w:tc>
          <w:tcPr>
            <w:tcW w:w="2253" w:type="dxa"/>
            <w:tcBorders>
              <w:top w:val="nil"/>
              <w:left w:val="nil"/>
              <w:bottom w:val="nil"/>
              <w:right w:val="nil"/>
            </w:tcBorders>
            <w:shd w:val="clear" w:color="auto" w:fill="auto"/>
            <w:noWrap/>
            <w:vAlign w:val="bottom"/>
          </w:tcPr>
          <w:p w14:paraId="032C06DC" w14:textId="77777777" w:rsidR="00B81BE4" w:rsidRDefault="00B81BE4" w:rsidP="00D842A3">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14:paraId="4B0FC850" w14:textId="77777777" w:rsidR="00B81BE4"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37848D37" w14:textId="77777777" w:rsidR="00B81BE4" w:rsidRDefault="00B81BE4" w:rsidP="00D842A3">
            <w:pPr>
              <w:jc w:val="center"/>
              <w:rPr>
                <w:rFonts w:ascii="Calibri" w:hAnsi="Calibri"/>
                <w:color w:val="000000"/>
                <w:sz w:val="22"/>
                <w:szCs w:val="22"/>
              </w:rPr>
            </w:pPr>
            <w:r>
              <w:rPr>
                <w:rFonts w:ascii="Calibri" w:hAnsi="Calibri"/>
                <w:color w:val="000000"/>
                <w:sz w:val="22"/>
                <w:szCs w:val="22"/>
              </w:rPr>
              <w:t>4.10</w:t>
            </w:r>
          </w:p>
        </w:tc>
        <w:tc>
          <w:tcPr>
            <w:tcW w:w="2146" w:type="dxa"/>
            <w:tcBorders>
              <w:top w:val="nil"/>
              <w:left w:val="nil"/>
              <w:bottom w:val="nil"/>
              <w:right w:val="nil"/>
            </w:tcBorders>
            <w:shd w:val="clear" w:color="auto" w:fill="auto"/>
            <w:noWrap/>
            <w:vAlign w:val="bottom"/>
          </w:tcPr>
          <w:p w14:paraId="732A53E4" w14:textId="77777777" w:rsidR="00B81BE4" w:rsidRDefault="00B81BE4" w:rsidP="00D842A3">
            <w:pPr>
              <w:jc w:val="center"/>
              <w:rPr>
                <w:rFonts w:ascii="Calibri" w:hAnsi="Calibri"/>
                <w:color w:val="000000"/>
                <w:sz w:val="22"/>
                <w:szCs w:val="22"/>
              </w:rPr>
            </w:pPr>
            <w:r>
              <w:rPr>
                <w:rFonts w:ascii="Calibri" w:hAnsi="Calibri"/>
                <w:color w:val="000000"/>
                <w:sz w:val="22"/>
                <w:szCs w:val="22"/>
              </w:rPr>
              <w:t>4.71</w:t>
            </w:r>
          </w:p>
        </w:tc>
      </w:tr>
      <w:tr w:rsidR="00B81BE4" w14:paraId="5EAD2A74" w14:textId="77777777" w:rsidTr="00D842A3">
        <w:trPr>
          <w:trHeight w:val="288"/>
        </w:trPr>
        <w:tc>
          <w:tcPr>
            <w:tcW w:w="2253" w:type="dxa"/>
            <w:tcBorders>
              <w:top w:val="nil"/>
              <w:left w:val="nil"/>
              <w:bottom w:val="nil"/>
              <w:right w:val="nil"/>
            </w:tcBorders>
            <w:shd w:val="clear" w:color="auto" w:fill="auto"/>
            <w:noWrap/>
            <w:vAlign w:val="bottom"/>
          </w:tcPr>
          <w:p w14:paraId="0FAE015A" w14:textId="77777777" w:rsidR="00B81BE4" w:rsidRDefault="00B81BE4" w:rsidP="00D842A3">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14:paraId="217697E3" w14:textId="77777777" w:rsidR="00B81BE4"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5DADB029" w14:textId="77777777" w:rsidR="00B81BE4"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6B4C06C9" w14:textId="77777777" w:rsidR="00B81BE4" w:rsidRDefault="00B81BE4" w:rsidP="00D842A3">
            <w:pPr>
              <w:jc w:val="center"/>
              <w:rPr>
                <w:rFonts w:ascii="Calibri" w:hAnsi="Calibri"/>
                <w:color w:val="000000"/>
                <w:sz w:val="22"/>
                <w:szCs w:val="22"/>
              </w:rPr>
            </w:pPr>
            <w:r>
              <w:rPr>
                <w:rFonts w:ascii="Calibri" w:hAnsi="Calibri"/>
                <w:color w:val="000000"/>
                <w:sz w:val="22"/>
                <w:szCs w:val="22"/>
              </w:rPr>
              <w:t>4.71</w:t>
            </w:r>
          </w:p>
        </w:tc>
      </w:tr>
      <w:tr w:rsidR="00787B5C" w:rsidRPr="00D25F85" w14:paraId="0B8AC16E" w14:textId="77777777" w:rsidTr="00D842A3">
        <w:trPr>
          <w:trHeight w:val="288"/>
        </w:trPr>
        <w:tc>
          <w:tcPr>
            <w:tcW w:w="2253" w:type="dxa"/>
            <w:tcBorders>
              <w:top w:val="nil"/>
              <w:left w:val="nil"/>
              <w:bottom w:val="nil"/>
              <w:right w:val="nil"/>
            </w:tcBorders>
            <w:shd w:val="clear" w:color="auto" w:fill="auto"/>
            <w:noWrap/>
            <w:vAlign w:val="bottom"/>
            <w:hideMark/>
          </w:tcPr>
          <w:p w14:paraId="34429176" w14:textId="77777777" w:rsidR="00787B5C" w:rsidRPr="00D25F85" w:rsidRDefault="00787B5C" w:rsidP="00D842A3">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8D3363A" w14:textId="77777777" w:rsidR="00787B5C" w:rsidRPr="00D25F85" w:rsidRDefault="00787B5C" w:rsidP="00D842A3">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59D45185" w14:textId="77777777" w:rsidR="00787B5C" w:rsidRPr="00D25F85" w:rsidRDefault="00787B5C" w:rsidP="00D842A3">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41483E4C" w14:textId="77777777" w:rsidR="00787B5C" w:rsidRPr="00D25F85" w:rsidRDefault="00787B5C" w:rsidP="00D842A3">
            <w:pPr>
              <w:jc w:val="center"/>
              <w:rPr>
                <w:rFonts w:ascii="Calibri" w:hAnsi="Calibri"/>
                <w:color w:val="000000"/>
                <w:sz w:val="22"/>
                <w:szCs w:val="22"/>
              </w:rPr>
            </w:pPr>
            <w:r w:rsidRPr="00D25F85">
              <w:rPr>
                <w:rFonts w:ascii="Calibri" w:hAnsi="Calibri"/>
                <w:color w:val="000000"/>
                <w:sz w:val="22"/>
                <w:szCs w:val="22"/>
              </w:rPr>
              <w:t>=======</w:t>
            </w:r>
          </w:p>
        </w:tc>
      </w:tr>
      <w:tr w:rsidR="00787B5C" w:rsidRPr="00D25F85" w14:paraId="5CBC4BFF" w14:textId="77777777" w:rsidTr="00D842A3">
        <w:trPr>
          <w:trHeight w:val="288"/>
        </w:trPr>
        <w:tc>
          <w:tcPr>
            <w:tcW w:w="2253" w:type="dxa"/>
            <w:tcBorders>
              <w:top w:val="nil"/>
              <w:left w:val="nil"/>
              <w:bottom w:val="nil"/>
              <w:right w:val="nil"/>
            </w:tcBorders>
            <w:shd w:val="clear" w:color="auto" w:fill="auto"/>
            <w:noWrap/>
            <w:vAlign w:val="bottom"/>
            <w:hideMark/>
          </w:tcPr>
          <w:p w14:paraId="652B47F0" w14:textId="77777777" w:rsidR="00787B5C" w:rsidRPr="00D25F85" w:rsidRDefault="00787B5C" w:rsidP="00D842A3">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873BE1E" w14:textId="77777777" w:rsidR="00787B5C" w:rsidRPr="00D25F85" w:rsidRDefault="00B81BE4" w:rsidP="00D842A3">
            <w:pPr>
              <w:jc w:val="center"/>
              <w:rPr>
                <w:rFonts w:ascii="Calibri" w:hAnsi="Calibri"/>
                <w:color w:val="000000"/>
                <w:sz w:val="22"/>
                <w:szCs w:val="22"/>
              </w:rPr>
            </w:pPr>
            <w:r>
              <w:rPr>
                <w:rFonts w:ascii="Calibri" w:hAnsi="Calibri"/>
                <w:color w:val="000000"/>
                <w:sz w:val="22"/>
                <w:szCs w:val="22"/>
              </w:rPr>
              <w:t>78</w:t>
            </w:r>
          </w:p>
        </w:tc>
        <w:tc>
          <w:tcPr>
            <w:tcW w:w="2024" w:type="dxa"/>
            <w:tcBorders>
              <w:top w:val="nil"/>
              <w:left w:val="nil"/>
              <w:bottom w:val="nil"/>
              <w:right w:val="nil"/>
            </w:tcBorders>
            <w:shd w:val="clear" w:color="auto" w:fill="auto"/>
            <w:noWrap/>
            <w:vAlign w:val="bottom"/>
            <w:hideMark/>
          </w:tcPr>
          <w:p w14:paraId="1B516F60" w14:textId="77777777" w:rsidR="00787B5C" w:rsidRPr="00D25F85" w:rsidRDefault="0045458F" w:rsidP="00D842A3">
            <w:pPr>
              <w:jc w:val="center"/>
              <w:rPr>
                <w:rFonts w:ascii="Calibri" w:hAnsi="Calibri"/>
                <w:color w:val="000000"/>
                <w:sz w:val="22"/>
                <w:szCs w:val="22"/>
              </w:rPr>
            </w:pPr>
            <w:r>
              <w:rPr>
                <w:rFonts w:ascii="Calibri" w:hAnsi="Calibri"/>
                <w:color w:val="000000"/>
                <w:sz w:val="22"/>
                <w:szCs w:val="22"/>
              </w:rPr>
              <w:t>4.32</w:t>
            </w:r>
          </w:p>
        </w:tc>
        <w:tc>
          <w:tcPr>
            <w:tcW w:w="2146" w:type="dxa"/>
            <w:tcBorders>
              <w:top w:val="nil"/>
              <w:left w:val="nil"/>
              <w:bottom w:val="nil"/>
              <w:right w:val="nil"/>
            </w:tcBorders>
            <w:shd w:val="clear" w:color="auto" w:fill="auto"/>
            <w:noWrap/>
            <w:vAlign w:val="bottom"/>
            <w:hideMark/>
          </w:tcPr>
          <w:p w14:paraId="1E2A6DA0" w14:textId="77777777" w:rsidR="00787B5C" w:rsidRPr="00D25F85" w:rsidRDefault="0045458F" w:rsidP="00D842A3">
            <w:pPr>
              <w:jc w:val="center"/>
              <w:rPr>
                <w:rFonts w:ascii="Calibri" w:hAnsi="Calibri"/>
                <w:color w:val="000000"/>
                <w:sz w:val="22"/>
                <w:szCs w:val="22"/>
              </w:rPr>
            </w:pPr>
            <w:r>
              <w:rPr>
                <w:rFonts w:ascii="Calibri" w:hAnsi="Calibri"/>
                <w:color w:val="000000"/>
                <w:sz w:val="22"/>
                <w:szCs w:val="22"/>
              </w:rPr>
              <w:t>4.34</w:t>
            </w:r>
          </w:p>
        </w:tc>
      </w:tr>
      <w:tr w:rsidR="00787B5C" w:rsidRPr="00D25F85" w14:paraId="13677B36" w14:textId="77777777" w:rsidTr="00D842A3">
        <w:trPr>
          <w:trHeight w:val="348"/>
        </w:trPr>
        <w:tc>
          <w:tcPr>
            <w:tcW w:w="8960" w:type="dxa"/>
            <w:gridSpan w:val="4"/>
            <w:tcBorders>
              <w:top w:val="nil"/>
              <w:left w:val="nil"/>
              <w:bottom w:val="nil"/>
              <w:right w:val="nil"/>
            </w:tcBorders>
            <w:shd w:val="clear" w:color="auto" w:fill="auto"/>
            <w:noWrap/>
            <w:vAlign w:val="bottom"/>
            <w:hideMark/>
          </w:tcPr>
          <w:p w14:paraId="3EBC4A4E" w14:textId="77777777" w:rsidR="0045458F" w:rsidRDefault="0045458F" w:rsidP="00D842A3">
            <w:pPr>
              <w:jc w:val="center"/>
              <w:rPr>
                <w:rFonts w:ascii="Arial Black" w:hAnsi="Arial Black"/>
                <w:b/>
                <w:bCs/>
                <w:color w:val="000000"/>
                <w:sz w:val="22"/>
                <w:szCs w:val="22"/>
              </w:rPr>
            </w:pPr>
          </w:p>
          <w:p w14:paraId="587B75EA" w14:textId="77777777" w:rsidR="00787B5C" w:rsidRPr="00D25F85" w:rsidRDefault="00787B5C" w:rsidP="00D842A3">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2-COT </w:t>
            </w:r>
            <w:r>
              <w:rPr>
                <w:rFonts w:ascii="Arial Black" w:hAnsi="Arial Black"/>
                <w:b/>
                <w:bCs/>
                <w:color w:val="000000"/>
                <w:sz w:val="22"/>
                <w:szCs w:val="22"/>
              </w:rPr>
              <w:t>3100</w:t>
            </w:r>
            <w:r w:rsidRPr="00D25F85">
              <w:rPr>
                <w:rFonts w:ascii="Arial Black" w:hAnsi="Arial Black"/>
                <w:b/>
                <w:bCs/>
                <w:color w:val="000000"/>
                <w:sz w:val="22"/>
                <w:szCs w:val="22"/>
              </w:rPr>
              <w:t>: Student Rating of Course Outcomes</w:t>
            </w:r>
          </w:p>
        </w:tc>
      </w:tr>
      <w:tr w:rsidR="00F656A0" w:rsidRPr="00D25F85" w14:paraId="376B1868" w14:textId="77777777" w:rsidTr="00F656A0">
        <w:trPr>
          <w:trHeight w:val="288"/>
        </w:trPr>
        <w:tc>
          <w:tcPr>
            <w:tcW w:w="8960" w:type="dxa"/>
            <w:gridSpan w:val="4"/>
            <w:tcBorders>
              <w:top w:val="nil"/>
              <w:left w:val="nil"/>
              <w:bottom w:val="nil"/>
              <w:right w:val="nil"/>
            </w:tcBorders>
            <w:shd w:val="clear" w:color="auto" w:fill="auto"/>
            <w:noWrap/>
            <w:vAlign w:val="bottom"/>
            <w:hideMark/>
          </w:tcPr>
          <w:p w14:paraId="03EE7AFF" w14:textId="77777777" w:rsidR="00D5064F" w:rsidRDefault="00D5064F" w:rsidP="00F656A0">
            <w:pPr>
              <w:jc w:val="center"/>
              <w:rPr>
                <w:rFonts w:ascii="Arial" w:hAnsi="Arial" w:cs="Arial"/>
                <w:b/>
                <w:bCs/>
                <w:color w:val="000000"/>
                <w:sz w:val="22"/>
                <w:szCs w:val="22"/>
              </w:rPr>
            </w:pPr>
          </w:p>
          <w:p w14:paraId="6EF13AD6" w14:textId="77777777"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 xml:space="preserve">COT </w:t>
            </w:r>
            <w:r w:rsidR="005C2185">
              <w:rPr>
                <w:rFonts w:ascii="Arial" w:hAnsi="Arial" w:cs="Arial"/>
                <w:b/>
                <w:bCs/>
                <w:color w:val="000000"/>
                <w:sz w:val="22"/>
                <w:szCs w:val="22"/>
              </w:rPr>
              <w:t>3541</w:t>
            </w:r>
            <w:r w:rsidRPr="00D25F85">
              <w:rPr>
                <w:rFonts w:ascii="Arial" w:hAnsi="Arial" w:cs="Arial"/>
                <w:b/>
                <w:bCs/>
                <w:color w:val="000000"/>
                <w:sz w:val="22"/>
                <w:szCs w:val="22"/>
              </w:rPr>
              <w:t xml:space="preserve"> -- Logic for Computer Science</w:t>
            </w:r>
          </w:p>
        </w:tc>
      </w:tr>
      <w:tr w:rsidR="00F656A0" w:rsidRPr="00D25F85" w14:paraId="338A8BD2" w14:textId="77777777" w:rsidTr="00F656A0">
        <w:trPr>
          <w:trHeight w:val="288"/>
        </w:trPr>
        <w:tc>
          <w:tcPr>
            <w:tcW w:w="2253" w:type="dxa"/>
            <w:tcBorders>
              <w:top w:val="nil"/>
              <w:left w:val="nil"/>
              <w:bottom w:val="nil"/>
              <w:right w:val="nil"/>
            </w:tcBorders>
            <w:shd w:val="clear" w:color="auto" w:fill="auto"/>
            <w:noWrap/>
            <w:vAlign w:val="bottom"/>
            <w:hideMark/>
          </w:tcPr>
          <w:p w14:paraId="22942094" w14:textId="77777777"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7B29C98"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0A2E29FF"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80DC6A6"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14:paraId="2F5C00A0" w14:textId="77777777" w:rsidTr="00F656A0">
        <w:trPr>
          <w:trHeight w:val="288"/>
        </w:trPr>
        <w:tc>
          <w:tcPr>
            <w:tcW w:w="2253" w:type="dxa"/>
            <w:tcBorders>
              <w:top w:val="nil"/>
              <w:left w:val="nil"/>
              <w:bottom w:val="nil"/>
              <w:right w:val="nil"/>
            </w:tcBorders>
            <w:shd w:val="clear" w:color="auto" w:fill="auto"/>
            <w:noWrap/>
            <w:vAlign w:val="bottom"/>
            <w:hideMark/>
          </w:tcPr>
          <w:p w14:paraId="6522D5FF" w14:textId="77777777"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4788842"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F0FFFAE"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43D0766D"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14:paraId="61D0C878" w14:textId="77777777" w:rsidTr="00F656A0">
        <w:trPr>
          <w:trHeight w:val="288"/>
        </w:trPr>
        <w:tc>
          <w:tcPr>
            <w:tcW w:w="2253" w:type="dxa"/>
            <w:tcBorders>
              <w:top w:val="nil"/>
              <w:left w:val="nil"/>
              <w:bottom w:val="nil"/>
              <w:right w:val="nil"/>
            </w:tcBorders>
            <w:shd w:val="clear" w:color="auto" w:fill="auto"/>
            <w:noWrap/>
            <w:vAlign w:val="bottom"/>
            <w:hideMark/>
          </w:tcPr>
          <w:p w14:paraId="7790C979"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14:paraId="088E0E83"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4CCF6C44"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4C793AC7"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4.62</w:t>
            </w:r>
          </w:p>
        </w:tc>
      </w:tr>
      <w:tr w:rsidR="00F656A0" w:rsidRPr="00D25F85" w14:paraId="1B790393" w14:textId="77777777" w:rsidTr="00F656A0">
        <w:trPr>
          <w:trHeight w:val="288"/>
        </w:trPr>
        <w:tc>
          <w:tcPr>
            <w:tcW w:w="2253" w:type="dxa"/>
            <w:tcBorders>
              <w:top w:val="nil"/>
              <w:left w:val="nil"/>
              <w:bottom w:val="nil"/>
              <w:right w:val="nil"/>
            </w:tcBorders>
            <w:shd w:val="clear" w:color="auto" w:fill="auto"/>
            <w:noWrap/>
            <w:vAlign w:val="bottom"/>
            <w:hideMark/>
          </w:tcPr>
          <w:p w14:paraId="21A79E2E"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366C047B"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68F4BE3E"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14:paraId="10334F61"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4.84</w:t>
            </w:r>
          </w:p>
        </w:tc>
      </w:tr>
      <w:tr w:rsidR="002557A0" w:rsidRPr="00D25F85" w14:paraId="739987A0" w14:textId="77777777" w:rsidTr="00F656A0">
        <w:trPr>
          <w:trHeight w:val="288"/>
        </w:trPr>
        <w:tc>
          <w:tcPr>
            <w:tcW w:w="2253" w:type="dxa"/>
            <w:tcBorders>
              <w:top w:val="nil"/>
              <w:left w:val="nil"/>
              <w:bottom w:val="nil"/>
              <w:right w:val="nil"/>
            </w:tcBorders>
            <w:shd w:val="clear" w:color="auto" w:fill="auto"/>
            <w:noWrap/>
            <w:vAlign w:val="bottom"/>
          </w:tcPr>
          <w:p w14:paraId="0C8ACEE2" w14:textId="77777777" w:rsidR="002557A0" w:rsidRDefault="00B81BE4" w:rsidP="00F656A0">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442F7B95" w14:textId="77777777" w:rsidR="002557A0" w:rsidRDefault="00B81BE4" w:rsidP="00F656A0">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14:paraId="6CA4E7E8" w14:textId="77777777" w:rsidR="002557A0" w:rsidRDefault="00B81BE4" w:rsidP="00F656A0">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tcPr>
          <w:p w14:paraId="0D6194E3" w14:textId="77777777" w:rsidR="002557A0" w:rsidRDefault="00B81BE4" w:rsidP="00F656A0">
            <w:pPr>
              <w:jc w:val="center"/>
              <w:rPr>
                <w:rFonts w:ascii="Calibri" w:hAnsi="Calibri"/>
                <w:color w:val="000000"/>
                <w:sz w:val="22"/>
                <w:szCs w:val="22"/>
              </w:rPr>
            </w:pPr>
            <w:r>
              <w:rPr>
                <w:rFonts w:ascii="Calibri" w:hAnsi="Calibri"/>
                <w:color w:val="000000"/>
                <w:sz w:val="22"/>
                <w:szCs w:val="22"/>
              </w:rPr>
              <w:t>4.74</w:t>
            </w:r>
          </w:p>
        </w:tc>
      </w:tr>
      <w:tr w:rsidR="002557A0" w:rsidRPr="00D25F85" w14:paraId="2D301501" w14:textId="77777777" w:rsidTr="00F656A0">
        <w:trPr>
          <w:trHeight w:val="288"/>
        </w:trPr>
        <w:tc>
          <w:tcPr>
            <w:tcW w:w="2253" w:type="dxa"/>
            <w:tcBorders>
              <w:top w:val="nil"/>
              <w:left w:val="nil"/>
              <w:bottom w:val="nil"/>
              <w:right w:val="nil"/>
            </w:tcBorders>
            <w:shd w:val="clear" w:color="auto" w:fill="auto"/>
            <w:noWrap/>
            <w:vAlign w:val="bottom"/>
          </w:tcPr>
          <w:p w14:paraId="63F50A0C" w14:textId="77777777" w:rsidR="002557A0" w:rsidRDefault="00B81BE4" w:rsidP="00F656A0">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14:paraId="4A8F5131" w14:textId="77777777" w:rsidR="002557A0" w:rsidRDefault="00B81BE4" w:rsidP="00F656A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772A8EAD" w14:textId="77777777" w:rsidR="002557A0" w:rsidRDefault="00B81BE4" w:rsidP="00F656A0">
            <w:pPr>
              <w:jc w:val="center"/>
              <w:rPr>
                <w:rFonts w:ascii="Calibri" w:hAnsi="Calibri"/>
                <w:color w:val="000000"/>
                <w:sz w:val="22"/>
                <w:szCs w:val="22"/>
              </w:rPr>
            </w:pPr>
            <w:r>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tcPr>
          <w:p w14:paraId="36B086CC" w14:textId="77777777" w:rsidR="002557A0" w:rsidRDefault="00B81BE4" w:rsidP="00F656A0">
            <w:pPr>
              <w:jc w:val="center"/>
              <w:rPr>
                <w:rFonts w:ascii="Calibri" w:hAnsi="Calibri"/>
                <w:color w:val="000000"/>
                <w:sz w:val="22"/>
                <w:szCs w:val="22"/>
              </w:rPr>
            </w:pPr>
            <w:r>
              <w:rPr>
                <w:rFonts w:ascii="Calibri" w:hAnsi="Calibri"/>
                <w:color w:val="000000"/>
                <w:sz w:val="22"/>
                <w:szCs w:val="22"/>
              </w:rPr>
              <w:t>4.50</w:t>
            </w:r>
          </w:p>
        </w:tc>
      </w:tr>
      <w:tr w:rsidR="002557A0" w:rsidRPr="00D25F85" w14:paraId="31BF3A9C" w14:textId="77777777" w:rsidTr="00F656A0">
        <w:trPr>
          <w:trHeight w:val="288"/>
        </w:trPr>
        <w:tc>
          <w:tcPr>
            <w:tcW w:w="2253" w:type="dxa"/>
            <w:tcBorders>
              <w:top w:val="nil"/>
              <w:left w:val="nil"/>
              <w:bottom w:val="nil"/>
              <w:right w:val="nil"/>
            </w:tcBorders>
            <w:shd w:val="clear" w:color="auto" w:fill="auto"/>
            <w:noWrap/>
            <w:vAlign w:val="bottom"/>
          </w:tcPr>
          <w:p w14:paraId="28A2997D" w14:textId="77777777" w:rsidR="002557A0" w:rsidRDefault="00B81BE4" w:rsidP="00F656A0">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00E706E3" w14:textId="77777777" w:rsidR="002557A0" w:rsidRDefault="00B81BE4" w:rsidP="00F656A0">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39FFE7F7" w14:textId="77777777" w:rsidR="002557A0" w:rsidRDefault="00B81BE4" w:rsidP="00F656A0">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tcPr>
          <w:p w14:paraId="2972BCBC" w14:textId="77777777" w:rsidR="002557A0" w:rsidRDefault="00B81BE4" w:rsidP="00F656A0">
            <w:pPr>
              <w:jc w:val="center"/>
              <w:rPr>
                <w:rFonts w:ascii="Calibri" w:hAnsi="Calibri"/>
                <w:color w:val="000000"/>
                <w:sz w:val="22"/>
                <w:szCs w:val="22"/>
              </w:rPr>
            </w:pPr>
            <w:r>
              <w:rPr>
                <w:rFonts w:ascii="Calibri" w:hAnsi="Calibri"/>
                <w:color w:val="000000"/>
                <w:sz w:val="22"/>
                <w:szCs w:val="22"/>
              </w:rPr>
              <w:t>4.90</w:t>
            </w:r>
          </w:p>
        </w:tc>
      </w:tr>
      <w:tr w:rsidR="002557A0" w:rsidRPr="00D25F85" w14:paraId="5528A2C9" w14:textId="77777777" w:rsidTr="00F656A0">
        <w:trPr>
          <w:trHeight w:val="288"/>
        </w:trPr>
        <w:tc>
          <w:tcPr>
            <w:tcW w:w="2253" w:type="dxa"/>
            <w:tcBorders>
              <w:top w:val="nil"/>
              <w:left w:val="nil"/>
              <w:bottom w:val="nil"/>
              <w:right w:val="nil"/>
            </w:tcBorders>
            <w:shd w:val="clear" w:color="auto" w:fill="auto"/>
            <w:noWrap/>
            <w:vAlign w:val="bottom"/>
          </w:tcPr>
          <w:p w14:paraId="10384300" w14:textId="77777777" w:rsidR="002557A0" w:rsidRDefault="00B81BE4" w:rsidP="00F656A0">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596EFFAF" w14:textId="77777777" w:rsidR="002557A0" w:rsidRDefault="00B81BE4" w:rsidP="00F656A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1253CE9E" w14:textId="77777777" w:rsidR="002557A0" w:rsidRDefault="00B81BE4" w:rsidP="00F656A0">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tcPr>
          <w:p w14:paraId="342A4869" w14:textId="77777777" w:rsidR="002557A0" w:rsidRDefault="00B81BE4" w:rsidP="00F656A0">
            <w:pPr>
              <w:jc w:val="center"/>
              <w:rPr>
                <w:rFonts w:ascii="Calibri" w:hAnsi="Calibri"/>
                <w:color w:val="000000"/>
                <w:sz w:val="22"/>
                <w:szCs w:val="22"/>
              </w:rPr>
            </w:pPr>
            <w:r>
              <w:rPr>
                <w:rFonts w:ascii="Calibri" w:hAnsi="Calibri"/>
                <w:color w:val="000000"/>
                <w:sz w:val="22"/>
                <w:szCs w:val="22"/>
              </w:rPr>
              <w:t>4.79</w:t>
            </w:r>
          </w:p>
        </w:tc>
      </w:tr>
      <w:tr w:rsidR="002557A0" w:rsidRPr="00D25F85" w14:paraId="13E00844" w14:textId="77777777" w:rsidTr="00B935B3">
        <w:trPr>
          <w:trHeight w:val="288"/>
        </w:trPr>
        <w:tc>
          <w:tcPr>
            <w:tcW w:w="2253" w:type="dxa"/>
            <w:tcBorders>
              <w:top w:val="nil"/>
              <w:left w:val="nil"/>
              <w:bottom w:val="nil"/>
              <w:right w:val="nil"/>
            </w:tcBorders>
            <w:shd w:val="clear" w:color="auto" w:fill="auto"/>
            <w:noWrap/>
          </w:tcPr>
          <w:p w14:paraId="12F9CD2B" w14:textId="77777777" w:rsidR="002557A0" w:rsidRDefault="00B81BE4" w:rsidP="002557A0">
            <w:pPr>
              <w:jc w:val="cente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14409D6D" w14:textId="77777777" w:rsidR="002557A0" w:rsidRDefault="00B81BE4" w:rsidP="002557A0">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0DE417EC" w14:textId="77777777" w:rsidR="002557A0" w:rsidRDefault="00B81BE4" w:rsidP="002557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02766A7E" w14:textId="77777777" w:rsidR="002557A0" w:rsidRDefault="00B81BE4" w:rsidP="002557A0">
            <w:pPr>
              <w:jc w:val="center"/>
              <w:rPr>
                <w:rFonts w:ascii="Calibri" w:hAnsi="Calibri"/>
                <w:color w:val="000000"/>
                <w:sz w:val="22"/>
                <w:szCs w:val="22"/>
              </w:rPr>
            </w:pPr>
            <w:r>
              <w:rPr>
                <w:rFonts w:ascii="Calibri" w:hAnsi="Calibri"/>
                <w:color w:val="000000"/>
                <w:sz w:val="22"/>
                <w:szCs w:val="22"/>
              </w:rPr>
              <w:t>4.62</w:t>
            </w:r>
          </w:p>
        </w:tc>
      </w:tr>
      <w:tr w:rsidR="002557A0" w:rsidRPr="00D25F85" w14:paraId="47046437" w14:textId="77777777" w:rsidTr="00B935B3">
        <w:trPr>
          <w:trHeight w:val="288"/>
        </w:trPr>
        <w:tc>
          <w:tcPr>
            <w:tcW w:w="2253" w:type="dxa"/>
            <w:tcBorders>
              <w:top w:val="nil"/>
              <w:left w:val="nil"/>
              <w:bottom w:val="nil"/>
              <w:right w:val="nil"/>
            </w:tcBorders>
            <w:shd w:val="clear" w:color="auto" w:fill="auto"/>
            <w:noWrap/>
          </w:tcPr>
          <w:p w14:paraId="14A9DDCB" w14:textId="77777777" w:rsidR="002557A0" w:rsidRDefault="00B81BE4" w:rsidP="002557A0">
            <w:pPr>
              <w:jc w:val="cente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53AE6AFE" w14:textId="77777777" w:rsidR="002557A0" w:rsidRDefault="00B81BE4" w:rsidP="002557A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654B7F98" w14:textId="77777777" w:rsidR="002557A0" w:rsidRDefault="00B81BE4" w:rsidP="002557A0">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tcPr>
          <w:p w14:paraId="1C6AC496" w14:textId="77777777" w:rsidR="002557A0" w:rsidRDefault="00B81BE4" w:rsidP="002557A0">
            <w:pPr>
              <w:jc w:val="center"/>
              <w:rPr>
                <w:rFonts w:ascii="Calibri" w:hAnsi="Calibri"/>
                <w:color w:val="000000"/>
                <w:sz w:val="22"/>
                <w:szCs w:val="22"/>
              </w:rPr>
            </w:pPr>
            <w:r>
              <w:rPr>
                <w:rFonts w:ascii="Calibri" w:hAnsi="Calibri"/>
                <w:color w:val="000000"/>
                <w:sz w:val="22"/>
                <w:szCs w:val="22"/>
              </w:rPr>
              <w:t>4.75</w:t>
            </w:r>
          </w:p>
        </w:tc>
      </w:tr>
      <w:tr w:rsidR="002557A0" w:rsidRPr="00D25F85" w14:paraId="5EE89ECA" w14:textId="77777777" w:rsidTr="00B935B3">
        <w:trPr>
          <w:trHeight w:val="288"/>
        </w:trPr>
        <w:tc>
          <w:tcPr>
            <w:tcW w:w="2253" w:type="dxa"/>
            <w:tcBorders>
              <w:top w:val="nil"/>
              <w:left w:val="nil"/>
              <w:bottom w:val="nil"/>
              <w:right w:val="nil"/>
            </w:tcBorders>
            <w:shd w:val="clear" w:color="auto" w:fill="auto"/>
            <w:noWrap/>
          </w:tcPr>
          <w:p w14:paraId="0E8574E4" w14:textId="77777777" w:rsidR="002557A0" w:rsidRDefault="00B81BE4" w:rsidP="002557A0">
            <w:pPr>
              <w:jc w:val="cente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30E1F950" w14:textId="77777777" w:rsidR="002557A0" w:rsidRDefault="00B81BE4" w:rsidP="002557A0">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68264B86" w14:textId="77777777" w:rsidR="002557A0" w:rsidRDefault="00B81BE4" w:rsidP="002557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202C4F3D" w14:textId="77777777" w:rsidR="002557A0" w:rsidRDefault="00B81BE4" w:rsidP="002557A0">
            <w:pPr>
              <w:jc w:val="center"/>
              <w:rPr>
                <w:rFonts w:ascii="Calibri" w:hAnsi="Calibri"/>
                <w:color w:val="000000"/>
                <w:sz w:val="22"/>
                <w:szCs w:val="22"/>
              </w:rPr>
            </w:pPr>
            <w:r>
              <w:rPr>
                <w:rFonts w:ascii="Calibri" w:hAnsi="Calibri"/>
                <w:color w:val="000000"/>
                <w:sz w:val="22"/>
                <w:szCs w:val="22"/>
              </w:rPr>
              <w:t>5.00</w:t>
            </w:r>
          </w:p>
        </w:tc>
      </w:tr>
      <w:tr w:rsidR="002557A0" w:rsidRPr="00D25F85" w14:paraId="31B24FBE" w14:textId="77777777" w:rsidTr="00F656A0">
        <w:trPr>
          <w:trHeight w:val="288"/>
        </w:trPr>
        <w:tc>
          <w:tcPr>
            <w:tcW w:w="2253" w:type="dxa"/>
            <w:tcBorders>
              <w:top w:val="nil"/>
              <w:left w:val="nil"/>
              <w:bottom w:val="nil"/>
              <w:right w:val="nil"/>
            </w:tcBorders>
            <w:shd w:val="clear" w:color="auto" w:fill="auto"/>
            <w:noWrap/>
            <w:vAlign w:val="bottom"/>
          </w:tcPr>
          <w:p w14:paraId="1D209E1A" w14:textId="77777777" w:rsidR="002557A0" w:rsidRDefault="00B81BE4" w:rsidP="00F656A0">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14:paraId="075E0272" w14:textId="77777777" w:rsidR="002557A0" w:rsidRDefault="00B81BE4" w:rsidP="00F656A0">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3C908F54" w14:textId="77777777" w:rsidR="002557A0" w:rsidRDefault="00B81BE4" w:rsidP="00F656A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14:paraId="10D76109" w14:textId="77777777" w:rsidR="002557A0" w:rsidRDefault="00B81BE4" w:rsidP="00F656A0">
            <w:pPr>
              <w:jc w:val="center"/>
              <w:rPr>
                <w:rFonts w:ascii="Calibri" w:hAnsi="Calibri"/>
                <w:color w:val="000000"/>
                <w:sz w:val="22"/>
                <w:szCs w:val="22"/>
              </w:rPr>
            </w:pPr>
            <w:r>
              <w:rPr>
                <w:rFonts w:ascii="Calibri" w:hAnsi="Calibri"/>
                <w:color w:val="000000"/>
                <w:sz w:val="22"/>
                <w:szCs w:val="22"/>
              </w:rPr>
              <w:t>5.00</w:t>
            </w:r>
          </w:p>
        </w:tc>
      </w:tr>
      <w:tr w:rsidR="002557A0" w:rsidRPr="00D25F85" w14:paraId="0C596759" w14:textId="77777777" w:rsidTr="00F656A0">
        <w:trPr>
          <w:trHeight w:val="288"/>
        </w:trPr>
        <w:tc>
          <w:tcPr>
            <w:tcW w:w="2253" w:type="dxa"/>
            <w:tcBorders>
              <w:top w:val="nil"/>
              <w:left w:val="nil"/>
              <w:bottom w:val="nil"/>
              <w:right w:val="nil"/>
            </w:tcBorders>
            <w:shd w:val="clear" w:color="auto" w:fill="auto"/>
            <w:noWrap/>
            <w:vAlign w:val="bottom"/>
          </w:tcPr>
          <w:p w14:paraId="20A9EBB7" w14:textId="77777777" w:rsidR="002557A0" w:rsidRDefault="00B81BE4" w:rsidP="00F656A0">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14:paraId="31C48E18" w14:textId="77777777" w:rsidR="002557A0" w:rsidRDefault="00B81BE4" w:rsidP="00F656A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5C8BF48D" w14:textId="77777777" w:rsidR="002557A0" w:rsidRDefault="00B81BE4" w:rsidP="00F656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0031AA28" w14:textId="77777777" w:rsidR="002557A0" w:rsidRDefault="00B81BE4" w:rsidP="00F656A0">
            <w:pPr>
              <w:jc w:val="center"/>
              <w:rPr>
                <w:rFonts w:ascii="Calibri" w:hAnsi="Calibri"/>
                <w:color w:val="000000"/>
                <w:sz w:val="22"/>
                <w:szCs w:val="22"/>
              </w:rPr>
            </w:pPr>
            <w:r>
              <w:rPr>
                <w:rFonts w:ascii="Calibri" w:hAnsi="Calibri"/>
                <w:color w:val="000000"/>
                <w:sz w:val="22"/>
                <w:szCs w:val="22"/>
              </w:rPr>
              <w:t>5.00</w:t>
            </w:r>
          </w:p>
        </w:tc>
      </w:tr>
      <w:tr w:rsidR="00F656A0" w:rsidRPr="00D25F85" w14:paraId="0CAFDCDF" w14:textId="77777777" w:rsidTr="00F656A0">
        <w:trPr>
          <w:trHeight w:val="288"/>
        </w:trPr>
        <w:tc>
          <w:tcPr>
            <w:tcW w:w="2253" w:type="dxa"/>
            <w:tcBorders>
              <w:top w:val="nil"/>
              <w:left w:val="nil"/>
              <w:bottom w:val="nil"/>
              <w:right w:val="nil"/>
            </w:tcBorders>
            <w:shd w:val="clear" w:color="auto" w:fill="auto"/>
            <w:noWrap/>
            <w:vAlign w:val="bottom"/>
            <w:hideMark/>
          </w:tcPr>
          <w:p w14:paraId="5CDE7841" w14:textId="77777777"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DB8434C" w14:textId="77777777"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0FAA889" w14:textId="77777777"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2B202ECB" w14:textId="77777777"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14:paraId="2BCB3752" w14:textId="77777777" w:rsidTr="00F656A0">
        <w:trPr>
          <w:trHeight w:val="288"/>
        </w:trPr>
        <w:tc>
          <w:tcPr>
            <w:tcW w:w="2253" w:type="dxa"/>
            <w:tcBorders>
              <w:top w:val="nil"/>
              <w:left w:val="nil"/>
              <w:bottom w:val="nil"/>
              <w:right w:val="nil"/>
            </w:tcBorders>
            <w:shd w:val="clear" w:color="auto" w:fill="auto"/>
            <w:noWrap/>
            <w:vAlign w:val="bottom"/>
            <w:hideMark/>
          </w:tcPr>
          <w:p w14:paraId="51B8FBB0" w14:textId="77777777"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09C78A0"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14:paraId="4DCC60A6"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14:paraId="34A4A7EE" w14:textId="77777777" w:rsidR="00F656A0" w:rsidRPr="00D25F85" w:rsidRDefault="00B81BE4" w:rsidP="00F656A0">
            <w:pPr>
              <w:jc w:val="center"/>
              <w:rPr>
                <w:rFonts w:ascii="Calibri" w:hAnsi="Calibri"/>
                <w:color w:val="000000"/>
                <w:sz w:val="22"/>
                <w:szCs w:val="22"/>
              </w:rPr>
            </w:pPr>
            <w:r>
              <w:rPr>
                <w:rFonts w:ascii="Calibri" w:hAnsi="Calibri"/>
                <w:color w:val="000000"/>
                <w:sz w:val="22"/>
                <w:szCs w:val="22"/>
              </w:rPr>
              <w:t>4.80</w:t>
            </w:r>
          </w:p>
        </w:tc>
      </w:tr>
      <w:tr w:rsidR="00F656A0" w:rsidRPr="00D25F85" w14:paraId="1D29CBA2" w14:textId="77777777" w:rsidTr="00F656A0">
        <w:trPr>
          <w:trHeight w:val="348"/>
        </w:trPr>
        <w:tc>
          <w:tcPr>
            <w:tcW w:w="8960" w:type="dxa"/>
            <w:gridSpan w:val="4"/>
            <w:tcBorders>
              <w:top w:val="nil"/>
              <w:left w:val="nil"/>
              <w:bottom w:val="nil"/>
              <w:right w:val="nil"/>
            </w:tcBorders>
            <w:shd w:val="clear" w:color="auto" w:fill="auto"/>
            <w:noWrap/>
            <w:vAlign w:val="bottom"/>
            <w:hideMark/>
          </w:tcPr>
          <w:p w14:paraId="2E1600CF" w14:textId="77777777"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lastRenderedPageBreak/>
              <w:t xml:space="preserve">Table 2-COT </w:t>
            </w:r>
            <w:r w:rsidR="005C2185">
              <w:rPr>
                <w:rFonts w:ascii="Arial Black" w:hAnsi="Arial Black"/>
                <w:b/>
                <w:bCs/>
                <w:color w:val="000000"/>
                <w:sz w:val="22"/>
                <w:szCs w:val="22"/>
              </w:rPr>
              <w:t>3541</w:t>
            </w:r>
            <w:r w:rsidRPr="00D25F85">
              <w:rPr>
                <w:rFonts w:ascii="Arial Black" w:hAnsi="Arial Black"/>
                <w:b/>
                <w:bCs/>
                <w:color w:val="000000"/>
                <w:sz w:val="22"/>
                <w:szCs w:val="22"/>
              </w:rPr>
              <w:t>: Student Rating of Course Outcomes</w:t>
            </w:r>
          </w:p>
        </w:tc>
      </w:tr>
    </w:tbl>
    <w:p w14:paraId="6775D5CC" w14:textId="77777777" w:rsidR="00C14A9C" w:rsidRDefault="00C14A9C" w:rsidP="00C14A9C">
      <w:pPr>
        <w:pStyle w:val="NoSpacing"/>
      </w:pPr>
    </w:p>
    <w:p w14:paraId="2E97EC0C" w14:textId="77777777" w:rsidR="00935F83" w:rsidRPr="00D25F85" w:rsidRDefault="00935F83" w:rsidP="00C14A9C">
      <w:pPr>
        <w:pStyle w:val="NoSpacing"/>
      </w:pPr>
    </w:p>
    <w:p w14:paraId="15474248" w14:textId="77777777" w:rsidR="00447D72" w:rsidRPr="00D25F85" w:rsidRDefault="00447D72" w:rsidP="00447D72">
      <w:pPr>
        <w:pStyle w:val="NoSpacing"/>
        <w:rPr>
          <w:u w:val="single"/>
        </w:rPr>
      </w:pPr>
      <w:r w:rsidRPr="00D25F85">
        <w:rPr>
          <w:u w:val="single"/>
        </w:rPr>
        <w:t>Set 2 (Math) Electives</w:t>
      </w:r>
    </w:p>
    <w:p w14:paraId="69C6874A" w14:textId="77777777"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14:paraId="00411880" w14:textId="77777777"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14:paraId="5C558837" w14:textId="77777777"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Combinatorics</w:t>
      </w:r>
    </w:p>
    <w:p w14:paraId="58579C25" w14:textId="77777777"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14:paraId="340E0A77" w14:textId="77777777" w:rsidR="00447D72" w:rsidRPr="00D25F85" w:rsidRDefault="00447D72" w:rsidP="00447D72">
      <w:pPr>
        <w:pStyle w:val="NoSpacing"/>
        <w:rPr>
          <w:rFonts w:ascii="Times New Roman" w:eastAsia="Times New Roman" w:hAnsi="Times New Roman"/>
          <w:sz w:val="24"/>
          <w:szCs w:val="24"/>
        </w:rPr>
      </w:pPr>
    </w:p>
    <w:p w14:paraId="19B43499" w14:textId="77777777"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 xml:space="preserve">data </w:t>
      </w:r>
      <w:r w:rsidR="002945F4">
        <w:rPr>
          <w:rFonts w:ascii="Times New Roman" w:eastAsia="Times New Roman" w:hAnsi="Times New Roman"/>
          <w:sz w:val="24"/>
          <w:szCs w:val="24"/>
        </w:rPr>
        <w:t xml:space="preserve">available </w:t>
      </w:r>
      <w:r w:rsidR="00410960" w:rsidRPr="00D25F85">
        <w:rPr>
          <w:rFonts w:ascii="Times New Roman" w:eastAsia="Times New Roman" w:hAnsi="Times New Roman"/>
          <w:sz w:val="24"/>
          <w:szCs w:val="24"/>
        </w:rPr>
        <w:t>for these courses.</w:t>
      </w:r>
    </w:p>
    <w:p w14:paraId="3152A25B" w14:textId="77777777" w:rsidR="00AA54BB" w:rsidRPr="00D25F85" w:rsidRDefault="00AA54BB" w:rsidP="00447D72">
      <w:pPr>
        <w:pStyle w:val="NoSpacing"/>
        <w:rPr>
          <w:b/>
          <w:u w:val="single"/>
        </w:rPr>
      </w:pPr>
    </w:p>
    <w:p w14:paraId="4A2B4F8E" w14:textId="77777777" w:rsidR="00950276" w:rsidRPr="0096760B" w:rsidRDefault="00950276" w:rsidP="00C14A9C">
      <w:pPr>
        <w:rPr>
          <w:b/>
          <w:u w:val="single"/>
        </w:rPr>
      </w:pPr>
      <w:r w:rsidRPr="0096760B">
        <w:rPr>
          <w:b/>
          <w:u w:val="single"/>
        </w:rPr>
        <w:t>Subject Area: Programming</w:t>
      </w:r>
      <w:r w:rsidR="00A247B3" w:rsidRPr="0096760B">
        <w:rPr>
          <w:b/>
          <w:u w:val="single"/>
        </w:rPr>
        <w:t xml:space="preserve"> (SAC</w:t>
      </w:r>
      <w:r w:rsidR="00F20E4D" w:rsidRPr="0096760B">
        <w:rPr>
          <w:b/>
          <w:u w:val="single"/>
        </w:rPr>
        <w:t>:</w:t>
      </w:r>
      <w:r w:rsidR="00D40172">
        <w:rPr>
          <w:b/>
          <w:u w:val="single"/>
        </w:rPr>
        <w:t xml:space="preserve"> Tim Downey</w:t>
      </w:r>
      <w:r w:rsidR="00A247B3" w:rsidRPr="0096760B">
        <w:rPr>
          <w:b/>
          <w:u w:val="single"/>
        </w:rPr>
        <w:t>)</w:t>
      </w:r>
    </w:p>
    <w:p w14:paraId="7A97D3E6" w14:textId="77777777" w:rsidR="00562F04" w:rsidRPr="00D25F85" w:rsidRDefault="00562F04" w:rsidP="00C14A9C">
      <w:pPr>
        <w:rPr>
          <w:u w:val="single"/>
        </w:rPr>
      </w:pPr>
    </w:p>
    <w:p w14:paraId="2DA90C2D" w14:textId="77777777" w:rsidR="00950276" w:rsidRPr="00D25F85" w:rsidRDefault="00950276" w:rsidP="00950276">
      <w:pPr>
        <w:tabs>
          <w:tab w:val="left" w:pos="1860"/>
        </w:tabs>
      </w:pPr>
      <w:r w:rsidRPr="00D25F85">
        <w:rPr>
          <w:b/>
        </w:rPr>
        <w:t>COP 2210</w:t>
      </w:r>
      <w:r w:rsidRPr="00D25F85">
        <w:t xml:space="preserve"> Computer Programming I</w:t>
      </w:r>
    </w:p>
    <w:p w14:paraId="4944EA4C" w14:textId="77777777" w:rsidR="00950276" w:rsidRPr="00D25F85" w:rsidRDefault="00950276" w:rsidP="00950276">
      <w:pPr>
        <w:tabs>
          <w:tab w:val="left" w:pos="1860"/>
        </w:tabs>
      </w:pPr>
      <w:r w:rsidRPr="00D25F85">
        <w:rPr>
          <w:b/>
        </w:rPr>
        <w:t>COP 3337</w:t>
      </w:r>
      <w:r w:rsidRPr="00D25F85">
        <w:t xml:space="preserve"> Computer Programming II</w:t>
      </w:r>
    </w:p>
    <w:p w14:paraId="73DD382D" w14:textId="77777777" w:rsidR="00950276" w:rsidRPr="00D25F85" w:rsidRDefault="00950276" w:rsidP="00950276">
      <w:pPr>
        <w:tabs>
          <w:tab w:val="left" w:pos="1860"/>
        </w:tabs>
      </w:pPr>
      <w:r w:rsidRPr="00D25F85">
        <w:rPr>
          <w:b/>
        </w:rPr>
        <w:t>COP 3530</w:t>
      </w:r>
      <w:r w:rsidRPr="00D25F85">
        <w:t xml:space="preserve"> Data Structures</w:t>
      </w:r>
    </w:p>
    <w:p w14:paraId="08C11CFF" w14:textId="77777777" w:rsidR="00950276" w:rsidRPr="00D25F85" w:rsidRDefault="00950276" w:rsidP="00950276">
      <w:pPr>
        <w:tabs>
          <w:tab w:val="left" w:pos="1860"/>
        </w:tabs>
      </w:pPr>
      <w:r w:rsidRPr="00D25F85">
        <w:rPr>
          <w:b/>
        </w:rPr>
        <w:t>COP 4226</w:t>
      </w:r>
      <w:r w:rsidRPr="00D25F85">
        <w:t xml:space="preserve"> Advanced Windows Programming</w:t>
      </w:r>
    </w:p>
    <w:p w14:paraId="738225D8" w14:textId="77777777" w:rsidR="00950276" w:rsidRPr="00D25F85" w:rsidRDefault="00950276" w:rsidP="00F20E4D">
      <w:pPr>
        <w:tabs>
          <w:tab w:val="left" w:pos="1860"/>
        </w:tabs>
      </w:pPr>
      <w:r w:rsidRPr="00D25F85">
        <w:rPr>
          <w:b/>
        </w:rPr>
        <w:t>COP 4338</w:t>
      </w:r>
      <w:r w:rsidRPr="00D25F85">
        <w:t xml:space="preserve"> Computer Programming III</w:t>
      </w:r>
    </w:p>
    <w:p w14:paraId="62F2CD0C" w14:textId="77777777" w:rsidR="00562F04" w:rsidRPr="00D25F85" w:rsidRDefault="00562F04" w:rsidP="00F20E4D">
      <w:pPr>
        <w:tabs>
          <w:tab w:val="left" w:pos="1860"/>
        </w:tabs>
      </w:pPr>
      <w:r w:rsidRPr="00D25F85">
        <w:rPr>
          <w:b/>
        </w:rPr>
        <w:t>COP 4520</w:t>
      </w:r>
      <w:r w:rsidRPr="00D25F85">
        <w:t xml:space="preserve"> Introduction to Parallel Computing</w:t>
      </w:r>
    </w:p>
    <w:p w14:paraId="17B12FAF" w14:textId="77777777"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330"/>
        <w:gridCol w:w="2624"/>
        <w:gridCol w:w="2093"/>
        <w:gridCol w:w="2220"/>
      </w:tblGrid>
      <w:tr w:rsidR="00C96624" w:rsidRPr="00D25F85" w14:paraId="1C29683A" w14:textId="77777777" w:rsidTr="00C96624">
        <w:trPr>
          <w:trHeight w:val="288"/>
        </w:trPr>
        <w:tc>
          <w:tcPr>
            <w:tcW w:w="8960" w:type="dxa"/>
            <w:gridSpan w:val="4"/>
            <w:tcBorders>
              <w:top w:val="nil"/>
              <w:left w:val="nil"/>
              <w:bottom w:val="nil"/>
              <w:right w:val="nil"/>
            </w:tcBorders>
            <w:shd w:val="clear" w:color="auto" w:fill="auto"/>
            <w:noWrap/>
            <w:vAlign w:val="bottom"/>
            <w:hideMark/>
          </w:tcPr>
          <w:p w14:paraId="037F1CC0" w14:textId="77777777" w:rsidR="00244769" w:rsidRDefault="00244769" w:rsidP="00C96624">
            <w:pPr>
              <w:jc w:val="center"/>
              <w:rPr>
                <w:rFonts w:ascii="Arial" w:hAnsi="Arial" w:cs="Arial"/>
                <w:b/>
                <w:bCs/>
                <w:color w:val="000000"/>
                <w:sz w:val="22"/>
                <w:szCs w:val="22"/>
              </w:rPr>
            </w:pPr>
            <w:r>
              <w:rPr>
                <w:rFonts w:ascii="Arial" w:hAnsi="Arial" w:cs="Arial"/>
                <w:b/>
                <w:bCs/>
                <w:color w:val="000000"/>
                <w:sz w:val="22"/>
                <w:szCs w:val="22"/>
              </w:rPr>
              <w:t>COP 2210 – Computer programming I</w:t>
            </w:r>
          </w:p>
          <w:tbl>
            <w:tblPr>
              <w:tblW w:w="8958" w:type="dxa"/>
              <w:tblInd w:w="93" w:type="dxa"/>
              <w:tblLook w:val="04A0" w:firstRow="1" w:lastRow="0" w:firstColumn="1" w:lastColumn="0" w:noHBand="0" w:noVBand="1"/>
            </w:tblPr>
            <w:tblGrid>
              <w:gridCol w:w="2252"/>
              <w:gridCol w:w="2536"/>
              <w:gridCol w:w="2024"/>
              <w:gridCol w:w="2146"/>
            </w:tblGrid>
            <w:tr w:rsidR="00244769" w:rsidRPr="00D25F85" w14:paraId="04CCA636" w14:textId="77777777" w:rsidTr="00244769">
              <w:trPr>
                <w:trHeight w:val="288"/>
              </w:trPr>
              <w:tc>
                <w:tcPr>
                  <w:tcW w:w="2252" w:type="dxa"/>
                  <w:tcBorders>
                    <w:top w:val="nil"/>
                    <w:left w:val="nil"/>
                    <w:bottom w:val="nil"/>
                    <w:right w:val="nil"/>
                  </w:tcBorders>
                  <w:shd w:val="clear" w:color="auto" w:fill="auto"/>
                  <w:noWrap/>
                  <w:vAlign w:val="bottom"/>
                  <w:hideMark/>
                </w:tcPr>
                <w:p w14:paraId="3E7EB2DD" w14:textId="77777777"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1DA09C35"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35956184"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3ECACAA3"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44769" w:rsidRPr="00D25F85" w14:paraId="5150D085" w14:textId="77777777" w:rsidTr="00244769">
              <w:trPr>
                <w:trHeight w:val="288"/>
              </w:trPr>
              <w:tc>
                <w:tcPr>
                  <w:tcW w:w="2252" w:type="dxa"/>
                  <w:tcBorders>
                    <w:top w:val="nil"/>
                    <w:left w:val="nil"/>
                    <w:bottom w:val="nil"/>
                    <w:right w:val="nil"/>
                  </w:tcBorders>
                  <w:shd w:val="clear" w:color="auto" w:fill="auto"/>
                  <w:noWrap/>
                  <w:vAlign w:val="bottom"/>
                  <w:hideMark/>
                </w:tcPr>
                <w:p w14:paraId="3A1114AC" w14:textId="77777777"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3C52E705"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5375912B"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604EFD1B"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0941E1" w:rsidRPr="00D25F85" w14:paraId="29BDB559" w14:textId="77777777" w:rsidTr="00244769">
              <w:trPr>
                <w:trHeight w:val="288"/>
              </w:trPr>
              <w:tc>
                <w:tcPr>
                  <w:tcW w:w="2252" w:type="dxa"/>
                  <w:tcBorders>
                    <w:top w:val="nil"/>
                    <w:left w:val="nil"/>
                    <w:bottom w:val="nil"/>
                    <w:right w:val="nil"/>
                  </w:tcBorders>
                  <w:shd w:val="clear" w:color="auto" w:fill="auto"/>
                  <w:noWrap/>
                  <w:vAlign w:val="bottom"/>
                </w:tcPr>
                <w:p w14:paraId="245C64BF" w14:textId="77777777" w:rsidR="000941E1" w:rsidRDefault="000941E1" w:rsidP="00244769">
                  <w:pPr>
                    <w:jc w:val="center"/>
                    <w:rPr>
                      <w:rFonts w:ascii="Calibri" w:hAnsi="Calibri"/>
                      <w:color w:val="000000"/>
                      <w:sz w:val="22"/>
                      <w:szCs w:val="22"/>
                    </w:rPr>
                  </w:pPr>
                  <w:r>
                    <w:rPr>
                      <w:rFonts w:ascii="Calibri" w:hAnsi="Calibri"/>
                      <w:color w:val="000000"/>
                      <w:sz w:val="22"/>
                      <w:szCs w:val="22"/>
                    </w:rPr>
                    <w:t>SUM</w:t>
                  </w:r>
                  <w:r w:rsidR="00D842A3">
                    <w:rPr>
                      <w:rFonts w:ascii="Calibri" w:hAnsi="Calibri"/>
                      <w:color w:val="000000"/>
                      <w:sz w:val="22"/>
                      <w:szCs w:val="22"/>
                    </w:rPr>
                    <w:t xml:space="preserve"> 2017</w:t>
                  </w:r>
                </w:p>
              </w:tc>
              <w:tc>
                <w:tcPr>
                  <w:tcW w:w="2536" w:type="dxa"/>
                  <w:tcBorders>
                    <w:top w:val="nil"/>
                    <w:left w:val="nil"/>
                    <w:bottom w:val="nil"/>
                    <w:right w:val="nil"/>
                  </w:tcBorders>
                  <w:shd w:val="clear" w:color="auto" w:fill="auto"/>
                  <w:noWrap/>
                  <w:vAlign w:val="bottom"/>
                </w:tcPr>
                <w:p w14:paraId="0791B27B" w14:textId="77777777" w:rsidR="000941E1" w:rsidRDefault="00D842A3" w:rsidP="00244769">
                  <w:pPr>
                    <w:jc w:val="center"/>
                    <w:rPr>
                      <w:rFonts w:ascii="Calibri" w:hAnsi="Calibri"/>
                      <w:color w:val="000000"/>
                      <w:sz w:val="22"/>
                      <w:szCs w:val="22"/>
                    </w:rPr>
                  </w:pPr>
                  <w:r>
                    <w:rPr>
                      <w:rFonts w:ascii="Calibri" w:hAnsi="Calibri"/>
                      <w:color w:val="000000"/>
                      <w:sz w:val="22"/>
                      <w:szCs w:val="22"/>
                    </w:rPr>
                    <w:t>57</w:t>
                  </w:r>
                </w:p>
              </w:tc>
              <w:tc>
                <w:tcPr>
                  <w:tcW w:w="2024" w:type="dxa"/>
                  <w:tcBorders>
                    <w:top w:val="nil"/>
                    <w:left w:val="nil"/>
                    <w:bottom w:val="nil"/>
                    <w:right w:val="nil"/>
                  </w:tcBorders>
                  <w:shd w:val="clear" w:color="auto" w:fill="auto"/>
                  <w:noWrap/>
                  <w:vAlign w:val="bottom"/>
                </w:tcPr>
                <w:p w14:paraId="7B78C9E8" w14:textId="77777777" w:rsidR="000941E1" w:rsidRDefault="00D842A3" w:rsidP="00244769">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tcPr>
                <w:p w14:paraId="63E6D672" w14:textId="77777777" w:rsidR="000941E1" w:rsidRDefault="00D842A3" w:rsidP="00244769">
                  <w:pPr>
                    <w:jc w:val="center"/>
                    <w:rPr>
                      <w:rFonts w:ascii="Calibri" w:hAnsi="Calibri"/>
                      <w:color w:val="000000"/>
                      <w:sz w:val="22"/>
                      <w:szCs w:val="22"/>
                    </w:rPr>
                  </w:pPr>
                  <w:r>
                    <w:rPr>
                      <w:rFonts w:ascii="Calibri" w:hAnsi="Calibri"/>
                      <w:color w:val="000000"/>
                      <w:sz w:val="22"/>
                      <w:szCs w:val="22"/>
                    </w:rPr>
                    <w:t>4.64</w:t>
                  </w:r>
                </w:p>
              </w:tc>
            </w:tr>
            <w:tr w:rsidR="00244769" w:rsidRPr="00D25F85" w14:paraId="09C9B9F8" w14:textId="77777777" w:rsidTr="00244769">
              <w:trPr>
                <w:trHeight w:val="288"/>
              </w:trPr>
              <w:tc>
                <w:tcPr>
                  <w:tcW w:w="2252" w:type="dxa"/>
                  <w:tcBorders>
                    <w:top w:val="nil"/>
                    <w:left w:val="nil"/>
                    <w:bottom w:val="nil"/>
                    <w:right w:val="nil"/>
                  </w:tcBorders>
                  <w:shd w:val="clear" w:color="auto" w:fill="auto"/>
                  <w:noWrap/>
                  <w:vAlign w:val="bottom"/>
                  <w:hideMark/>
                </w:tcPr>
                <w:p w14:paraId="6DE2DA51"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FALL 2017</w:t>
                  </w:r>
                </w:p>
              </w:tc>
              <w:tc>
                <w:tcPr>
                  <w:tcW w:w="2536" w:type="dxa"/>
                  <w:tcBorders>
                    <w:top w:val="nil"/>
                    <w:left w:val="nil"/>
                    <w:bottom w:val="nil"/>
                    <w:right w:val="nil"/>
                  </w:tcBorders>
                  <w:shd w:val="clear" w:color="auto" w:fill="auto"/>
                  <w:noWrap/>
                  <w:vAlign w:val="bottom"/>
                  <w:hideMark/>
                </w:tcPr>
                <w:p w14:paraId="32DE3E1A"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14:paraId="13013BD9"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14:paraId="3161A37D"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4.07</w:t>
                  </w:r>
                </w:p>
              </w:tc>
            </w:tr>
            <w:tr w:rsidR="00244769" w:rsidRPr="00D25F85" w14:paraId="31354716" w14:textId="77777777" w:rsidTr="00244769">
              <w:trPr>
                <w:trHeight w:val="288"/>
              </w:trPr>
              <w:tc>
                <w:tcPr>
                  <w:tcW w:w="2252" w:type="dxa"/>
                  <w:tcBorders>
                    <w:top w:val="nil"/>
                    <w:left w:val="nil"/>
                    <w:bottom w:val="nil"/>
                    <w:right w:val="nil"/>
                  </w:tcBorders>
                  <w:shd w:val="clear" w:color="auto" w:fill="auto"/>
                  <w:noWrap/>
                  <w:vAlign w:val="bottom"/>
                  <w:hideMark/>
                </w:tcPr>
                <w:p w14:paraId="1AF0247B"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SPR 2018</w:t>
                  </w:r>
                </w:p>
              </w:tc>
              <w:tc>
                <w:tcPr>
                  <w:tcW w:w="2536" w:type="dxa"/>
                  <w:tcBorders>
                    <w:top w:val="nil"/>
                    <w:left w:val="nil"/>
                    <w:bottom w:val="nil"/>
                    <w:right w:val="nil"/>
                  </w:tcBorders>
                  <w:shd w:val="clear" w:color="auto" w:fill="auto"/>
                  <w:noWrap/>
                  <w:vAlign w:val="bottom"/>
                  <w:hideMark/>
                </w:tcPr>
                <w:p w14:paraId="09B43DCE"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14:paraId="62B3C760"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14:paraId="25F488EA"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4.21</w:t>
                  </w:r>
                </w:p>
              </w:tc>
            </w:tr>
            <w:tr w:rsidR="00D842A3" w:rsidRPr="00D25F85" w14:paraId="1657FB97" w14:textId="77777777" w:rsidTr="00244769">
              <w:trPr>
                <w:trHeight w:val="288"/>
              </w:trPr>
              <w:tc>
                <w:tcPr>
                  <w:tcW w:w="2252" w:type="dxa"/>
                  <w:tcBorders>
                    <w:top w:val="nil"/>
                    <w:left w:val="nil"/>
                    <w:bottom w:val="nil"/>
                    <w:right w:val="nil"/>
                  </w:tcBorders>
                  <w:shd w:val="clear" w:color="auto" w:fill="auto"/>
                  <w:noWrap/>
                  <w:vAlign w:val="bottom"/>
                </w:tcPr>
                <w:p w14:paraId="63F4D4CE" w14:textId="77777777" w:rsidR="00D842A3" w:rsidRDefault="00D842A3" w:rsidP="00244769">
                  <w:pPr>
                    <w:jc w:val="center"/>
                    <w:rPr>
                      <w:rFonts w:ascii="Calibri" w:hAnsi="Calibri"/>
                      <w:color w:val="000000"/>
                      <w:sz w:val="22"/>
                      <w:szCs w:val="22"/>
                    </w:rPr>
                  </w:pPr>
                  <w:r>
                    <w:rPr>
                      <w:rFonts w:ascii="Calibri" w:hAnsi="Calibri"/>
                      <w:color w:val="000000"/>
                      <w:sz w:val="22"/>
                      <w:szCs w:val="22"/>
                    </w:rPr>
                    <w:t>SUM 2018</w:t>
                  </w:r>
                </w:p>
              </w:tc>
              <w:tc>
                <w:tcPr>
                  <w:tcW w:w="2536" w:type="dxa"/>
                  <w:tcBorders>
                    <w:top w:val="nil"/>
                    <w:left w:val="nil"/>
                    <w:bottom w:val="nil"/>
                    <w:right w:val="nil"/>
                  </w:tcBorders>
                  <w:shd w:val="clear" w:color="auto" w:fill="auto"/>
                  <w:noWrap/>
                  <w:vAlign w:val="bottom"/>
                </w:tcPr>
                <w:p w14:paraId="4294DD6B" w14:textId="77777777" w:rsidR="00D842A3" w:rsidRDefault="00D842A3" w:rsidP="00244769">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tcPr>
                <w:p w14:paraId="63FF3201" w14:textId="77777777" w:rsidR="00D842A3" w:rsidRDefault="00D842A3" w:rsidP="00244769">
                  <w:pPr>
                    <w:jc w:val="center"/>
                    <w:rPr>
                      <w:rFonts w:ascii="Calibri" w:hAnsi="Calibri"/>
                      <w:color w:val="000000"/>
                      <w:sz w:val="22"/>
                      <w:szCs w:val="22"/>
                    </w:rPr>
                  </w:pPr>
                  <w:r>
                    <w:rPr>
                      <w:rFonts w:ascii="Calibri" w:hAnsi="Calibri"/>
                      <w:color w:val="000000"/>
                      <w:sz w:val="22"/>
                      <w:szCs w:val="22"/>
                    </w:rPr>
                    <w:t>4.85</w:t>
                  </w:r>
                </w:p>
              </w:tc>
              <w:tc>
                <w:tcPr>
                  <w:tcW w:w="2146" w:type="dxa"/>
                  <w:tcBorders>
                    <w:top w:val="nil"/>
                    <w:left w:val="nil"/>
                    <w:bottom w:val="nil"/>
                    <w:right w:val="nil"/>
                  </w:tcBorders>
                  <w:shd w:val="clear" w:color="auto" w:fill="auto"/>
                  <w:noWrap/>
                  <w:vAlign w:val="bottom"/>
                </w:tcPr>
                <w:p w14:paraId="502E2BED" w14:textId="77777777" w:rsidR="00D842A3" w:rsidRDefault="00D842A3" w:rsidP="00244769">
                  <w:pPr>
                    <w:jc w:val="center"/>
                    <w:rPr>
                      <w:rFonts w:ascii="Calibri" w:hAnsi="Calibri"/>
                      <w:color w:val="000000"/>
                      <w:sz w:val="22"/>
                      <w:szCs w:val="22"/>
                    </w:rPr>
                  </w:pPr>
                  <w:r>
                    <w:rPr>
                      <w:rFonts w:ascii="Calibri" w:hAnsi="Calibri"/>
                      <w:color w:val="000000"/>
                      <w:sz w:val="22"/>
                      <w:szCs w:val="22"/>
                    </w:rPr>
                    <w:t>4.75</w:t>
                  </w:r>
                </w:p>
              </w:tc>
            </w:tr>
            <w:tr w:rsidR="00244769" w:rsidRPr="00D25F85" w14:paraId="6E866A9E" w14:textId="77777777" w:rsidTr="00244769">
              <w:trPr>
                <w:trHeight w:val="288"/>
              </w:trPr>
              <w:tc>
                <w:tcPr>
                  <w:tcW w:w="2252" w:type="dxa"/>
                  <w:tcBorders>
                    <w:top w:val="nil"/>
                    <w:left w:val="nil"/>
                    <w:bottom w:val="nil"/>
                    <w:right w:val="nil"/>
                  </w:tcBorders>
                  <w:shd w:val="clear" w:color="auto" w:fill="auto"/>
                  <w:noWrap/>
                  <w:vAlign w:val="bottom"/>
                  <w:hideMark/>
                </w:tcPr>
                <w:p w14:paraId="485B9730"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FALL 2018</w:t>
                  </w:r>
                </w:p>
              </w:tc>
              <w:tc>
                <w:tcPr>
                  <w:tcW w:w="2536" w:type="dxa"/>
                  <w:tcBorders>
                    <w:top w:val="nil"/>
                    <w:left w:val="nil"/>
                    <w:bottom w:val="nil"/>
                    <w:right w:val="nil"/>
                  </w:tcBorders>
                  <w:shd w:val="clear" w:color="auto" w:fill="auto"/>
                  <w:noWrap/>
                  <w:vAlign w:val="bottom"/>
                  <w:hideMark/>
                </w:tcPr>
                <w:p w14:paraId="7CC3E347"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14:paraId="01F308A4"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4.34</w:t>
                  </w:r>
                </w:p>
              </w:tc>
              <w:tc>
                <w:tcPr>
                  <w:tcW w:w="2146" w:type="dxa"/>
                  <w:tcBorders>
                    <w:top w:val="nil"/>
                    <w:left w:val="nil"/>
                    <w:bottom w:val="nil"/>
                    <w:right w:val="nil"/>
                  </w:tcBorders>
                  <w:shd w:val="clear" w:color="auto" w:fill="auto"/>
                  <w:noWrap/>
                  <w:vAlign w:val="bottom"/>
                  <w:hideMark/>
                </w:tcPr>
                <w:p w14:paraId="639F3A24"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4.12</w:t>
                  </w:r>
                </w:p>
              </w:tc>
            </w:tr>
            <w:tr w:rsidR="00D842A3" w:rsidRPr="00D25F85" w14:paraId="71C16937" w14:textId="77777777" w:rsidTr="00244769">
              <w:trPr>
                <w:trHeight w:val="288"/>
              </w:trPr>
              <w:tc>
                <w:tcPr>
                  <w:tcW w:w="2252" w:type="dxa"/>
                  <w:tcBorders>
                    <w:top w:val="nil"/>
                    <w:left w:val="nil"/>
                    <w:bottom w:val="nil"/>
                    <w:right w:val="nil"/>
                  </w:tcBorders>
                  <w:shd w:val="clear" w:color="auto" w:fill="auto"/>
                  <w:noWrap/>
                  <w:vAlign w:val="bottom"/>
                </w:tcPr>
                <w:p w14:paraId="35B523B0" w14:textId="77777777" w:rsidR="00D842A3" w:rsidRDefault="00D842A3" w:rsidP="00244769">
                  <w:pPr>
                    <w:jc w:val="center"/>
                    <w:rPr>
                      <w:rFonts w:ascii="Calibri" w:hAnsi="Calibri"/>
                      <w:color w:val="000000"/>
                      <w:sz w:val="22"/>
                      <w:szCs w:val="22"/>
                    </w:rPr>
                  </w:pPr>
                  <w:r>
                    <w:rPr>
                      <w:rFonts w:ascii="Calibri" w:hAnsi="Calibri"/>
                      <w:color w:val="000000"/>
                      <w:sz w:val="22"/>
                      <w:szCs w:val="22"/>
                    </w:rPr>
                    <w:t>SPR 2019</w:t>
                  </w:r>
                </w:p>
              </w:tc>
              <w:tc>
                <w:tcPr>
                  <w:tcW w:w="2536" w:type="dxa"/>
                  <w:tcBorders>
                    <w:top w:val="nil"/>
                    <w:left w:val="nil"/>
                    <w:bottom w:val="nil"/>
                    <w:right w:val="nil"/>
                  </w:tcBorders>
                  <w:shd w:val="clear" w:color="auto" w:fill="auto"/>
                  <w:noWrap/>
                  <w:vAlign w:val="bottom"/>
                </w:tcPr>
                <w:p w14:paraId="0126ED2F" w14:textId="77777777" w:rsidR="00D842A3" w:rsidRDefault="00D842A3" w:rsidP="00244769">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4D65DA2C" w14:textId="77777777" w:rsidR="00D842A3" w:rsidRDefault="00D842A3" w:rsidP="002447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tcPr>
                <w:p w14:paraId="576FA95E" w14:textId="77777777" w:rsidR="00D842A3" w:rsidRDefault="00D842A3" w:rsidP="00244769">
                  <w:pPr>
                    <w:jc w:val="center"/>
                    <w:rPr>
                      <w:rFonts w:ascii="Calibri" w:hAnsi="Calibri"/>
                      <w:color w:val="000000"/>
                      <w:sz w:val="22"/>
                      <w:szCs w:val="22"/>
                    </w:rPr>
                  </w:pPr>
                  <w:r>
                    <w:rPr>
                      <w:rFonts w:ascii="Calibri" w:hAnsi="Calibri"/>
                      <w:color w:val="000000"/>
                      <w:sz w:val="22"/>
                      <w:szCs w:val="22"/>
                    </w:rPr>
                    <w:t>4.26</w:t>
                  </w:r>
                </w:p>
              </w:tc>
            </w:tr>
            <w:tr w:rsidR="00244769" w:rsidRPr="00D25F85" w14:paraId="0492000C" w14:textId="77777777" w:rsidTr="00244769">
              <w:trPr>
                <w:trHeight w:val="288"/>
              </w:trPr>
              <w:tc>
                <w:tcPr>
                  <w:tcW w:w="2252" w:type="dxa"/>
                  <w:tcBorders>
                    <w:top w:val="nil"/>
                    <w:left w:val="nil"/>
                    <w:bottom w:val="nil"/>
                    <w:right w:val="nil"/>
                  </w:tcBorders>
                  <w:shd w:val="clear" w:color="auto" w:fill="auto"/>
                  <w:noWrap/>
                  <w:vAlign w:val="bottom"/>
                  <w:hideMark/>
                </w:tcPr>
                <w:p w14:paraId="23EE5CAB" w14:textId="77777777"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0A65BF00" w14:textId="77777777"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C5D2349" w14:textId="77777777"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1C1FA1E1" w14:textId="77777777"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r>
            <w:tr w:rsidR="00244769" w:rsidRPr="00D25F85" w14:paraId="68AABA01" w14:textId="77777777" w:rsidTr="00244769">
              <w:trPr>
                <w:trHeight w:val="288"/>
              </w:trPr>
              <w:tc>
                <w:tcPr>
                  <w:tcW w:w="2252" w:type="dxa"/>
                  <w:tcBorders>
                    <w:top w:val="nil"/>
                    <w:left w:val="nil"/>
                    <w:bottom w:val="nil"/>
                    <w:right w:val="nil"/>
                  </w:tcBorders>
                  <w:shd w:val="clear" w:color="auto" w:fill="auto"/>
                  <w:noWrap/>
                  <w:vAlign w:val="bottom"/>
                  <w:hideMark/>
                </w:tcPr>
                <w:p w14:paraId="70186E86" w14:textId="77777777" w:rsidR="00244769" w:rsidRPr="00D25F85" w:rsidRDefault="00244769" w:rsidP="00244769">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74550449"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173</w:t>
                  </w:r>
                </w:p>
              </w:tc>
              <w:tc>
                <w:tcPr>
                  <w:tcW w:w="2024" w:type="dxa"/>
                  <w:tcBorders>
                    <w:top w:val="nil"/>
                    <w:left w:val="nil"/>
                    <w:bottom w:val="nil"/>
                    <w:right w:val="nil"/>
                  </w:tcBorders>
                  <w:shd w:val="clear" w:color="auto" w:fill="auto"/>
                  <w:noWrap/>
                  <w:vAlign w:val="bottom"/>
                  <w:hideMark/>
                </w:tcPr>
                <w:p w14:paraId="7C925D3A"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14:paraId="160F6BE4" w14:textId="77777777" w:rsidR="00244769" w:rsidRPr="00D25F85" w:rsidRDefault="00D842A3" w:rsidP="00244769">
                  <w:pPr>
                    <w:jc w:val="center"/>
                    <w:rPr>
                      <w:rFonts w:ascii="Calibri" w:hAnsi="Calibri"/>
                      <w:color w:val="000000"/>
                      <w:sz w:val="22"/>
                      <w:szCs w:val="22"/>
                    </w:rPr>
                  </w:pPr>
                  <w:r>
                    <w:rPr>
                      <w:rFonts w:ascii="Calibri" w:hAnsi="Calibri"/>
                      <w:color w:val="000000"/>
                      <w:sz w:val="22"/>
                      <w:szCs w:val="22"/>
                    </w:rPr>
                    <w:t>4.39</w:t>
                  </w:r>
                </w:p>
              </w:tc>
            </w:tr>
          </w:tbl>
          <w:p w14:paraId="78AEB0B2" w14:textId="77777777" w:rsidR="0045458F" w:rsidRDefault="0045458F" w:rsidP="00244769">
            <w:pPr>
              <w:jc w:val="center"/>
              <w:rPr>
                <w:rFonts w:ascii="Arial Black" w:hAnsi="Arial Black"/>
                <w:b/>
                <w:bCs/>
                <w:color w:val="000000"/>
                <w:sz w:val="22"/>
                <w:szCs w:val="22"/>
              </w:rPr>
            </w:pPr>
          </w:p>
          <w:p w14:paraId="60BD91ED" w14:textId="77777777" w:rsidR="00244769" w:rsidRDefault="00244769" w:rsidP="00244769">
            <w:pPr>
              <w:jc w:val="center"/>
              <w:rPr>
                <w:rFonts w:ascii="Arial" w:hAnsi="Arial" w:cs="Arial"/>
                <w:b/>
                <w:bCs/>
                <w:color w:val="000000"/>
                <w:sz w:val="22"/>
                <w:szCs w:val="22"/>
              </w:rPr>
            </w:pPr>
            <w:r>
              <w:rPr>
                <w:rFonts w:ascii="Arial Black" w:hAnsi="Arial Black"/>
                <w:b/>
                <w:bCs/>
                <w:color w:val="000000"/>
                <w:sz w:val="22"/>
                <w:szCs w:val="22"/>
              </w:rPr>
              <w:t>Table 2-COP 2210</w:t>
            </w:r>
            <w:r w:rsidRPr="00D25F85">
              <w:rPr>
                <w:rFonts w:ascii="Arial Black" w:hAnsi="Arial Black"/>
                <w:b/>
                <w:bCs/>
                <w:color w:val="000000"/>
                <w:sz w:val="22"/>
                <w:szCs w:val="22"/>
              </w:rPr>
              <w:t>: Student Rating of Course Outcomes</w:t>
            </w:r>
          </w:p>
          <w:p w14:paraId="63941546" w14:textId="77777777" w:rsidR="00244769" w:rsidRDefault="00244769" w:rsidP="00244769">
            <w:pPr>
              <w:jc w:val="center"/>
              <w:rPr>
                <w:rFonts w:ascii="Arial" w:hAnsi="Arial" w:cs="Arial"/>
                <w:b/>
                <w:bCs/>
                <w:color w:val="000000"/>
                <w:sz w:val="22"/>
                <w:szCs w:val="22"/>
              </w:rPr>
            </w:pPr>
          </w:p>
          <w:p w14:paraId="43011903" w14:textId="77777777"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14:paraId="012EC460" w14:textId="77777777" w:rsidTr="00C96624">
        <w:trPr>
          <w:trHeight w:val="288"/>
        </w:trPr>
        <w:tc>
          <w:tcPr>
            <w:tcW w:w="2253" w:type="dxa"/>
            <w:tcBorders>
              <w:top w:val="nil"/>
              <w:left w:val="nil"/>
              <w:bottom w:val="nil"/>
              <w:right w:val="nil"/>
            </w:tcBorders>
            <w:shd w:val="clear" w:color="auto" w:fill="auto"/>
            <w:noWrap/>
            <w:vAlign w:val="bottom"/>
            <w:hideMark/>
          </w:tcPr>
          <w:p w14:paraId="7B902E44" w14:textId="77777777"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654BE58E"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BB2665C"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760D8EDE"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14:paraId="7DC6CB6C" w14:textId="77777777" w:rsidTr="00C96624">
        <w:trPr>
          <w:trHeight w:val="288"/>
        </w:trPr>
        <w:tc>
          <w:tcPr>
            <w:tcW w:w="2253" w:type="dxa"/>
            <w:tcBorders>
              <w:top w:val="nil"/>
              <w:left w:val="nil"/>
              <w:bottom w:val="nil"/>
              <w:right w:val="nil"/>
            </w:tcBorders>
            <w:shd w:val="clear" w:color="auto" w:fill="auto"/>
            <w:noWrap/>
            <w:vAlign w:val="bottom"/>
            <w:hideMark/>
          </w:tcPr>
          <w:p w14:paraId="7A3055BD" w14:textId="77777777"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B561CB6"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1984A76"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6A6D4A43"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A77101" w:rsidRPr="00D25F85" w14:paraId="7525811D" w14:textId="77777777" w:rsidTr="00C96624">
        <w:trPr>
          <w:trHeight w:val="288"/>
        </w:trPr>
        <w:tc>
          <w:tcPr>
            <w:tcW w:w="2253" w:type="dxa"/>
            <w:tcBorders>
              <w:top w:val="nil"/>
              <w:left w:val="nil"/>
              <w:bottom w:val="nil"/>
              <w:right w:val="nil"/>
            </w:tcBorders>
            <w:shd w:val="clear" w:color="auto" w:fill="auto"/>
            <w:noWrap/>
            <w:vAlign w:val="bottom"/>
          </w:tcPr>
          <w:p w14:paraId="4E76DB54" w14:textId="77777777" w:rsidR="00A77101" w:rsidRDefault="00D842A3" w:rsidP="00C96624">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14:paraId="40C91156" w14:textId="77777777" w:rsidR="00A77101" w:rsidRPr="00D25F85" w:rsidRDefault="00D842A3" w:rsidP="00C96624">
            <w:pPr>
              <w:jc w:val="center"/>
              <w:rPr>
                <w:rFonts w:ascii="Calibri" w:hAnsi="Calibri"/>
                <w:color w:val="000000"/>
                <w:sz w:val="22"/>
                <w:szCs w:val="22"/>
              </w:rPr>
            </w:pPr>
            <w:r>
              <w:rPr>
                <w:rFonts w:ascii="Calibri" w:hAnsi="Calibri"/>
                <w:color w:val="000000"/>
                <w:sz w:val="22"/>
                <w:szCs w:val="22"/>
              </w:rPr>
              <w:t>40</w:t>
            </w:r>
          </w:p>
        </w:tc>
        <w:tc>
          <w:tcPr>
            <w:tcW w:w="2024" w:type="dxa"/>
            <w:tcBorders>
              <w:top w:val="nil"/>
              <w:left w:val="nil"/>
              <w:bottom w:val="nil"/>
              <w:right w:val="nil"/>
            </w:tcBorders>
            <w:shd w:val="clear" w:color="auto" w:fill="auto"/>
            <w:noWrap/>
            <w:vAlign w:val="bottom"/>
          </w:tcPr>
          <w:p w14:paraId="7CAAF8B0" w14:textId="77777777" w:rsidR="00A77101" w:rsidRPr="00D25F85" w:rsidRDefault="00D842A3" w:rsidP="00C96624">
            <w:pPr>
              <w:jc w:val="center"/>
              <w:rPr>
                <w:rFonts w:ascii="Calibri" w:hAnsi="Calibri"/>
                <w:color w:val="000000"/>
                <w:sz w:val="22"/>
                <w:szCs w:val="22"/>
              </w:rPr>
            </w:pPr>
            <w:r>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tcPr>
          <w:p w14:paraId="46138015" w14:textId="77777777" w:rsidR="00A77101" w:rsidRPr="00D25F85" w:rsidRDefault="00D842A3" w:rsidP="00C96624">
            <w:pPr>
              <w:jc w:val="center"/>
              <w:rPr>
                <w:rFonts w:ascii="Calibri" w:hAnsi="Calibri"/>
                <w:color w:val="000000"/>
                <w:sz w:val="22"/>
                <w:szCs w:val="22"/>
              </w:rPr>
            </w:pPr>
            <w:r>
              <w:rPr>
                <w:rFonts w:ascii="Calibri" w:hAnsi="Calibri"/>
                <w:color w:val="000000"/>
                <w:sz w:val="22"/>
                <w:szCs w:val="22"/>
              </w:rPr>
              <w:t>4.16</w:t>
            </w:r>
          </w:p>
        </w:tc>
      </w:tr>
      <w:tr w:rsidR="00C96624" w:rsidRPr="00D25F85" w14:paraId="2F0E96C8" w14:textId="77777777" w:rsidTr="00C96624">
        <w:trPr>
          <w:trHeight w:val="288"/>
        </w:trPr>
        <w:tc>
          <w:tcPr>
            <w:tcW w:w="2253" w:type="dxa"/>
            <w:tcBorders>
              <w:top w:val="nil"/>
              <w:left w:val="nil"/>
              <w:bottom w:val="nil"/>
              <w:right w:val="nil"/>
            </w:tcBorders>
            <w:shd w:val="clear" w:color="auto" w:fill="auto"/>
            <w:noWrap/>
            <w:vAlign w:val="bottom"/>
            <w:hideMark/>
          </w:tcPr>
          <w:p w14:paraId="3AD72D6C"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6BF653AF"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14:paraId="63F55D67"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hideMark/>
          </w:tcPr>
          <w:p w14:paraId="570D29EF"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4.42</w:t>
            </w:r>
          </w:p>
        </w:tc>
      </w:tr>
      <w:tr w:rsidR="00C96624" w:rsidRPr="00D25F85" w14:paraId="4CD9815F" w14:textId="77777777" w:rsidTr="00C96624">
        <w:trPr>
          <w:trHeight w:val="288"/>
        </w:trPr>
        <w:tc>
          <w:tcPr>
            <w:tcW w:w="2253" w:type="dxa"/>
            <w:tcBorders>
              <w:top w:val="nil"/>
              <w:left w:val="nil"/>
              <w:bottom w:val="nil"/>
              <w:right w:val="nil"/>
            </w:tcBorders>
            <w:shd w:val="clear" w:color="auto" w:fill="auto"/>
            <w:noWrap/>
            <w:vAlign w:val="bottom"/>
            <w:hideMark/>
          </w:tcPr>
          <w:p w14:paraId="5DBB5224"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764B26F6"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14:paraId="3C229D2F"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4.35</w:t>
            </w:r>
          </w:p>
        </w:tc>
        <w:tc>
          <w:tcPr>
            <w:tcW w:w="2146" w:type="dxa"/>
            <w:tcBorders>
              <w:top w:val="nil"/>
              <w:left w:val="nil"/>
              <w:bottom w:val="nil"/>
              <w:right w:val="nil"/>
            </w:tcBorders>
            <w:shd w:val="clear" w:color="auto" w:fill="auto"/>
            <w:noWrap/>
            <w:vAlign w:val="bottom"/>
            <w:hideMark/>
          </w:tcPr>
          <w:p w14:paraId="16F4EA9F"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4.08</w:t>
            </w:r>
          </w:p>
        </w:tc>
      </w:tr>
      <w:tr w:rsidR="00C96624" w:rsidRPr="00D25F85" w14:paraId="560D5D4D" w14:textId="77777777" w:rsidTr="00C96624">
        <w:trPr>
          <w:trHeight w:val="288"/>
        </w:trPr>
        <w:tc>
          <w:tcPr>
            <w:tcW w:w="2253" w:type="dxa"/>
            <w:tcBorders>
              <w:top w:val="nil"/>
              <w:left w:val="nil"/>
              <w:bottom w:val="nil"/>
              <w:right w:val="nil"/>
            </w:tcBorders>
            <w:shd w:val="clear" w:color="auto" w:fill="auto"/>
            <w:noWrap/>
            <w:vAlign w:val="bottom"/>
            <w:hideMark/>
          </w:tcPr>
          <w:p w14:paraId="4F44E869"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14:paraId="2194E840"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14:paraId="689EAC80"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14:paraId="2A4C8EC1"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4.11</w:t>
            </w:r>
          </w:p>
        </w:tc>
      </w:tr>
      <w:tr w:rsidR="00C96624" w:rsidRPr="00D25F85" w14:paraId="6249FA36" w14:textId="77777777" w:rsidTr="00C96624">
        <w:trPr>
          <w:trHeight w:val="288"/>
        </w:trPr>
        <w:tc>
          <w:tcPr>
            <w:tcW w:w="2253" w:type="dxa"/>
            <w:tcBorders>
              <w:top w:val="nil"/>
              <w:left w:val="nil"/>
              <w:bottom w:val="nil"/>
              <w:right w:val="nil"/>
            </w:tcBorders>
            <w:shd w:val="clear" w:color="auto" w:fill="auto"/>
            <w:noWrap/>
            <w:vAlign w:val="bottom"/>
            <w:hideMark/>
          </w:tcPr>
          <w:p w14:paraId="59C12EFC"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6334557B"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69C04B03"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4.24</w:t>
            </w:r>
          </w:p>
        </w:tc>
        <w:tc>
          <w:tcPr>
            <w:tcW w:w="2146" w:type="dxa"/>
            <w:tcBorders>
              <w:top w:val="nil"/>
              <w:left w:val="nil"/>
              <w:bottom w:val="nil"/>
              <w:right w:val="nil"/>
            </w:tcBorders>
            <w:shd w:val="clear" w:color="auto" w:fill="auto"/>
            <w:noWrap/>
            <w:vAlign w:val="bottom"/>
            <w:hideMark/>
          </w:tcPr>
          <w:p w14:paraId="110AB18C"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3.66</w:t>
            </w:r>
          </w:p>
        </w:tc>
      </w:tr>
      <w:tr w:rsidR="00C96624" w:rsidRPr="00D25F85" w14:paraId="1CE2E007" w14:textId="77777777" w:rsidTr="00C96624">
        <w:trPr>
          <w:trHeight w:val="288"/>
        </w:trPr>
        <w:tc>
          <w:tcPr>
            <w:tcW w:w="2253" w:type="dxa"/>
            <w:tcBorders>
              <w:top w:val="nil"/>
              <w:left w:val="nil"/>
              <w:bottom w:val="nil"/>
              <w:right w:val="nil"/>
            </w:tcBorders>
            <w:shd w:val="clear" w:color="auto" w:fill="auto"/>
            <w:noWrap/>
            <w:vAlign w:val="bottom"/>
            <w:hideMark/>
          </w:tcPr>
          <w:p w14:paraId="4B10C5DB"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14:paraId="5D832D09"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14:paraId="0C63A13E"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3.71</w:t>
            </w:r>
          </w:p>
        </w:tc>
        <w:tc>
          <w:tcPr>
            <w:tcW w:w="2146" w:type="dxa"/>
            <w:tcBorders>
              <w:top w:val="nil"/>
              <w:left w:val="nil"/>
              <w:bottom w:val="nil"/>
              <w:right w:val="nil"/>
            </w:tcBorders>
            <w:shd w:val="clear" w:color="auto" w:fill="auto"/>
            <w:noWrap/>
            <w:vAlign w:val="bottom"/>
            <w:hideMark/>
          </w:tcPr>
          <w:p w14:paraId="652D7B5F"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3.54</w:t>
            </w:r>
          </w:p>
        </w:tc>
      </w:tr>
      <w:tr w:rsidR="00C96624" w:rsidRPr="00D25F85" w14:paraId="4F9BCC04" w14:textId="77777777" w:rsidTr="00C96624">
        <w:trPr>
          <w:trHeight w:val="288"/>
        </w:trPr>
        <w:tc>
          <w:tcPr>
            <w:tcW w:w="2253" w:type="dxa"/>
            <w:tcBorders>
              <w:top w:val="nil"/>
              <w:left w:val="nil"/>
              <w:bottom w:val="nil"/>
              <w:right w:val="nil"/>
            </w:tcBorders>
            <w:shd w:val="clear" w:color="auto" w:fill="auto"/>
            <w:noWrap/>
            <w:vAlign w:val="bottom"/>
            <w:hideMark/>
          </w:tcPr>
          <w:p w14:paraId="46B93154" w14:textId="77777777"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9A6339D" w14:textId="77777777"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816EE8C" w14:textId="77777777"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2CA2289" w14:textId="77777777"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14:paraId="0B141FAE" w14:textId="77777777" w:rsidTr="00C96624">
        <w:trPr>
          <w:trHeight w:val="288"/>
        </w:trPr>
        <w:tc>
          <w:tcPr>
            <w:tcW w:w="2253" w:type="dxa"/>
            <w:tcBorders>
              <w:top w:val="nil"/>
              <w:left w:val="nil"/>
              <w:bottom w:val="nil"/>
              <w:right w:val="nil"/>
            </w:tcBorders>
            <w:shd w:val="clear" w:color="auto" w:fill="auto"/>
            <w:noWrap/>
            <w:vAlign w:val="bottom"/>
            <w:hideMark/>
          </w:tcPr>
          <w:p w14:paraId="26EEA52C" w14:textId="77777777"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C435C28"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123</w:t>
            </w:r>
          </w:p>
        </w:tc>
        <w:tc>
          <w:tcPr>
            <w:tcW w:w="2024" w:type="dxa"/>
            <w:tcBorders>
              <w:top w:val="nil"/>
              <w:left w:val="nil"/>
              <w:bottom w:val="nil"/>
              <w:right w:val="nil"/>
            </w:tcBorders>
            <w:shd w:val="clear" w:color="auto" w:fill="auto"/>
            <w:noWrap/>
            <w:vAlign w:val="bottom"/>
            <w:hideMark/>
          </w:tcPr>
          <w:p w14:paraId="2F3335D6"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14:paraId="5AA51B45" w14:textId="77777777" w:rsidR="00C96624" w:rsidRPr="00D25F85" w:rsidRDefault="00D842A3" w:rsidP="00C96624">
            <w:pPr>
              <w:jc w:val="center"/>
              <w:rPr>
                <w:rFonts w:ascii="Calibri" w:hAnsi="Calibri"/>
                <w:color w:val="000000"/>
                <w:sz w:val="22"/>
                <w:szCs w:val="22"/>
              </w:rPr>
            </w:pPr>
            <w:r>
              <w:rPr>
                <w:rFonts w:ascii="Calibri" w:hAnsi="Calibri"/>
                <w:color w:val="000000"/>
                <w:sz w:val="22"/>
                <w:szCs w:val="22"/>
              </w:rPr>
              <w:t>4.08</w:t>
            </w:r>
          </w:p>
        </w:tc>
      </w:tr>
      <w:tr w:rsidR="00C96624" w:rsidRPr="00D25F85" w14:paraId="701B511A" w14:textId="77777777" w:rsidTr="00C96624">
        <w:trPr>
          <w:trHeight w:val="348"/>
        </w:trPr>
        <w:tc>
          <w:tcPr>
            <w:tcW w:w="8960" w:type="dxa"/>
            <w:gridSpan w:val="4"/>
            <w:tcBorders>
              <w:top w:val="nil"/>
              <w:left w:val="nil"/>
              <w:bottom w:val="nil"/>
              <w:right w:val="nil"/>
            </w:tcBorders>
            <w:shd w:val="clear" w:color="auto" w:fill="auto"/>
            <w:noWrap/>
            <w:vAlign w:val="bottom"/>
            <w:hideMark/>
          </w:tcPr>
          <w:p w14:paraId="1E10021F" w14:textId="77777777" w:rsidR="0045458F" w:rsidRDefault="0045458F" w:rsidP="00C96624">
            <w:pPr>
              <w:jc w:val="center"/>
              <w:rPr>
                <w:rFonts w:ascii="Arial Black" w:hAnsi="Arial Black"/>
                <w:b/>
                <w:bCs/>
                <w:color w:val="000000"/>
                <w:sz w:val="22"/>
                <w:szCs w:val="22"/>
              </w:rPr>
            </w:pPr>
          </w:p>
          <w:p w14:paraId="672E23AB" w14:textId="77777777"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14:paraId="6303478E" w14:textId="77777777"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2E9CA744"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0FDD0F32"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14:paraId="7EBBF6B4" w14:textId="77777777" w:rsidTr="00E0768E">
        <w:trPr>
          <w:trHeight w:val="288"/>
        </w:trPr>
        <w:tc>
          <w:tcPr>
            <w:tcW w:w="2253" w:type="dxa"/>
            <w:tcBorders>
              <w:top w:val="nil"/>
              <w:left w:val="nil"/>
              <w:bottom w:val="nil"/>
              <w:right w:val="nil"/>
            </w:tcBorders>
            <w:shd w:val="clear" w:color="auto" w:fill="auto"/>
            <w:noWrap/>
            <w:vAlign w:val="bottom"/>
            <w:hideMark/>
          </w:tcPr>
          <w:p w14:paraId="4AC994B9"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25B5FD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67789E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2F2268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1BF4CF8A" w14:textId="77777777" w:rsidTr="00E0768E">
        <w:trPr>
          <w:trHeight w:val="288"/>
        </w:trPr>
        <w:tc>
          <w:tcPr>
            <w:tcW w:w="2253" w:type="dxa"/>
            <w:tcBorders>
              <w:top w:val="nil"/>
              <w:left w:val="nil"/>
              <w:bottom w:val="nil"/>
              <w:right w:val="nil"/>
            </w:tcBorders>
            <w:shd w:val="clear" w:color="auto" w:fill="auto"/>
            <w:noWrap/>
            <w:vAlign w:val="bottom"/>
            <w:hideMark/>
          </w:tcPr>
          <w:p w14:paraId="0BF46169"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949C319"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5DCE7AA2"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5438FE9"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702AC7C4" w14:textId="77777777" w:rsidTr="00E0768E">
        <w:trPr>
          <w:trHeight w:val="288"/>
        </w:trPr>
        <w:tc>
          <w:tcPr>
            <w:tcW w:w="2253" w:type="dxa"/>
            <w:tcBorders>
              <w:top w:val="nil"/>
              <w:left w:val="nil"/>
              <w:bottom w:val="nil"/>
              <w:right w:val="nil"/>
            </w:tcBorders>
            <w:shd w:val="clear" w:color="auto" w:fill="auto"/>
            <w:noWrap/>
            <w:vAlign w:val="bottom"/>
            <w:hideMark/>
          </w:tcPr>
          <w:p w14:paraId="19CA9835"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14:paraId="0C3DF024"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3F32421C"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14:paraId="061F0C62"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4.43</w:t>
            </w:r>
          </w:p>
        </w:tc>
      </w:tr>
      <w:tr w:rsidR="00E0768E" w:rsidRPr="00D25F85" w14:paraId="61C87C12" w14:textId="77777777" w:rsidTr="00E0768E">
        <w:trPr>
          <w:trHeight w:val="288"/>
        </w:trPr>
        <w:tc>
          <w:tcPr>
            <w:tcW w:w="2253" w:type="dxa"/>
            <w:tcBorders>
              <w:top w:val="nil"/>
              <w:left w:val="nil"/>
              <w:bottom w:val="nil"/>
              <w:right w:val="nil"/>
            </w:tcBorders>
            <w:shd w:val="clear" w:color="auto" w:fill="auto"/>
            <w:noWrap/>
            <w:vAlign w:val="bottom"/>
            <w:hideMark/>
          </w:tcPr>
          <w:p w14:paraId="343EA4F0" w14:textId="77777777" w:rsidR="00E0768E" w:rsidRPr="00D25F85" w:rsidRDefault="00D842A3" w:rsidP="000941E1">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624A530B"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32</w:t>
            </w:r>
          </w:p>
        </w:tc>
        <w:tc>
          <w:tcPr>
            <w:tcW w:w="2024" w:type="dxa"/>
            <w:tcBorders>
              <w:top w:val="nil"/>
              <w:left w:val="nil"/>
              <w:bottom w:val="nil"/>
              <w:right w:val="nil"/>
            </w:tcBorders>
            <w:shd w:val="clear" w:color="auto" w:fill="auto"/>
            <w:noWrap/>
            <w:vAlign w:val="bottom"/>
            <w:hideMark/>
          </w:tcPr>
          <w:p w14:paraId="5860AE40"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1009C49D"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4.49</w:t>
            </w:r>
          </w:p>
        </w:tc>
      </w:tr>
      <w:tr w:rsidR="00E0768E" w:rsidRPr="00D25F85" w14:paraId="2569C65A" w14:textId="77777777" w:rsidTr="00E0768E">
        <w:trPr>
          <w:trHeight w:val="288"/>
        </w:trPr>
        <w:tc>
          <w:tcPr>
            <w:tcW w:w="2253" w:type="dxa"/>
            <w:tcBorders>
              <w:top w:val="nil"/>
              <w:left w:val="nil"/>
              <w:bottom w:val="nil"/>
              <w:right w:val="nil"/>
            </w:tcBorders>
            <w:shd w:val="clear" w:color="auto" w:fill="auto"/>
            <w:noWrap/>
            <w:vAlign w:val="bottom"/>
            <w:hideMark/>
          </w:tcPr>
          <w:p w14:paraId="634CB1DA"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104FE6F1"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14:paraId="645B70DC"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14:paraId="23058270"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4.23</w:t>
            </w:r>
          </w:p>
        </w:tc>
      </w:tr>
      <w:tr w:rsidR="00E0768E" w:rsidRPr="00D25F85" w14:paraId="32D4E5AE" w14:textId="77777777" w:rsidTr="00E0768E">
        <w:trPr>
          <w:trHeight w:val="288"/>
        </w:trPr>
        <w:tc>
          <w:tcPr>
            <w:tcW w:w="2253" w:type="dxa"/>
            <w:tcBorders>
              <w:top w:val="nil"/>
              <w:left w:val="nil"/>
              <w:bottom w:val="nil"/>
              <w:right w:val="nil"/>
            </w:tcBorders>
            <w:shd w:val="clear" w:color="auto" w:fill="auto"/>
            <w:noWrap/>
            <w:vAlign w:val="bottom"/>
            <w:hideMark/>
          </w:tcPr>
          <w:p w14:paraId="65EB1EFE"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14:paraId="0810EE3D"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14:paraId="0C904639"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4.28</w:t>
            </w:r>
          </w:p>
        </w:tc>
        <w:tc>
          <w:tcPr>
            <w:tcW w:w="2146" w:type="dxa"/>
            <w:tcBorders>
              <w:top w:val="nil"/>
              <w:left w:val="nil"/>
              <w:bottom w:val="nil"/>
              <w:right w:val="nil"/>
            </w:tcBorders>
            <w:shd w:val="clear" w:color="auto" w:fill="auto"/>
            <w:noWrap/>
            <w:vAlign w:val="bottom"/>
            <w:hideMark/>
          </w:tcPr>
          <w:p w14:paraId="15E2A4B1"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4.02</w:t>
            </w:r>
          </w:p>
        </w:tc>
      </w:tr>
      <w:tr w:rsidR="00E0768E" w:rsidRPr="00D25F85" w14:paraId="4F2BF964" w14:textId="77777777" w:rsidTr="00E0768E">
        <w:trPr>
          <w:trHeight w:val="288"/>
        </w:trPr>
        <w:tc>
          <w:tcPr>
            <w:tcW w:w="2253" w:type="dxa"/>
            <w:tcBorders>
              <w:top w:val="nil"/>
              <w:left w:val="nil"/>
              <w:bottom w:val="nil"/>
              <w:right w:val="nil"/>
            </w:tcBorders>
            <w:shd w:val="clear" w:color="auto" w:fill="auto"/>
            <w:noWrap/>
            <w:vAlign w:val="bottom"/>
            <w:hideMark/>
          </w:tcPr>
          <w:p w14:paraId="2C7C13B6"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2F0CFC3E"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2035A92C"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14:paraId="45A7BDDF"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4.76</w:t>
            </w:r>
          </w:p>
        </w:tc>
      </w:tr>
      <w:tr w:rsidR="00E0768E" w:rsidRPr="00D25F85" w14:paraId="7D693F3B" w14:textId="77777777" w:rsidTr="00E0768E">
        <w:trPr>
          <w:trHeight w:val="288"/>
        </w:trPr>
        <w:tc>
          <w:tcPr>
            <w:tcW w:w="2253" w:type="dxa"/>
            <w:tcBorders>
              <w:top w:val="nil"/>
              <w:left w:val="nil"/>
              <w:bottom w:val="nil"/>
              <w:right w:val="nil"/>
            </w:tcBorders>
            <w:shd w:val="clear" w:color="auto" w:fill="auto"/>
            <w:noWrap/>
            <w:vAlign w:val="bottom"/>
            <w:hideMark/>
          </w:tcPr>
          <w:p w14:paraId="650B41F3"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14:paraId="7BEDF232"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72717015"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14:paraId="04E5C2A7"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4.73</w:t>
            </w:r>
          </w:p>
        </w:tc>
      </w:tr>
      <w:tr w:rsidR="00E0768E" w:rsidRPr="00D25F85" w14:paraId="71E9B5D1" w14:textId="77777777" w:rsidTr="00E0768E">
        <w:trPr>
          <w:trHeight w:val="288"/>
        </w:trPr>
        <w:tc>
          <w:tcPr>
            <w:tcW w:w="2253" w:type="dxa"/>
            <w:tcBorders>
              <w:top w:val="nil"/>
              <w:left w:val="nil"/>
              <w:bottom w:val="nil"/>
              <w:right w:val="nil"/>
            </w:tcBorders>
            <w:shd w:val="clear" w:color="auto" w:fill="auto"/>
            <w:noWrap/>
            <w:vAlign w:val="bottom"/>
            <w:hideMark/>
          </w:tcPr>
          <w:p w14:paraId="49ABADF9"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A3E06E4"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89B4614"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17DC1A4D"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6FF65DB8" w14:textId="77777777" w:rsidTr="00E0768E">
        <w:trPr>
          <w:trHeight w:val="288"/>
        </w:trPr>
        <w:tc>
          <w:tcPr>
            <w:tcW w:w="2253" w:type="dxa"/>
            <w:tcBorders>
              <w:top w:val="nil"/>
              <w:left w:val="nil"/>
              <w:bottom w:val="nil"/>
              <w:right w:val="nil"/>
            </w:tcBorders>
            <w:shd w:val="clear" w:color="auto" w:fill="auto"/>
            <w:noWrap/>
            <w:vAlign w:val="bottom"/>
            <w:hideMark/>
          </w:tcPr>
          <w:p w14:paraId="2DF0F575"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0055DF4"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97</w:t>
            </w:r>
          </w:p>
        </w:tc>
        <w:tc>
          <w:tcPr>
            <w:tcW w:w="2024" w:type="dxa"/>
            <w:tcBorders>
              <w:top w:val="nil"/>
              <w:left w:val="nil"/>
              <w:bottom w:val="nil"/>
              <w:right w:val="nil"/>
            </w:tcBorders>
            <w:shd w:val="clear" w:color="auto" w:fill="auto"/>
            <w:noWrap/>
            <w:vAlign w:val="bottom"/>
            <w:hideMark/>
          </w:tcPr>
          <w:p w14:paraId="38F201F4"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14:paraId="3741BCD7"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4.42</w:t>
            </w:r>
          </w:p>
        </w:tc>
      </w:tr>
      <w:tr w:rsidR="00E0768E" w:rsidRPr="00D25F85" w14:paraId="3BF61097"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59763EF9" w14:textId="77777777" w:rsidR="005D4263" w:rsidRDefault="005D4263" w:rsidP="00E0768E">
            <w:pPr>
              <w:jc w:val="center"/>
              <w:rPr>
                <w:rFonts w:ascii="Arial Black" w:hAnsi="Arial Black"/>
                <w:b/>
                <w:bCs/>
                <w:color w:val="000000"/>
                <w:sz w:val="22"/>
                <w:szCs w:val="22"/>
              </w:rPr>
            </w:pPr>
          </w:p>
          <w:p w14:paraId="285ABC49"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14:paraId="69E7430D" w14:textId="77777777"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03536BCA"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68042D86"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14:paraId="1B285249" w14:textId="77777777" w:rsidTr="00E0768E">
        <w:trPr>
          <w:trHeight w:val="288"/>
        </w:trPr>
        <w:tc>
          <w:tcPr>
            <w:tcW w:w="2253" w:type="dxa"/>
            <w:tcBorders>
              <w:top w:val="nil"/>
              <w:left w:val="nil"/>
              <w:bottom w:val="nil"/>
              <w:right w:val="nil"/>
            </w:tcBorders>
            <w:shd w:val="clear" w:color="auto" w:fill="auto"/>
            <w:noWrap/>
            <w:vAlign w:val="bottom"/>
            <w:hideMark/>
          </w:tcPr>
          <w:p w14:paraId="325ACC65"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60601862"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61944257"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FC1DC2D"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5FCDEFA4" w14:textId="77777777" w:rsidTr="00E0768E">
        <w:trPr>
          <w:trHeight w:val="288"/>
        </w:trPr>
        <w:tc>
          <w:tcPr>
            <w:tcW w:w="2253" w:type="dxa"/>
            <w:tcBorders>
              <w:top w:val="nil"/>
              <w:left w:val="nil"/>
              <w:bottom w:val="nil"/>
              <w:right w:val="nil"/>
            </w:tcBorders>
            <w:shd w:val="clear" w:color="auto" w:fill="auto"/>
            <w:noWrap/>
            <w:vAlign w:val="bottom"/>
            <w:hideMark/>
          </w:tcPr>
          <w:p w14:paraId="74E98D3D"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EDC4B61"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444A992"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792A1E0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185608BB" w14:textId="77777777" w:rsidTr="00E0768E">
        <w:trPr>
          <w:trHeight w:val="288"/>
        </w:trPr>
        <w:tc>
          <w:tcPr>
            <w:tcW w:w="2253" w:type="dxa"/>
            <w:tcBorders>
              <w:top w:val="nil"/>
              <w:left w:val="nil"/>
              <w:bottom w:val="nil"/>
              <w:right w:val="nil"/>
            </w:tcBorders>
            <w:shd w:val="clear" w:color="auto" w:fill="auto"/>
            <w:noWrap/>
            <w:vAlign w:val="bottom"/>
            <w:hideMark/>
          </w:tcPr>
          <w:p w14:paraId="7A6F5A57"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1CE9ADCC"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4BBD3E0E"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hideMark/>
          </w:tcPr>
          <w:p w14:paraId="36027BD9"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4.53</w:t>
            </w:r>
          </w:p>
        </w:tc>
      </w:tr>
      <w:tr w:rsidR="00E0768E" w:rsidRPr="00D25F85" w14:paraId="639BAD69" w14:textId="77777777" w:rsidTr="00E0768E">
        <w:trPr>
          <w:trHeight w:val="288"/>
        </w:trPr>
        <w:tc>
          <w:tcPr>
            <w:tcW w:w="2253" w:type="dxa"/>
            <w:tcBorders>
              <w:top w:val="nil"/>
              <w:left w:val="nil"/>
              <w:bottom w:val="nil"/>
              <w:right w:val="nil"/>
            </w:tcBorders>
            <w:shd w:val="clear" w:color="auto" w:fill="auto"/>
            <w:noWrap/>
            <w:vAlign w:val="bottom"/>
            <w:hideMark/>
          </w:tcPr>
          <w:p w14:paraId="379999B1"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1AA9F824"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14:paraId="05A13295"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14:paraId="141E25C5"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4.50</w:t>
            </w:r>
          </w:p>
        </w:tc>
      </w:tr>
      <w:tr w:rsidR="00E0768E" w:rsidRPr="00D25F85" w14:paraId="7DCF17D8" w14:textId="77777777" w:rsidTr="00E0768E">
        <w:trPr>
          <w:trHeight w:val="288"/>
        </w:trPr>
        <w:tc>
          <w:tcPr>
            <w:tcW w:w="2253" w:type="dxa"/>
            <w:tcBorders>
              <w:top w:val="nil"/>
              <w:left w:val="nil"/>
              <w:bottom w:val="nil"/>
              <w:right w:val="nil"/>
            </w:tcBorders>
            <w:shd w:val="clear" w:color="auto" w:fill="auto"/>
            <w:noWrap/>
            <w:vAlign w:val="bottom"/>
            <w:hideMark/>
          </w:tcPr>
          <w:p w14:paraId="665893D9"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F2CCB96"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248B3EF1"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CFA6A5D"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2FD42FFC" w14:textId="77777777" w:rsidTr="00E0768E">
        <w:trPr>
          <w:trHeight w:val="288"/>
        </w:trPr>
        <w:tc>
          <w:tcPr>
            <w:tcW w:w="2253" w:type="dxa"/>
            <w:tcBorders>
              <w:top w:val="nil"/>
              <w:left w:val="nil"/>
              <w:bottom w:val="nil"/>
              <w:right w:val="nil"/>
            </w:tcBorders>
            <w:shd w:val="clear" w:color="auto" w:fill="auto"/>
            <w:noWrap/>
            <w:vAlign w:val="bottom"/>
            <w:hideMark/>
          </w:tcPr>
          <w:p w14:paraId="0CD2C42A"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CBC3B21"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14:paraId="2C35197C"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14:paraId="0C1F823E"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4.52</w:t>
            </w:r>
          </w:p>
        </w:tc>
      </w:tr>
      <w:tr w:rsidR="00E0768E" w:rsidRPr="00D25F85" w14:paraId="27C2A9CC" w14:textId="77777777" w:rsidTr="00E0768E">
        <w:trPr>
          <w:trHeight w:val="288"/>
        </w:trPr>
        <w:tc>
          <w:tcPr>
            <w:tcW w:w="2253" w:type="dxa"/>
            <w:tcBorders>
              <w:top w:val="nil"/>
              <w:left w:val="nil"/>
              <w:bottom w:val="nil"/>
              <w:right w:val="nil"/>
            </w:tcBorders>
            <w:shd w:val="clear" w:color="auto" w:fill="auto"/>
            <w:noWrap/>
            <w:vAlign w:val="bottom"/>
            <w:hideMark/>
          </w:tcPr>
          <w:p w14:paraId="7A419782"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15E4293"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582CCE0E"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49E9C1F5" w14:textId="77777777" w:rsidR="00E0768E" w:rsidRPr="00D25F85" w:rsidRDefault="00E0768E" w:rsidP="00E0768E">
            <w:pPr>
              <w:rPr>
                <w:rFonts w:ascii="Calibri" w:hAnsi="Calibri"/>
                <w:color w:val="000000"/>
                <w:sz w:val="22"/>
                <w:szCs w:val="22"/>
              </w:rPr>
            </w:pPr>
          </w:p>
        </w:tc>
      </w:tr>
      <w:tr w:rsidR="00E0768E" w:rsidRPr="00D25F85" w14:paraId="71552D5E"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71F8D01F"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14:paraId="6BBA75F1" w14:textId="77777777"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4DC8B2DD"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6B4B960F"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14:paraId="67176173" w14:textId="77777777" w:rsidTr="00E0768E">
        <w:trPr>
          <w:trHeight w:val="288"/>
        </w:trPr>
        <w:tc>
          <w:tcPr>
            <w:tcW w:w="2253" w:type="dxa"/>
            <w:tcBorders>
              <w:top w:val="nil"/>
              <w:left w:val="nil"/>
              <w:bottom w:val="nil"/>
              <w:right w:val="nil"/>
            </w:tcBorders>
            <w:shd w:val="clear" w:color="auto" w:fill="auto"/>
            <w:noWrap/>
            <w:vAlign w:val="bottom"/>
            <w:hideMark/>
          </w:tcPr>
          <w:p w14:paraId="2782940A"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7760F9C"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6741B48D"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5EB8801A"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63206BED" w14:textId="77777777" w:rsidTr="00E0768E">
        <w:trPr>
          <w:trHeight w:val="288"/>
        </w:trPr>
        <w:tc>
          <w:tcPr>
            <w:tcW w:w="2253" w:type="dxa"/>
            <w:tcBorders>
              <w:top w:val="nil"/>
              <w:left w:val="nil"/>
              <w:bottom w:val="nil"/>
              <w:right w:val="nil"/>
            </w:tcBorders>
            <w:shd w:val="clear" w:color="auto" w:fill="auto"/>
            <w:noWrap/>
            <w:vAlign w:val="bottom"/>
            <w:hideMark/>
          </w:tcPr>
          <w:p w14:paraId="07026A39"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2B1C05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82C5C7C"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8E4F88F"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0CF5BBC0" w14:textId="77777777" w:rsidTr="00E0768E">
        <w:trPr>
          <w:trHeight w:val="288"/>
        </w:trPr>
        <w:tc>
          <w:tcPr>
            <w:tcW w:w="2253" w:type="dxa"/>
            <w:tcBorders>
              <w:top w:val="nil"/>
              <w:left w:val="nil"/>
              <w:bottom w:val="nil"/>
              <w:right w:val="nil"/>
            </w:tcBorders>
            <w:shd w:val="clear" w:color="auto" w:fill="auto"/>
            <w:noWrap/>
            <w:vAlign w:val="bottom"/>
            <w:hideMark/>
          </w:tcPr>
          <w:p w14:paraId="6DD9451A"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14:paraId="433CE6C3"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14:paraId="126DAB79"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14:paraId="1457F243"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4.64</w:t>
            </w:r>
          </w:p>
        </w:tc>
      </w:tr>
      <w:tr w:rsidR="00E0768E" w:rsidRPr="00D25F85" w14:paraId="1F55529C" w14:textId="77777777" w:rsidTr="00E0768E">
        <w:trPr>
          <w:trHeight w:val="288"/>
        </w:trPr>
        <w:tc>
          <w:tcPr>
            <w:tcW w:w="2253" w:type="dxa"/>
            <w:tcBorders>
              <w:top w:val="nil"/>
              <w:left w:val="nil"/>
              <w:bottom w:val="nil"/>
              <w:right w:val="nil"/>
            </w:tcBorders>
            <w:shd w:val="clear" w:color="auto" w:fill="auto"/>
            <w:noWrap/>
            <w:vAlign w:val="bottom"/>
            <w:hideMark/>
          </w:tcPr>
          <w:p w14:paraId="4A306C32"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3EB3A3E3"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33</w:t>
            </w:r>
          </w:p>
        </w:tc>
        <w:tc>
          <w:tcPr>
            <w:tcW w:w="2024" w:type="dxa"/>
            <w:tcBorders>
              <w:top w:val="nil"/>
              <w:left w:val="nil"/>
              <w:bottom w:val="nil"/>
              <w:right w:val="nil"/>
            </w:tcBorders>
            <w:shd w:val="clear" w:color="auto" w:fill="auto"/>
            <w:noWrap/>
            <w:vAlign w:val="bottom"/>
            <w:hideMark/>
          </w:tcPr>
          <w:p w14:paraId="0CA3209F"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69272F7A"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4.18</w:t>
            </w:r>
          </w:p>
        </w:tc>
      </w:tr>
      <w:tr w:rsidR="00E0768E" w:rsidRPr="00D25F85" w14:paraId="2222FE32" w14:textId="77777777" w:rsidTr="00E0768E">
        <w:trPr>
          <w:trHeight w:val="288"/>
        </w:trPr>
        <w:tc>
          <w:tcPr>
            <w:tcW w:w="2253" w:type="dxa"/>
            <w:tcBorders>
              <w:top w:val="nil"/>
              <w:left w:val="nil"/>
              <w:bottom w:val="nil"/>
              <w:right w:val="nil"/>
            </w:tcBorders>
            <w:shd w:val="clear" w:color="auto" w:fill="auto"/>
            <w:noWrap/>
            <w:vAlign w:val="bottom"/>
            <w:hideMark/>
          </w:tcPr>
          <w:p w14:paraId="274EE4BE"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18AA1E19"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14:paraId="51516D16"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14:paraId="3BD2D430"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3.84</w:t>
            </w:r>
          </w:p>
        </w:tc>
      </w:tr>
      <w:tr w:rsidR="00E0768E" w:rsidRPr="00D25F85" w14:paraId="2537A712" w14:textId="77777777" w:rsidTr="00E0768E">
        <w:trPr>
          <w:trHeight w:val="288"/>
        </w:trPr>
        <w:tc>
          <w:tcPr>
            <w:tcW w:w="2253" w:type="dxa"/>
            <w:tcBorders>
              <w:top w:val="nil"/>
              <w:left w:val="nil"/>
              <w:bottom w:val="nil"/>
              <w:right w:val="nil"/>
            </w:tcBorders>
            <w:shd w:val="clear" w:color="auto" w:fill="auto"/>
            <w:noWrap/>
            <w:vAlign w:val="bottom"/>
            <w:hideMark/>
          </w:tcPr>
          <w:p w14:paraId="337E85F4"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14:paraId="17E5A78D"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14:paraId="605991C1"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hideMark/>
          </w:tcPr>
          <w:p w14:paraId="67398888"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3.62</w:t>
            </w:r>
          </w:p>
        </w:tc>
      </w:tr>
      <w:tr w:rsidR="00E0768E" w:rsidRPr="00D25F85" w14:paraId="0DF1AE90" w14:textId="77777777" w:rsidTr="00E0768E">
        <w:trPr>
          <w:trHeight w:val="288"/>
        </w:trPr>
        <w:tc>
          <w:tcPr>
            <w:tcW w:w="2253" w:type="dxa"/>
            <w:tcBorders>
              <w:top w:val="nil"/>
              <w:left w:val="nil"/>
              <w:bottom w:val="nil"/>
              <w:right w:val="nil"/>
            </w:tcBorders>
            <w:shd w:val="clear" w:color="auto" w:fill="auto"/>
            <w:noWrap/>
            <w:vAlign w:val="bottom"/>
            <w:hideMark/>
          </w:tcPr>
          <w:p w14:paraId="631112F6"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211154C4"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14:paraId="30ED9E2C"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14:paraId="26D9D5F4"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4.02</w:t>
            </w:r>
          </w:p>
        </w:tc>
      </w:tr>
      <w:tr w:rsidR="00E0768E" w:rsidRPr="00D25F85" w14:paraId="360CC7FE" w14:textId="77777777" w:rsidTr="00E0768E">
        <w:trPr>
          <w:trHeight w:val="288"/>
        </w:trPr>
        <w:tc>
          <w:tcPr>
            <w:tcW w:w="2253" w:type="dxa"/>
            <w:tcBorders>
              <w:top w:val="nil"/>
              <w:left w:val="nil"/>
              <w:bottom w:val="nil"/>
              <w:right w:val="nil"/>
            </w:tcBorders>
            <w:shd w:val="clear" w:color="auto" w:fill="auto"/>
            <w:noWrap/>
            <w:vAlign w:val="bottom"/>
            <w:hideMark/>
          </w:tcPr>
          <w:p w14:paraId="0BC27147"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14:paraId="3D8075A7"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14:paraId="042E5EBD"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14:paraId="01F52EB0"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4.16</w:t>
            </w:r>
          </w:p>
        </w:tc>
      </w:tr>
      <w:tr w:rsidR="00E0768E" w:rsidRPr="00D25F85" w14:paraId="30157B2A" w14:textId="77777777" w:rsidTr="00E0768E">
        <w:trPr>
          <w:trHeight w:val="288"/>
        </w:trPr>
        <w:tc>
          <w:tcPr>
            <w:tcW w:w="2253" w:type="dxa"/>
            <w:tcBorders>
              <w:top w:val="nil"/>
              <w:left w:val="nil"/>
              <w:bottom w:val="nil"/>
              <w:right w:val="nil"/>
            </w:tcBorders>
            <w:shd w:val="clear" w:color="auto" w:fill="auto"/>
            <w:noWrap/>
            <w:vAlign w:val="bottom"/>
            <w:hideMark/>
          </w:tcPr>
          <w:p w14:paraId="23611BA4"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F6E2E2E"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20EE7F1E"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88F64A8"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63DB2CDE" w14:textId="77777777" w:rsidTr="00E0768E">
        <w:trPr>
          <w:trHeight w:val="288"/>
        </w:trPr>
        <w:tc>
          <w:tcPr>
            <w:tcW w:w="2253" w:type="dxa"/>
            <w:tcBorders>
              <w:top w:val="nil"/>
              <w:left w:val="nil"/>
              <w:bottom w:val="nil"/>
              <w:right w:val="nil"/>
            </w:tcBorders>
            <w:shd w:val="clear" w:color="auto" w:fill="auto"/>
            <w:noWrap/>
            <w:vAlign w:val="bottom"/>
            <w:hideMark/>
          </w:tcPr>
          <w:p w14:paraId="4322D718"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AA28F95"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96</w:t>
            </w:r>
          </w:p>
        </w:tc>
        <w:tc>
          <w:tcPr>
            <w:tcW w:w="2024" w:type="dxa"/>
            <w:tcBorders>
              <w:top w:val="nil"/>
              <w:left w:val="nil"/>
              <w:bottom w:val="nil"/>
              <w:right w:val="nil"/>
            </w:tcBorders>
            <w:shd w:val="clear" w:color="auto" w:fill="auto"/>
            <w:noWrap/>
            <w:vAlign w:val="bottom"/>
            <w:hideMark/>
          </w:tcPr>
          <w:p w14:paraId="396B1521"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5C167033"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4.09</w:t>
            </w:r>
          </w:p>
        </w:tc>
      </w:tr>
      <w:tr w:rsidR="00E0768E" w:rsidRPr="00D25F85" w14:paraId="7F39AFE5" w14:textId="77777777" w:rsidTr="00E0768E">
        <w:trPr>
          <w:trHeight w:val="288"/>
        </w:trPr>
        <w:tc>
          <w:tcPr>
            <w:tcW w:w="2253" w:type="dxa"/>
            <w:tcBorders>
              <w:top w:val="nil"/>
              <w:left w:val="nil"/>
              <w:bottom w:val="nil"/>
              <w:right w:val="nil"/>
            </w:tcBorders>
            <w:shd w:val="clear" w:color="auto" w:fill="auto"/>
            <w:noWrap/>
            <w:vAlign w:val="bottom"/>
            <w:hideMark/>
          </w:tcPr>
          <w:p w14:paraId="6A552068"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EC914DD"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63324F61"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1C1C2810" w14:textId="77777777" w:rsidR="00E0768E" w:rsidRPr="00D25F85" w:rsidRDefault="00E0768E" w:rsidP="00E0768E">
            <w:pPr>
              <w:rPr>
                <w:rFonts w:ascii="Calibri" w:hAnsi="Calibri"/>
                <w:color w:val="000000"/>
                <w:sz w:val="22"/>
                <w:szCs w:val="22"/>
              </w:rPr>
            </w:pPr>
          </w:p>
        </w:tc>
      </w:tr>
      <w:tr w:rsidR="00E0768E" w:rsidRPr="00D25F85" w14:paraId="0E007ABC"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631DEC56"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14:paraId="43712975" w14:textId="77777777"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0BA5E57A"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675038F4"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14:paraId="5DC9622F" w14:textId="77777777" w:rsidTr="00E0768E">
        <w:trPr>
          <w:trHeight w:val="288"/>
        </w:trPr>
        <w:tc>
          <w:tcPr>
            <w:tcW w:w="2253" w:type="dxa"/>
            <w:tcBorders>
              <w:top w:val="nil"/>
              <w:left w:val="nil"/>
              <w:bottom w:val="nil"/>
              <w:right w:val="nil"/>
            </w:tcBorders>
            <w:shd w:val="clear" w:color="auto" w:fill="auto"/>
            <w:noWrap/>
            <w:vAlign w:val="bottom"/>
            <w:hideMark/>
          </w:tcPr>
          <w:p w14:paraId="76611DF5"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6C73964"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3F16EB2"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0307371"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5D2A5515" w14:textId="77777777" w:rsidTr="00E0768E">
        <w:trPr>
          <w:trHeight w:val="288"/>
        </w:trPr>
        <w:tc>
          <w:tcPr>
            <w:tcW w:w="2253" w:type="dxa"/>
            <w:tcBorders>
              <w:top w:val="nil"/>
              <w:left w:val="nil"/>
              <w:bottom w:val="nil"/>
              <w:right w:val="nil"/>
            </w:tcBorders>
            <w:shd w:val="clear" w:color="auto" w:fill="auto"/>
            <w:noWrap/>
            <w:vAlign w:val="bottom"/>
            <w:hideMark/>
          </w:tcPr>
          <w:p w14:paraId="11C87E65"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3A597F8"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2C3F68A"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2D5BFC3"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128E4" w:rsidRPr="00D25F85" w14:paraId="651B2D09" w14:textId="77777777" w:rsidTr="00E0768E">
        <w:trPr>
          <w:trHeight w:val="288"/>
        </w:trPr>
        <w:tc>
          <w:tcPr>
            <w:tcW w:w="2253" w:type="dxa"/>
            <w:tcBorders>
              <w:top w:val="nil"/>
              <w:left w:val="nil"/>
              <w:bottom w:val="nil"/>
              <w:right w:val="nil"/>
            </w:tcBorders>
            <w:shd w:val="clear" w:color="auto" w:fill="auto"/>
            <w:noWrap/>
            <w:vAlign w:val="bottom"/>
          </w:tcPr>
          <w:p w14:paraId="3C0EFE24" w14:textId="77777777" w:rsidR="00F128E4" w:rsidRPr="00D25F85" w:rsidRDefault="00D842A3"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2638910F" w14:textId="77777777" w:rsidR="00F128E4" w:rsidRPr="00D25F85" w:rsidRDefault="00D842A3"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6321A817" w14:textId="77777777" w:rsidR="00F128E4" w:rsidRPr="00D25F85" w:rsidRDefault="00D842A3"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tcPr>
          <w:p w14:paraId="1D3A6AAD" w14:textId="77777777" w:rsidR="00F128E4" w:rsidRPr="00D25F85" w:rsidRDefault="00D842A3" w:rsidP="00E0768E">
            <w:pPr>
              <w:jc w:val="center"/>
              <w:rPr>
                <w:rFonts w:ascii="Calibri" w:hAnsi="Calibri"/>
                <w:color w:val="000000"/>
                <w:sz w:val="22"/>
                <w:szCs w:val="22"/>
              </w:rPr>
            </w:pPr>
            <w:r>
              <w:rPr>
                <w:rFonts w:ascii="Calibri" w:hAnsi="Calibri"/>
                <w:color w:val="000000"/>
                <w:sz w:val="22"/>
                <w:szCs w:val="22"/>
              </w:rPr>
              <w:t>4.63</w:t>
            </w:r>
          </w:p>
        </w:tc>
      </w:tr>
      <w:tr w:rsidR="00D842A3" w:rsidRPr="00D25F85" w14:paraId="3D390F77" w14:textId="77777777" w:rsidTr="00E0768E">
        <w:trPr>
          <w:trHeight w:val="288"/>
        </w:trPr>
        <w:tc>
          <w:tcPr>
            <w:tcW w:w="2253" w:type="dxa"/>
            <w:tcBorders>
              <w:top w:val="nil"/>
              <w:left w:val="nil"/>
              <w:bottom w:val="nil"/>
              <w:right w:val="nil"/>
            </w:tcBorders>
            <w:shd w:val="clear" w:color="auto" w:fill="auto"/>
            <w:noWrap/>
            <w:vAlign w:val="bottom"/>
          </w:tcPr>
          <w:p w14:paraId="5E9BA954" w14:textId="77777777" w:rsidR="00D842A3" w:rsidRDefault="00D842A3" w:rsidP="00E0768E">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14:paraId="14BBED69" w14:textId="77777777" w:rsidR="00D842A3" w:rsidRDefault="00D842A3" w:rsidP="00E0768E">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088F8C38" w14:textId="77777777" w:rsidR="00D842A3" w:rsidRDefault="00D842A3" w:rsidP="00E0768E">
            <w:pPr>
              <w:jc w:val="center"/>
              <w:rPr>
                <w:rFonts w:ascii="Calibri" w:hAnsi="Calibri"/>
                <w:color w:val="000000"/>
                <w:sz w:val="22"/>
                <w:szCs w:val="22"/>
              </w:rPr>
            </w:pPr>
            <w:r>
              <w:rPr>
                <w:rFonts w:ascii="Calibri" w:hAnsi="Calibri"/>
                <w:color w:val="000000"/>
                <w:sz w:val="22"/>
                <w:szCs w:val="22"/>
              </w:rPr>
              <w:t>4.92</w:t>
            </w:r>
          </w:p>
        </w:tc>
        <w:tc>
          <w:tcPr>
            <w:tcW w:w="2146" w:type="dxa"/>
            <w:tcBorders>
              <w:top w:val="nil"/>
              <w:left w:val="nil"/>
              <w:bottom w:val="nil"/>
              <w:right w:val="nil"/>
            </w:tcBorders>
            <w:shd w:val="clear" w:color="auto" w:fill="auto"/>
            <w:noWrap/>
            <w:vAlign w:val="bottom"/>
          </w:tcPr>
          <w:p w14:paraId="0603073B" w14:textId="77777777" w:rsidR="00D842A3" w:rsidRDefault="00D842A3" w:rsidP="00E0768E">
            <w:pPr>
              <w:jc w:val="center"/>
              <w:rPr>
                <w:rFonts w:ascii="Calibri" w:hAnsi="Calibri"/>
                <w:color w:val="000000"/>
                <w:sz w:val="22"/>
                <w:szCs w:val="22"/>
              </w:rPr>
            </w:pPr>
            <w:r>
              <w:rPr>
                <w:rFonts w:ascii="Calibri" w:hAnsi="Calibri"/>
                <w:color w:val="000000"/>
                <w:sz w:val="22"/>
                <w:szCs w:val="22"/>
              </w:rPr>
              <w:t>4.58</w:t>
            </w:r>
          </w:p>
        </w:tc>
      </w:tr>
      <w:tr w:rsidR="00E0768E" w:rsidRPr="00D25F85" w14:paraId="324FDFC3" w14:textId="77777777" w:rsidTr="00E0768E">
        <w:trPr>
          <w:trHeight w:val="288"/>
        </w:trPr>
        <w:tc>
          <w:tcPr>
            <w:tcW w:w="2253" w:type="dxa"/>
            <w:tcBorders>
              <w:top w:val="nil"/>
              <w:left w:val="nil"/>
              <w:bottom w:val="nil"/>
              <w:right w:val="nil"/>
            </w:tcBorders>
            <w:shd w:val="clear" w:color="auto" w:fill="auto"/>
            <w:noWrap/>
            <w:vAlign w:val="bottom"/>
            <w:hideMark/>
          </w:tcPr>
          <w:p w14:paraId="51132870"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7033337"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0D0BFB8"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6357972F"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05124356" w14:textId="77777777" w:rsidTr="00E0768E">
        <w:trPr>
          <w:trHeight w:val="288"/>
        </w:trPr>
        <w:tc>
          <w:tcPr>
            <w:tcW w:w="2253" w:type="dxa"/>
            <w:tcBorders>
              <w:top w:val="nil"/>
              <w:left w:val="nil"/>
              <w:bottom w:val="nil"/>
              <w:right w:val="nil"/>
            </w:tcBorders>
            <w:shd w:val="clear" w:color="auto" w:fill="auto"/>
            <w:noWrap/>
            <w:vAlign w:val="bottom"/>
            <w:hideMark/>
          </w:tcPr>
          <w:p w14:paraId="3D47FA2E"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D559559"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14:paraId="274F3A9F"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14:paraId="25889D96"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4.62</w:t>
            </w:r>
          </w:p>
        </w:tc>
      </w:tr>
      <w:tr w:rsidR="00E0768E" w:rsidRPr="00D25F85" w14:paraId="6E101829" w14:textId="77777777" w:rsidTr="00E0768E">
        <w:trPr>
          <w:trHeight w:val="288"/>
        </w:trPr>
        <w:tc>
          <w:tcPr>
            <w:tcW w:w="2253" w:type="dxa"/>
            <w:tcBorders>
              <w:top w:val="nil"/>
              <w:left w:val="nil"/>
              <w:bottom w:val="nil"/>
              <w:right w:val="nil"/>
            </w:tcBorders>
            <w:shd w:val="clear" w:color="auto" w:fill="auto"/>
            <w:noWrap/>
            <w:vAlign w:val="bottom"/>
            <w:hideMark/>
          </w:tcPr>
          <w:p w14:paraId="28ADE46E"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2210D8E"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3911BFE7"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78FBC70C" w14:textId="77777777" w:rsidR="00E0768E" w:rsidRPr="00D25F85" w:rsidRDefault="00E0768E" w:rsidP="00E0768E">
            <w:pPr>
              <w:rPr>
                <w:rFonts w:ascii="Calibri" w:hAnsi="Calibri"/>
                <w:color w:val="000000"/>
                <w:sz w:val="22"/>
                <w:szCs w:val="22"/>
              </w:rPr>
            </w:pPr>
          </w:p>
        </w:tc>
      </w:tr>
      <w:tr w:rsidR="00E0768E" w:rsidRPr="00D25F85" w14:paraId="78828C01"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7A7BC005"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4520: Student Rating of Course Outcomes</w:t>
            </w:r>
          </w:p>
        </w:tc>
      </w:tr>
    </w:tbl>
    <w:p w14:paraId="4341FCDF" w14:textId="77777777" w:rsidR="00E0768E" w:rsidRPr="00D25F85" w:rsidRDefault="00E0768E" w:rsidP="00F20E4D">
      <w:pPr>
        <w:tabs>
          <w:tab w:val="left" w:pos="1860"/>
        </w:tabs>
      </w:pPr>
    </w:p>
    <w:p w14:paraId="558ED040" w14:textId="77777777" w:rsidR="00EA4671" w:rsidRPr="0096760B" w:rsidRDefault="00EA4671" w:rsidP="00EA4671">
      <w:pPr>
        <w:rPr>
          <w:b/>
          <w:u w:val="single"/>
        </w:rPr>
      </w:pPr>
      <w:r w:rsidRPr="0096760B">
        <w:rPr>
          <w:b/>
          <w:u w:val="single"/>
        </w:rPr>
        <w:t>Subject Area: Software Engineering</w:t>
      </w:r>
      <w:r w:rsidR="00A247B3" w:rsidRPr="0096760B">
        <w:rPr>
          <w:b/>
          <w:u w:val="single"/>
        </w:rPr>
        <w:t xml:space="preserve"> (SAC</w:t>
      </w:r>
      <w:r w:rsidR="00F20E4D" w:rsidRPr="0096760B">
        <w:rPr>
          <w:b/>
          <w:u w:val="single"/>
        </w:rPr>
        <w:t>:</w:t>
      </w:r>
      <w:r w:rsidR="00A247B3" w:rsidRPr="0096760B">
        <w:rPr>
          <w:b/>
          <w:u w:val="single"/>
        </w:rPr>
        <w:t xml:space="preserve"> </w:t>
      </w:r>
      <w:r w:rsidR="004067D1">
        <w:rPr>
          <w:b/>
          <w:u w:val="single"/>
        </w:rPr>
        <w:t xml:space="preserve">Masoud </w:t>
      </w:r>
      <w:proofErr w:type="spellStart"/>
      <w:r w:rsidR="004067D1">
        <w:rPr>
          <w:b/>
          <w:u w:val="single"/>
        </w:rPr>
        <w:t>Sadjadi</w:t>
      </w:r>
      <w:proofErr w:type="spellEnd"/>
      <w:r w:rsidR="00A247B3" w:rsidRPr="0096760B">
        <w:rPr>
          <w:b/>
          <w:u w:val="single"/>
        </w:rPr>
        <w:t>)</w:t>
      </w:r>
    </w:p>
    <w:p w14:paraId="62D80DE6" w14:textId="77777777" w:rsidR="007C020C" w:rsidRPr="00D25F85" w:rsidRDefault="007C020C" w:rsidP="00EA4671">
      <w:pPr>
        <w:rPr>
          <w:u w:val="single"/>
        </w:rPr>
      </w:pPr>
    </w:p>
    <w:p w14:paraId="159A2AEA" w14:textId="77777777" w:rsidR="00EA4671" w:rsidRPr="00D25F85" w:rsidRDefault="00EA4671" w:rsidP="00EA4671">
      <w:pPr>
        <w:tabs>
          <w:tab w:val="left" w:pos="1740"/>
        </w:tabs>
        <w:jc w:val="both"/>
      </w:pPr>
      <w:r w:rsidRPr="00D25F85">
        <w:rPr>
          <w:b/>
        </w:rPr>
        <w:t>CEN 4010</w:t>
      </w:r>
      <w:r w:rsidRPr="00D25F85">
        <w:t xml:space="preserve"> Software Engineering I</w:t>
      </w:r>
    </w:p>
    <w:p w14:paraId="566D1E3C" w14:textId="77777777" w:rsidR="00EA4671" w:rsidRPr="00D25F85" w:rsidRDefault="00EA4671" w:rsidP="00EA4671">
      <w:pPr>
        <w:tabs>
          <w:tab w:val="left" w:pos="1740"/>
        </w:tabs>
        <w:jc w:val="both"/>
      </w:pPr>
      <w:r w:rsidRPr="00D25F85">
        <w:rPr>
          <w:b/>
        </w:rPr>
        <w:t>CEN 4021</w:t>
      </w:r>
      <w:r w:rsidRPr="00D25F85">
        <w:t xml:space="preserve"> Software Engineering II</w:t>
      </w:r>
    </w:p>
    <w:p w14:paraId="332DCBB9" w14:textId="77777777" w:rsidR="00EA4671" w:rsidRPr="00D25F85" w:rsidRDefault="00EA4671" w:rsidP="00EA4671">
      <w:pPr>
        <w:tabs>
          <w:tab w:val="left" w:pos="1740"/>
        </w:tabs>
        <w:jc w:val="both"/>
      </w:pPr>
      <w:r w:rsidRPr="00D25F85">
        <w:rPr>
          <w:b/>
        </w:rPr>
        <w:t>CEN 4072</w:t>
      </w:r>
      <w:r w:rsidRPr="00D25F85">
        <w:t xml:space="preserve"> Software Testing</w:t>
      </w:r>
    </w:p>
    <w:p w14:paraId="7EED4F92" w14:textId="77777777" w:rsidR="00EA4671"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14:paraId="71128C4C" w14:textId="77777777" w:rsidR="00D40172" w:rsidRPr="00D40172" w:rsidRDefault="00D40172" w:rsidP="00EA4671">
      <w:pPr>
        <w:tabs>
          <w:tab w:val="left" w:pos="1740"/>
        </w:tabs>
        <w:jc w:val="both"/>
      </w:pPr>
      <w:r>
        <w:rPr>
          <w:b/>
        </w:rPr>
        <w:t>IDS   4918</w:t>
      </w:r>
      <w:r w:rsidR="00410A40">
        <w:t xml:space="preserve"> VIP Program – </w:t>
      </w:r>
      <w:r w:rsidR="002945F4">
        <w:t>[Essentially CIS 4911 for non-majors – Data collected with CIS 4911]</w:t>
      </w:r>
    </w:p>
    <w:p w14:paraId="6F9D2DFA" w14:textId="77777777"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3724A528"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7BF9BF16"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14:paraId="4210B033" w14:textId="77777777" w:rsidTr="00E0768E">
        <w:trPr>
          <w:trHeight w:val="288"/>
        </w:trPr>
        <w:tc>
          <w:tcPr>
            <w:tcW w:w="2253" w:type="dxa"/>
            <w:tcBorders>
              <w:top w:val="nil"/>
              <w:left w:val="nil"/>
              <w:bottom w:val="nil"/>
              <w:right w:val="nil"/>
            </w:tcBorders>
            <w:shd w:val="clear" w:color="auto" w:fill="auto"/>
            <w:noWrap/>
            <w:vAlign w:val="bottom"/>
            <w:hideMark/>
          </w:tcPr>
          <w:p w14:paraId="13E0B43E"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E6F77A8"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054E264D"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2200947"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2FAC91BD" w14:textId="77777777" w:rsidTr="00E0768E">
        <w:trPr>
          <w:trHeight w:val="288"/>
        </w:trPr>
        <w:tc>
          <w:tcPr>
            <w:tcW w:w="2253" w:type="dxa"/>
            <w:tcBorders>
              <w:top w:val="nil"/>
              <w:left w:val="nil"/>
              <w:bottom w:val="nil"/>
              <w:right w:val="nil"/>
            </w:tcBorders>
            <w:shd w:val="clear" w:color="auto" w:fill="auto"/>
            <w:noWrap/>
            <w:vAlign w:val="bottom"/>
            <w:hideMark/>
          </w:tcPr>
          <w:p w14:paraId="15447257"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DE336F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0C086E3"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45036E55"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0744DE15" w14:textId="77777777" w:rsidTr="00E0768E">
        <w:trPr>
          <w:trHeight w:val="288"/>
        </w:trPr>
        <w:tc>
          <w:tcPr>
            <w:tcW w:w="2253" w:type="dxa"/>
            <w:tcBorders>
              <w:top w:val="nil"/>
              <w:left w:val="nil"/>
              <w:bottom w:val="nil"/>
              <w:right w:val="nil"/>
            </w:tcBorders>
            <w:shd w:val="clear" w:color="auto" w:fill="auto"/>
            <w:noWrap/>
            <w:vAlign w:val="bottom"/>
            <w:hideMark/>
          </w:tcPr>
          <w:p w14:paraId="0A5FD7DB"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14:paraId="19E89805"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0B1CB8C8"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14:paraId="67E996A3"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4.06</w:t>
            </w:r>
          </w:p>
        </w:tc>
      </w:tr>
      <w:tr w:rsidR="00E0768E" w:rsidRPr="00D25F85" w14:paraId="79F53F7A" w14:textId="77777777" w:rsidTr="00E0768E">
        <w:trPr>
          <w:trHeight w:val="288"/>
        </w:trPr>
        <w:tc>
          <w:tcPr>
            <w:tcW w:w="2253" w:type="dxa"/>
            <w:tcBorders>
              <w:top w:val="nil"/>
              <w:left w:val="nil"/>
              <w:bottom w:val="nil"/>
              <w:right w:val="nil"/>
            </w:tcBorders>
            <w:shd w:val="clear" w:color="auto" w:fill="auto"/>
            <w:noWrap/>
            <w:vAlign w:val="bottom"/>
            <w:hideMark/>
          </w:tcPr>
          <w:p w14:paraId="7808908F"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7B9EC258"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14:paraId="1492A8AD"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14:paraId="595DAE51"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4.58</w:t>
            </w:r>
          </w:p>
        </w:tc>
      </w:tr>
      <w:tr w:rsidR="00E0768E" w:rsidRPr="00D25F85" w14:paraId="0FA344EA" w14:textId="77777777" w:rsidTr="00E0768E">
        <w:trPr>
          <w:trHeight w:val="288"/>
        </w:trPr>
        <w:tc>
          <w:tcPr>
            <w:tcW w:w="2253" w:type="dxa"/>
            <w:tcBorders>
              <w:top w:val="nil"/>
              <w:left w:val="nil"/>
              <w:bottom w:val="nil"/>
              <w:right w:val="nil"/>
            </w:tcBorders>
            <w:shd w:val="clear" w:color="auto" w:fill="auto"/>
            <w:noWrap/>
            <w:vAlign w:val="bottom"/>
            <w:hideMark/>
          </w:tcPr>
          <w:p w14:paraId="5091144B"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68C46D84"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14:paraId="52AA4CD9"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14:paraId="6A531040"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4.66</w:t>
            </w:r>
          </w:p>
        </w:tc>
      </w:tr>
      <w:tr w:rsidR="00E0768E" w:rsidRPr="00D25F85" w14:paraId="3C4D6F87" w14:textId="77777777" w:rsidTr="00E0768E">
        <w:trPr>
          <w:trHeight w:val="288"/>
        </w:trPr>
        <w:tc>
          <w:tcPr>
            <w:tcW w:w="2253" w:type="dxa"/>
            <w:tcBorders>
              <w:top w:val="nil"/>
              <w:left w:val="nil"/>
              <w:bottom w:val="nil"/>
              <w:right w:val="nil"/>
            </w:tcBorders>
            <w:shd w:val="clear" w:color="auto" w:fill="auto"/>
            <w:noWrap/>
            <w:vAlign w:val="bottom"/>
            <w:hideMark/>
          </w:tcPr>
          <w:p w14:paraId="05977A70"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1F40BB5C"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14:paraId="11607365" w14:textId="77777777" w:rsidR="00E0768E" w:rsidRPr="00D25F85" w:rsidRDefault="00D842A3"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3C379B4B"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4.28</w:t>
            </w:r>
          </w:p>
        </w:tc>
      </w:tr>
      <w:tr w:rsidR="00E0768E" w:rsidRPr="00D25F85" w14:paraId="26B705E2" w14:textId="77777777" w:rsidTr="00E0768E">
        <w:trPr>
          <w:trHeight w:val="288"/>
        </w:trPr>
        <w:tc>
          <w:tcPr>
            <w:tcW w:w="2253" w:type="dxa"/>
            <w:tcBorders>
              <w:top w:val="nil"/>
              <w:left w:val="nil"/>
              <w:bottom w:val="nil"/>
              <w:right w:val="nil"/>
            </w:tcBorders>
            <w:shd w:val="clear" w:color="auto" w:fill="auto"/>
            <w:noWrap/>
            <w:vAlign w:val="bottom"/>
            <w:hideMark/>
          </w:tcPr>
          <w:p w14:paraId="01BC5B60"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 xml:space="preserve">SPR </w:t>
            </w:r>
            <w:r w:rsidR="00D842A3">
              <w:rPr>
                <w:rFonts w:ascii="Calibri" w:hAnsi="Calibri"/>
                <w:color w:val="000000"/>
                <w:sz w:val="22"/>
                <w:szCs w:val="22"/>
              </w:rPr>
              <w:t>2019</w:t>
            </w:r>
          </w:p>
        </w:tc>
        <w:tc>
          <w:tcPr>
            <w:tcW w:w="2537" w:type="dxa"/>
            <w:tcBorders>
              <w:top w:val="nil"/>
              <w:left w:val="nil"/>
              <w:bottom w:val="nil"/>
              <w:right w:val="nil"/>
            </w:tcBorders>
            <w:shd w:val="clear" w:color="auto" w:fill="auto"/>
            <w:noWrap/>
            <w:vAlign w:val="bottom"/>
            <w:hideMark/>
          </w:tcPr>
          <w:p w14:paraId="320A105F"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14:paraId="4722E395"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4.25</w:t>
            </w:r>
          </w:p>
        </w:tc>
        <w:tc>
          <w:tcPr>
            <w:tcW w:w="2146" w:type="dxa"/>
            <w:tcBorders>
              <w:top w:val="nil"/>
              <w:left w:val="nil"/>
              <w:bottom w:val="nil"/>
              <w:right w:val="nil"/>
            </w:tcBorders>
            <w:shd w:val="clear" w:color="auto" w:fill="auto"/>
            <w:noWrap/>
            <w:vAlign w:val="bottom"/>
            <w:hideMark/>
          </w:tcPr>
          <w:p w14:paraId="20819828"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3.59</w:t>
            </w:r>
          </w:p>
        </w:tc>
      </w:tr>
      <w:tr w:rsidR="00E0768E" w:rsidRPr="00D25F85" w14:paraId="4C814A0D" w14:textId="77777777" w:rsidTr="00E0768E">
        <w:trPr>
          <w:trHeight w:val="288"/>
        </w:trPr>
        <w:tc>
          <w:tcPr>
            <w:tcW w:w="2253" w:type="dxa"/>
            <w:tcBorders>
              <w:top w:val="nil"/>
              <w:left w:val="nil"/>
              <w:bottom w:val="nil"/>
              <w:right w:val="nil"/>
            </w:tcBorders>
            <w:shd w:val="clear" w:color="auto" w:fill="auto"/>
            <w:noWrap/>
            <w:vAlign w:val="bottom"/>
            <w:hideMark/>
          </w:tcPr>
          <w:p w14:paraId="5669704A"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605A1C6"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411BE912"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66C91D98"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339681F1" w14:textId="77777777" w:rsidTr="00E0768E">
        <w:trPr>
          <w:trHeight w:val="288"/>
        </w:trPr>
        <w:tc>
          <w:tcPr>
            <w:tcW w:w="2253" w:type="dxa"/>
            <w:tcBorders>
              <w:top w:val="nil"/>
              <w:left w:val="nil"/>
              <w:bottom w:val="nil"/>
              <w:right w:val="nil"/>
            </w:tcBorders>
            <w:shd w:val="clear" w:color="auto" w:fill="auto"/>
            <w:noWrap/>
            <w:vAlign w:val="bottom"/>
            <w:hideMark/>
          </w:tcPr>
          <w:p w14:paraId="1702BBE7"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EEF44F6"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58</w:t>
            </w:r>
          </w:p>
        </w:tc>
        <w:tc>
          <w:tcPr>
            <w:tcW w:w="2024" w:type="dxa"/>
            <w:tcBorders>
              <w:top w:val="nil"/>
              <w:left w:val="nil"/>
              <w:bottom w:val="nil"/>
              <w:right w:val="nil"/>
            </w:tcBorders>
            <w:shd w:val="clear" w:color="auto" w:fill="auto"/>
            <w:noWrap/>
            <w:vAlign w:val="bottom"/>
            <w:hideMark/>
          </w:tcPr>
          <w:p w14:paraId="1C358C7A" w14:textId="77777777" w:rsidR="00E0768E" w:rsidRPr="00D25F85" w:rsidRDefault="0045458F" w:rsidP="00E0768E">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14:paraId="4D5AE881" w14:textId="77777777" w:rsidR="00E0768E" w:rsidRPr="00D25F85" w:rsidRDefault="0045458F" w:rsidP="00E0768E">
            <w:pPr>
              <w:jc w:val="center"/>
              <w:rPr>
                <w:rFonts w:ascii="Calibri" w:hAnsi="Calibri"/>
                <w:color w:val="000000"/>
                <w:sz w:val="22"/>
                <w:szCs w:val="22"/>
              </w:rPr>
            </w:pPr>
            <w:r>
              <w:rPr>
                <w:rFonts w:ascii="Calibri" w:hAnsi="Calibri"/>
                <w:color w:val="000000"/>
                <w:sz w:val="22"/>
                <w:szCs w:val="22"/>
              </w:rPr>
              <w:t>4.46</w:t>
            </w:r>
          </w:p>
        </w:tc>
      </w:tr>
      <w:tr w:rsidR="00E0768E" w:rsidRPr="00D25F85" w14:paraId="6D173D9C" w14:textId="77777777" w:rsidTr="00E0768E">
        <w:trPr>
          <w:trHeight w:val="288"/>
        </w:trPr>
        <w:tc>
          <w:tcPr>
            <w:tcW w:w="2253" w:type="dxa"/>
            <w:tcBorders>
              <w:top w:val="nil"/>
              <w:left w:val="nil"/>
              <w:bottom w:val="nil"/>
              <w:right w:val="nil"/>
            </w:tcBorders>
            <w:shd w:val="clear" w:color="auto" w:fill="auto"/>
            <w:noWrap/>
            <w:vAlign w:val="bottom"/>
            <w:hideMark/>
          </w:tcPr>
          <w:p w14:paraId="3003D5AA"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E28AFCE"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19ED2B89"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3AABD500" w14:textId="77777777" w:rsidR="00E0768E" w:rsidRPr="00D25F85" w:rsidRDefault="00E0768E" w:rsidP="00E0768E">
            <w:pPr>
              <w:rPr>
                <w:rFonts w:ascii="Calibri" w:hAnsi="Calibri"/>
                <w:color w:val="000000"/>
                <w:sz w:val="22"/>
                <w:szCs w:val="22"/>
              </w:rPr>
            </w:pPr>
          </w:p>
        </w:tc>
      </w:tr>
      <w:tr w:rsidR="00E0768E" w:rsidRPr="00D25F85" w14:paraId="2D18C8B7"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2FA376FE"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14:paraId="2AD8D12D" w14:textId="77777777" w:rsidR="00E0768E" w:rsidRPr="00D25F85" w:rsidRDefault="00E0768E" w:rsidP="00EA4671">
      <w:pPr>
        <w:rPr>
          <w:u w:val="single"/>
        </w:rPr>
      </w:pPr>
    </w:p>
    <w:p w14:paraId="5ADD63C4" w14:textId="77777777"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693A1453"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7A494DC9"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14:paraId="101451CB" w14:textId="77777777" w:rsidTr="00E0768E">
        <w:trPr>
          <w:trHeight w:val="288"/>
        </w:trPr>
        <w:tc>
          <w:tcPr>
            <w:tcW w:w="2253" w:type="dxa"/>
            <w:tcBorders>
              <w:top w:val="nil"/>
              <w:left w:val="nil"/>
              <w:bottom w:val="nil"/>
              <w:right w:val="nil"/>
            </w:tcBorders>
            <w:shd w:val="clear" w:color="auto" w:fill="auto"/>
            <w:noWrap/>
            <w:vAlign w:val="bottom"/>
            <w:hideMark/>
          </w:tcPr>
          <w:p w14:paraId="742A9B2D"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190043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CFD5C3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EC754FE"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7D23B0FA" w14:textId="77777777" w:rsidTr="00E0768E">
        <w:trPr>
          <w:trHeight w:val="288"/>
        </w:trPr>
        <w:tc>
          <w:tcPr>
            <w:tcW w:w="2253" w:type="dxa"/>
            <w:tcBorders>
              <w:top w:val="nil"/>
              <w:left w:val="nil"/>
              <w:bottom w:val="nil"/>
              <w:right w:val="nil"/>
            </w:tcBorders>
            <w:shd w:val="clear" w:color="auto" w:fill="auto"/>
            <w:noWrap/>
            <w:vAlign w:val="bottom"/>
            <w:hideMark/>
          </w:tcPr>
          <w:p w14:paraId="76929117"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6FD50FF8"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5BD29D98"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39F4BDD7"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5D614CB0" w14:textId="77777777" w:rsidTr="00E0768E">
        <w:trPr>
          <w:trHeight w:val="288"/>
        </w:trPr>
        <w:tc>
          <w:tcPr>
            <w:tcW w:w="2253" w:type="dxa"/>
            <w:tcBorders>
              <w:top w:val="nil"/>
              <w:left w:val="nil"/>
              <w:bottom w:val="nil"/>
              <w:right w:val="nil"/>
            </w:tcBorders>
            <w:shd w:val="clear" w:color="auto" w:fill="auto"/>
            <w:noWrap/>
            <w:vAlign w:val="bottom"/>
            <w:hideMark/>
          </w:tcPr>
          <w:p w14:paraId="5D4958C9"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61DFFB7F"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68C0273A"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14:paraId="2EADD215"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4.81</w:t>
            </w:r>
          </w:p>
        </w:tc>
      </w:tr>
      <w:tr w:rsidR="00102C18" w:rsidRPr="00D25F85" w14:paraId="531E5613" w14:textId="77777777" w:rsidTr="00E0768E">
        <w:trPr>
          <w:trHeight w:val="288"/>
        </w:trPr>
        <w:tc>
          <w:tcPr>
            <w:tcW w:w="2253" w:type="dxa"/>
            <w:tcBorders>
              <w:top w:val="nil"/>
              <w:left w:val="nil"/>
              <w:bottom w:val="nil"/>
              <w:right w:val="nil"/>
            </w:tcBorders>
            <w:shd w:val="clear" w:color="auto" w:fill="auto"/>
            <w:noWrap/>
            <w:vAlign w:val="bottom"/>
          </w:tcPr>
          <w:p w14:paraId="78C7ECB4" w14:textId="77777777" w:rsidR="00102C18" w:rsidRDefault="00102C18"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28D09D65" w14:textId="77777777" w:rsidR="00102C18" w:rsidRDefault="00102C18" w:rsidP="00E0768E">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6632E3A9" w14:textId="77777777" w:rsidR="00102C18" w:rsidRDefault="00102C18"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4954BE88" w14:textId="77777777" w:rsidR="00102C18" w:rsidRDefault="00102C18" w:rsidP="00E0768E">
            <w:pPr>
              <w:jc w:val="center"/>
              <w:rPr>
                <w:rFonts w:ascii="Calibri" w:hAnsi="Calibri"/>
                <w:color w:val="000000"/>
                <w:sz w:val="22"/>
                <w:szCs w:val="22"/>
              </w:rPr>
            </w:pPr>
            <w:r>
              <w:rPr>
                <w:rFonts w:ascii="Calibri" w:hAnsi="Calibri"/>
                <w:color w:val="000000"/>
                <w:sz w:val="22"/>
                <w:szCs w:val="22"/>
              </w:rPr>
              <w:t>5.00</w:t>
            </w:r>
          </w:p>
        </w:tc>
      </w:tr>
      <w:tr w:rsidR="0069224E" w:rsidRPr="00D25F85" w14:paraId="7F274851" w14:textId="77777777" w:rsidTr="00E0768E">
        <w:trPr>
          <w:trHeight w:val="288"/>
        </w:trPr>
        <w:tc>
          <w:tcPr>
            <w:tcW w:w="2253" w:type="dxa"/>
            <w:tcBorders>
              <w:top w:val="nil"/>
              <w:left w:val="nil"/>
              <w:bottom w:val="nil"/>
              <w:right w:val="nil"/>
            </w:tcBorders>
            <w:shd w:val="clear" w:color="auto" w:fill="auto"/>
            <w:noWrap/>
            <w:vAlign w:val="bottom"/>
          </w:tcPr>
          <w:p w14:paraId="4DD8FB9B" w14:textId="77777777" w:rsidR="0069224E" w:rsidRPr="00D25F85" w:rsidRDefault="0069224E" w:rsidP="00E0768E">
            <w:pPr>
              <w:jc w:val="center"/>
              <w:rPr>
                <w:rFonts w:ascii="Calibri" w:hAnsi="Calibri"/>
                <w:color w:val="000000"/>
                <w:sz w:val="22"/>
                <w:szCs w:val="22"/>
              </w:rPr>
            </w:pPr>
            <w:r>
              <w:rPr>
                <w:rFonts w:ascii="Calibri" w:hAnsi="Calibri"/>
                <w:color w:val="000000"/>
                <w:sz w:val="22"/>
                <w:szCs w:val="22"/>
              </w:rPr>
              <w:t>FALL 201</w:t>
            </w:r>
            <w:r w:rsidR="00102C18">
              <w:rPr>
                <w:rFonts w:ascii="Calibri" w:hAnsi="Calibri"/>
                <w:color w:val="000000"/>
                <w:sz w:val="22"/>
                <w:szCs w:val="22"/>
              </w:rPr>
              <w:t>8</w:t>
            </w:r>
          </w:p>
        </w:tc>
        <w:tc>
          <w:tcPr>
            <w:tcW w:w="2537" w:type="dxa"/>
            <w:tcBorders>
              <w:top w:val="nil"/>
              <w:left w:val="nil"/>
              <w:bottom w:val="nil"/>
              <w:right w:val="nil"/>
            </w:tcBorders>
            <w:shd w:val="clear" w:color="auto" w:fill="auto"/>
            <w:noWrap/>
            <w:vAlign w:val="bottom"/>
          </w:tcPr>
          <w:p w14:paraId="183947F2" w14:textId="77777777" w:rsidR="0069224E" w:rsidRPr="00D25F85" w:rsidRDefault="00102C18"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6889D233" w14:textId="77777777" w:rsidR="0069224E" w:rsidRPr="00D25F85" w:rsidRDefault="00102C18" w:rsidP="00E0768E">
            <w:pPr>
              <w:jc w:val="center"/>
              <w:rPr>
                <w:rFonts w:ascii="Calibri" w:hAnsi="Calibri"/>
                <w:color w:val="000000"/>
                <w:sz w:val="22"/>
                <w:szCs w:val="22"/>
              </w:rPr>
            </w:pPr>
            <w:r>
              <w:rPr>
                <w:rFonts w:ascii="Calibri" w:hAnsi="Calibri"/>
                <w:color w:val="000000"/>
                <w:sz w:val="22"/>
                <w:szCs w:val="22"/>
              </w:rPr>
              <w:t>4.94</w:t>
            </w:r>
          </w:p>
        </w:tc>
        <w:tc>
          <w:tcPr>
            <w:tcW w:w="2146" w:type="dxa"/>
            <w:tcBorders>
              <w:top w:val="nil"/>
              <w:left w:val="nil"/>
              <w:bottom w:val="nil"/>
              <w:right w:val="nil"/>
            </w:tcBorders>
            <w:shd w:val="clear" w:color="auto" w:fill="auto"/>
            <w:noWrap/>
            <w:vAlign w:val="bottom"/>
          </w:tcPr>
          <w:p w14:paraId="0A51CCB7" w14:textId="77777777" w:rsidR="0069224E" w:rsidRPr="00D25F85" w:rsidRDefault="00102C18" w:rsidP="00E0768E">
            <w:pPr>
              <w:jc w:val="center"/>
              <w:rPr>
                <w:rFonts w:ascii="Calibri" w:hAnsi="Calibri"/>
                <w:color w:val="000000"/>
                <w:sz w:val="22"/>
                <w:szCs w:val="22"/>
              </w:rPr>
            </w:pPr>
            <w:r>
              <w:rPr>
                <w:rFonts w:ascii="Calibri" w:hAnsi="Calibri"/>
                <w:color w:val="000000"/>
                <w:sz w:val="22"/>
                <w:szCs w:val="22"/>
              </w:rPr>
              <w:t>4.94</w:t>
            </w:r>
          </w:p>
        </w:tc>
      </w:tr>
      <w:tr w:rsidR="00E0768E" w:rsidRPr="00D25F85" w14:paraId="0771D2AA" w14:textId="77777777" w:rsidTr="00E0768E">
        <w:trPr>
          <w:trHeight w:val="288"/>
        </w:trPr>
        <w:tc>
          <w:tcPr>
            <w:tcW w:w="2253" w:type="dxa"/>
            <w:tcBorders>
              <w:top w:val="nil"/>
              <w:left w:val="nil"/>
              <w:bottom w:val="nil"/>
              <w:right w:val="nil"/>
            </w:tcBorders>
            <w:shd w:val="clear" w:color="auto" w:fill="auto"/>
            <w:noWrap/>
            <w:vAlign w:val="bottom"/>
            <w:hideMark/>
          </w:tcPr>
          <w:p w14:paraId="210E4257"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14:paraId="3B13C146"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7FEA60B5"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5D8D0E7E"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5.00</w:t>
            </w:r>
          </w:p>
        </w:tc>
      </w:tr>
      <w:tr w:rsidR="00E0768E" w:rsidRPr="00D25F85" w14:paraId="22F7F80B" w14:textId="77777777" w:rsidTr="00E0768E">
        <w:trPr>
          <w:trHeight w:val="288"/>
        </w:trPr>
        <w:tc>
          <w:tcPr>
            <w:tcW w:w="2253" w:type="dxa"/>
            <w:tcBorders>
              <w:top w:val="nil"/>
              <w:left w:val="nil"/>
              <w:bottom w:val="nil"/>
              <w:right w:val="nil"/>
            </w:tcBorders>
            <w:shd w:val="clear" w:color="auto" w:fill="auto"/>
            <w:noWrap/>
            <w:vAlign w:val="bottom"/>
            <w:hideMark/>
          </w:tcPr>
          <w:p w14:paraId="34AB83E6"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2EFD49D"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35BC5E82"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1682620B"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49512951" w14:textId="77777777" w:rsidTr="00E0768E">
        <w:trPr>
          <w:trHeight w:val="288"/>
        </w:trPr>
        <w:tc>
          <w:tcPr>
            <w:tcW w:w="2253" w:type="dxa"/>
            <w:tcBorders>
              <w:top w:val="nil"/>
              <w:left w:val="nil"/>
              <w:bottom w:val="nil"/>
              <w:right w:val="nil"/>
            </w:tcBorders>
            <w:shd w:val="clear" w:color="auto" w:fill="auto"/>
            <w:noWrap/>
            <w:vAlign w:val="bottom"/>
            <w:hideMark/>
          </w:tcPr>
          <w:p w14:paraId="1DF392BE"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4514736" w14:textId="77777777" w:rsidR="00E0768E" w:rsidRPr="00D25F85" w:rsidRDefault="00102C18" w:rsidP="00E0768E">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14:paraId="5D25A155" w14:textId="77777777" w:rsidR="00E0768E" w:rsidRPr="00D25F85" w:rsidRDefault="00A576E9" w:rsidP="00E0768E">
            <w:pPr>
              <w:jc w:val="center"/>
              <w:rPr>
                <w:rFonts w:ascii="Calibri" w:hAnsi="Calibri"/>
                <w:color w:val="000000"/>
                <w:sz w:val="22"/>
                <w:szCs w:val="22"/>
              </w:rPr>
            </w:pPr>
            <w:r>
              <w:rPr>
                <w:rFonts w:ascii="Calibri" w:hAnsi="Calibri"/>
                <w:color w:val="000000"/>
                <w:sz w:val="22"/>
                <w:szCs w:val="22"/>
              </w:rPr>
              <w:t>4.87</w:t>
            </w:r>
          </w:p>
        </w:tc>
        <w:tc>
          <w:tcPr>
            <w:tcW w:w="2146" w:type="dxa"/>
            <w:tcBorders>
              <w:top w:val="nil"/>
              <w:left w:val="nil"/>
              <w:bottom w:val="nil"/>
              <w:right w:val="nil"/>
            </w:tcBorders>
            <w:shd w:val="clear" w:color="auto" w:fill="auto"/>
            <w:noWrap/>
            <w:vAlign w:val="bottom"/>
            <w:hideMark/>
          </w:tcPr>
          <w:p w14:paraId="07AB14FF" w14:textId="77777777" w:rsidR="00E0768E" w:rsidRPr="00D25F85" w:rsidRDefault="00A576E9" w:rsidP="00E0768E">
            <w:pPr>
              <w:jc w:val="center"/>
              <w:rPr>
                <w:rFonts w:ascii="Calibri" w:hAnsi="Calibri"/>
                <w:color w:val="000000"/>
                <w:sz w:val="22"/>
                <w:szCs w:val="22"/>
              </w:rPr>
            </w:pPr>
            <w:r>
              <w:rPr>
                <w:rFonts w:ascii="Calibri" w:hAnsi="Calibri"/>
                <w:color w:val="000000"/>
                <w:sz w:val="22"/>
                <w:szCs w:val="22"/>
              </w:rPr>
              <w:t>4.90</w:t>
            </w:r>
          </w:p>
        </w:tc>
      </w:tr>
      <w:tr w:rsidR="00E0768E" w:rsidRPr="00D25F85" w14:paraId="768637D6" w14:textId="77777777" w:rsidTr="00E0768E">
        <w:trPr>
          <w:trHeight w:val="288"/>
        </w:trPr>
        <w:tc>
          <w:tcPr>
            <w:tcW w:w="2253" w:type="dxa"/>
            <w:tcBorders>
              <w:top w:val="nil"/>
              <w:left w:val="nil"/>
              <w:bottom w:val="nil"/>
              <w:right w:val="nil"/>
            </w:tcBorders>
            <w:shd w:val="clear" w:color="auto" w:fill="auto"/>
            <w:noWrap/>
            <w:vAlign w:val="bottom"/>
            <w:hideMark/>
          </w:tcPr>
          <w:p w14:paraId="49AAE87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CA5B1A4"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3B9CBD31"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0712C7C3" w14:textId="77777777" w:rsidR="00E0768E" w:rsidRPr="00D25F85" w:rsidRDefault="00E0768E" w:rsidP="00E0768E">
            <w:pPr>
              <w:rPr>
                <w:rFonts w:ascii="Calibri" w:hAnsi="Calibri"/>
                <w:color w:val="000000"/>
                <w:sz w:val="22"/>
                <w:szCs w:val="22"/>
              </w:rPr>
            </w:pPr>
          </w:p>
        </w:tc>
      </w:tr>
      <w:tr w:rsidR="00E0768E" w:rsidRPr="00D25F85" w14:paraId="5A68ADC8"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16190F32"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14:paraId="7CDFA978" w14:textId="77777777" w:rsidR="002A7D7A" w:rsidRPr="00D25F85" w:rsidRDefault="002A7D7A" w:rsidP="00EA4671">
      <w:pPr>
        <w:rPr>
          <w:u w:val="single"/>
        </w:rPr>
      </w:pPr>
    </w:p>
    <w:p w14:paraId="2B755C4D" w14:textId="77777777"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14:paraId="639F1D4F" w14:textId="77777777" w:rsidTr="002A7D7A">
        <w:trPr>
          <w:trHeight w:val="288"/>
        </w:trPr>
        <w:tc>
          <w:tcPr>
            <w:tcW w:w="8960" w:type="dxa"/>
            <w:gridSpan w:val="4"/>
            <w:tcBorders>
              <w:top w:val="nil"/>
              <w:left w:val="nil"/>
              <w:bottom w:val="nil"/>
              <w:right w:val="nil"/>
            </w:tcBorders>
            <w:shd w:val="clear" w:color="auto" w:fill="auto"/>
            <w:noWrap/>
            <w:vAlign w:val="bottom"/>
            <w:hideMark/>
          </w:tcPr>
          <w:p w14:paraId="5062CB9D" w14:textId="77777777"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CEN 4072 -- Software Testing</w:t>
            </w:r>
          </w:p>
          <w:p w14:paraId="792A3779" w14:textId="77777777" w:rsidR="002A7D7A" w:rsidRPr="00D25F85" w:rsidRDefault="002A7D7A" w:rsidP="002A7D7A">
            <w:pPr>
              <w:jc w:val="center"/>
              <w:rPr>
                <w:rFonts w:ascii="Arial" w:hAnsi="Arial" w:cs="Arial"/>
                <w:b/>
                <w:bCs/>
                <w:color w:val="000000"/>
                <w:sz w:val="22"/>
                <w:szCs w:val="22"/>
              </w:rPr>
            </w:pPr>
          </w:p>
        </w:tc>
      </w:tr>
      <w:tr w:rsidR="002A7D7A" w:rsidRPr="00D25F85" w14:paraId="43624D04" w14:textId="77777777" w:rsidTr="002A7D7A">
        <w:trPr>
          <w:trHeight w:val="288"/>
        </w:trPr>
        <w:tc>
          <w:tcPr>
            <w:tcW w:w="2253" w:type="dxa"/>
            <w:tcBorders>
              <w:top w:val="nil"/>
              <w:left w:val="nil"/>
              <w:bottom w:val="nil"/>
              <w:right w:val="nil"/>
            </w:tcBorders>
            <w:shd w:val="clear" w:color="auto" w:fill="auto"/>
            <w:noWrap/>
            <w:vAlign w:val="bottom"/>
            <w:hideMark/>
          </w:tcPr>
          <w:p w14:paraId="6A343F61"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1706AB7"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00BADFB4"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1C249B30"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14:paraId="095AB58A" w14:textId="77777777" w:rsidTr="002A7D7A">
        <w:trPr>
          <w:trHeight w:val="288"/>
        </w:trPr>
        <w:tc>
          <w:tcPr>
            <w:tcW w:w="2253" w:type="dxa"/>
            <w:tcBorders>
              <w:top w:val="nil"/>
              <w:left w:val="nil"/>
              <w:bottom w:val="nil"/>
              <w:right w:val="nil"/>
            </w:tcBorders>
            <w:shd w:val="clear" w:color="auto" w:fill="auto"/>
            <w:noWrap/>
            <w:vAlign w:val="bottom"/>
            <w:hideMark/>
          </w:tcPr>
          <w:p w14:paraId="2D3169DC"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BB6DF28"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19BF141"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2682F76C"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9424F" w:rsidRPr="00D25F85" w14:paraId="571324C9" w14:textId="77777777" w:rsidTr="002A7D7A">
        <w:trPr>
          <w:trHeight w:val="288"/>
        </w:trPr>
        <w:tc>
          <w:tcPr>
            <w:tcW w:w="2253" w:type="dxa"/>
            <w:tcBorders>
              <w:top w:val="nil"/>
              <w:left w:val="nil"/>
              <w:bottom w:val="nil"/>
              <w:right w:val="nil"/>
            </w:tcBorders>
            <w:shd w:val="clear" w:color="auto" w:fill="auto"/>
            <w:noWrap/>
            <w:vAlign w:val="bottom"/>
          </w:tcPr>
          <w:p w14:paraId="77F337A9" w14:textId="77777777" w:rsidR="00D9424F" w:rsidRDefault="00102C18" w:rsidP="002A7D7A">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14:paraId="48AB4801" w14:textId="77777777" w:rsidR="00D9424F" w:rsidRDefault="00102C18" w:rsidP="002A7D7A">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6DF620B5" w14:textId="77777777" w:rsidR="00D9424F" w:rsidRDefault="00102C18" w:rsidP="002A7D7A">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1651B17F" w14:textId="77777777" w:rsidR="00D9424F" w:rsidRDefault="00102C18" w:rsidP="002A7D7A">
            <w:pPr>
              <w:jc w:val="center"/>
              <w:rPr>
                <w:rFonts w:ascii="Calibri" w:hAnsi="Calibri"/>
                <w:color w:val="000000"/>
                <w:sz w:val="22"/>
                <w:szCs w:val="22"/>
              </w:rPr>
            </w:pPr>
            <w:r>
              <w:rPr>
                <w:rFonts w:ascii="Calibri" w:hAnsi="Calibri"/>
                <w:color w:val="000000"/>
                <w:sz w:val="22"/>
                <w:szCs w:val="22"/>
              </w:rPr>
              <w:t>4.96</w:t>
            </w:r>
          </w:p>
        </w:tc>
      </w:tr>
      <w:tr w:rsidR="002A7D7A" w:rsidRPr="00D25F85" w14:paraId="02367F2E" w14:textId="77777777" w:rsidTr="002A7D7A">
        <w:trPr>
          <w:trHeight w:val="288"/>
        </w:trPr>
        <w:tc>
          <w:tcPr>
            <w:tcW w:w="2253" w:type="dxa"/>
            <w:tcBorders>
              <w:top w:val="nil"/>
              <w:left w:val="nil"/>
              <w:bottom w:val="nil"/>
              <w:right w:val="nil"/>
            </w:tcBorders>
            <w:shd w:val="clear" w:color="auto" w:fill="auto"/>
            <w:noWrap/>
            <w:vAlign w:val="bottom"/>
            <w:hideMark/>
          </w:tcPr>
          <w:p w14:paraId="14771015"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36B0C009"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35C3DAE8"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14:paraId="35B1D49E"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4.25</w:t>
            </w:r>
          </w:p>
        </w:tc>
      </w:tr>
      <w:tr w:rsidR="00236329" w:rsidRPr="00D25F85" w14:paraId="3CF8FADD" w14:textId="77777777" w:rsidTr="002A7D7A">
        <w:trPr>
          <w:trHeight w:val="288"/>
        </w:trPr>
        <w:tc>
          <w:tcPr>
            <w:tcW w:w="2253" w:type="dxa"/>
            <w:tcBorders>
              <w:top w:val="nil"/>
              <w:left w:val="nil"/>
              <w:bottom w:val="nil"/>
              <w:right w:val="nil"/>
            </w:tcBorders>
            <w:shd w:val="clear" w:color="auto" w:fill="auto"/>
            <w:noWrap/>
            <w:vAlign w:val="bottom"/>
          </w:tcPr>
          <w:p w14:paraId="7FB9A9A6" w14:textId="77777777" w:rsidR="00236329" w:rsidRPr="00D25F85" w:rsidRDefault="00102C18" w:rsidP="002A7D7A">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14:paraId="10AE5061" w14:textId="77777777" w:rsidR="00236329" w:rsidRPr="00D25F85" w:rsidRDefault="00102C18" w:rsidP="002A7D7A">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tcPr>
          <w:p w14:paraId="0A4E423A" w14:textId="77777777" w:rsidR="00236329" w:rsidRPr="00D25F85" w:rsidRDefault="00102C18" w:rsidP="002A7D7A">
            <w:pPr>
              <w:jc w:val="center"/>
              <w:rPr>
                <w:rFonts w:ascii="Calibri" w:hAnsi="Calibri"/>
                <w:color w:val="000000"/>
                <w:sz w:val="22"/>
                <w:szCs w:val="22"/>
              </w:rPr>
            </w:pPr>
            <w:r>
              <w:rPr>
                <w:rFonts w:ascii="Calibri" w:hAnsi="Calibri"/>
                <w:color w:val="000000"/>
                <w:sz w:val="22"/>
                <w:szCs w:val="22"/>
              </w:rPr>
              <w:t>4.31</w:t>
            </w:r>
          </w:p>
        </w:tc>
        <w:tc>
          <w:tcPr>
            <w:tcW w:w="2146" w:type="dxa"/>
            <w:tcBorders>
              <w:top w:val="nil"/>
              <w:left w:val="nil"/>
              <w:bottom w:val="nil"/>
              <w:right w:val="nil"/>
            </w:tcBorders>
            <w:shd w:val="clear" w:color="auto" w:fill="auto"/>
            <w:noWrap/>
            <w:vAlign w:val="bottom"/>
          </w:tcPr>
          <w:p w14:paraId="774F6C41" w14:textId="77777777" w:rsidR="00236329" w:rsidRPr="00D25F85" w:rsidRDefault="00102C18" w:rsidP="002A7D7A">
            <w:pPr>
              <w:jc w:val="center"/>
              <w:rPr>
                <w:rFonts w:ascii="Calibri" w:hAnsi="Calibri"/>
                <w:color w:val="000000"/>
                <w:sz w:val="22"/>
                <w:szCs w:val="22"/>
              </w:rPr>
            </w:pPr>
            <w:r>
              <w:rPr>
                <w:rFonts w:ascii="Calibri" w:hAnsi="Calibri"/>
                <w:color w:val="000000"/>
                <w:sz w:val="22"/>
                <w:szCs w:val="22"/>
              </w:rPr>
              <w:t>3.68</w:t>
            </w:r>
          </w:p>
        </w:tc>
      </w:tr>
      <w:tr w:rsidR="00D9424F" w:rsidRPr="00D25F85" w14:paraId="0097378E" w14:textId="77777777" w:rsidTr="002A7D7A">
        <w:trPr>
          <w:trHeight w:val="288"/>
        </w:trPr>
        <w:tc>
          <w:tcPr>
            <w:tcW w:w="2253" w:type="dxa"/>
            <w:tcBorders>
              <w:top w:val="nil"/>
              <w:left w:val="nil"/>
              <w:bottom w:val="nil"/>
              <w:right w:val="nil"/>
            </w:tcBorders>
            <w:shd w:val="clear" w:color="auto" w:fill="auto"/>
            <w:noWrap/>
            <w:vAlign w:val="bottom"/>
          </w:tcPr>
          <w:p w14:paraId="36BCD6DD" w14:textId="77777777" w:rsidR="00D9424F" w:rsidRDefault="00102C18" w:rsidP="002A7D7A">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tcPr>
          <w:p w14:paraId="058BA951" w14:textId="77777777" w:rsidR="00D9424F" w:rsidRDefault="00102C18" w:rsidP="002A7D7A">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14:paraId="59EB3169" w14:textId="77777777" w:rsidR="00D9424F" w:rsidRDefault="00102C18" w:rsidP="002A7D7A">
            <w:pPr>
              <w:jc w:val="center"/>
              <w:rPr>
                <w:rFonts w:ascii="Calibri" w:hAnsi="Calibri"/>
                <w:color w:val="000000"/>
                <w:sz w:val="22"/>
                <w:szCs w:val="22"/>
              </w:rPr>
            </w:pPr>
            <w:r>
              <w:rPr>
                <w:rFonts w:ascii="Calibri" w:hAnsi="Calibri"/>
                <w:color w:val="000000"/>
                <w:sz w:val="22"/>
                <w:szCs w:val="22"/>
              </w:rPr>
              <w:t>4.98</w:t>
            </w:r>
          </w:p>
        </w:tc>
        <w:tc>
          <w:tcPr>
            <w:tcW w:w="2146" w:type="dxa"/>
            <w:tcBorders>
              <w:top w:val="nil"/>
              <w:left w:val="nil"/>
              <w:bottom w:val="nil"/>
              <w:right w:val="nil"/>
            </w:tcBorders>
            <w:shd w:val="clear" w:color="auto" w:fill="auto"/>
            <w:noWrap/>
            <w:vAlign w:val="bottom"/>
          </w:tcPr>
          <w:p w14:paraId="2ED370B2" w14:textId="77777777" w:rsidR="00D9424F" w:rsidRDefault="00102C18" w:rsidP="002A7D7A">
            <w:pPr>
              <w:jc w:val="center"/>
              <w:rPr>
                <w:rFonts w:ascii="Calibri" w:hAnsi="Calibri"/>
                <w:color w:val="000000"/>
                <w:sz w:val="22"/>
                <w:szCs w:val="22"/>
              </w:rPr>
            </w:pPr>
            <w:r>
              <w:rPr>
                <w:rFonts w:ascii="Calibri" w:hAnsi="Calibri"/>
                <w:color w:val="000000"/>
                <w:sz w:val="22"/>
                <w:szCs w:val="22"/>
              </w:rPr>
              <w:t>4.93</w:t>
            </w:r>
          </w:p>
        </w:tc>
      </w:tr>
      <w:tr w:rsidR="002A7D7A" w:rsidRPr="00D25F85" w14:paraId="1FBB1865" w14:textId="77777777" w:rsidTr="002A7D7A">
        <w:trPr>
          <w:trHeight w:val="288"/>
        </w:trPr>
        <w:tc>
          <w:tcPr>
            <w:tcW w:w="2253" w:type="dxa"/>
            <w:tcBorders>
              <w:top w:val="nil"/>
              <w:left w:val="nil"/>
              <w:bottom w:val="nil"/>
              <w:right w:val="nil"/>
            </w:tcBorders>
            <w:shd w:val="clear" w:color="auto" w:fill="auto"/>
            <w:noWrap/>
            <w:vAlign w:val="bottom"/>
            <w:hideMark/>
          </w:tcPr>
          <w:p w14:paraId="443B02BA"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26E45FA2"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14:paraId="2235826D"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14:paraId="79D94864"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4.20</w:t>
            </w:r>
          </w:p>
        </w:tc>
      </w:tr>
      <w:tr w:rsidR="002A7D7A" w:rsidRPr="00D25F85" w14:paraId="3ECB2796" w14:textId="77777777" w:rsidTr="002A7D7A">
        <w:trPr>
          <w:trHeight w:val="288"/>
        </w:trPr>
        <w:tc>
          <w:tcPr>
            <w:tcW w:w="2253" w:type="dxa"/>
            <w:tcBorders>
              <w:top w:val="nil"/>
              <w:left w:val="nil"/>
              <w:bottom w:val="nil"/>
              <w:right w:val="nil"/>
            </w:tcBorders>
            <w:shd w:val="clear" w:color="auto" w:fill="auto"/>
            <w:noWrap/>
            <w:vAlign w:val="bottom"/>
            <w:hideMark/>
          </w:tcPr>
          <w:p w14:paraId="67A39C1A"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AA8813E"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D72DB4C"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3A53E028"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14:paraId="52FC5DE9" w14:textId="77777777" w:rsidTr="002A7D7A">
        <w:trPr>
          <w:trHeight w:val="288"/>
        </w:trPr>
        <w:tc>
          <w:tcPr>
            <w:tcW w:w="2253" w:type="dxa"/>
            <w:tcBorders>
              <w:top w:val="nil"/>
              <w:left w:val="nil"/>
              <w:bottom w:val="nil"/>
              <w:right w:val="nil"/>
            </w:tcBorders>
            <w:shd w:val="clear" w:color="auto" w:fill="auto"/>
            <w:noWrap/>
            <w:vAlign w:val="bottom"/>
            <w:hideMark/>
          </w:tcPr>
          <w:p w14:paraId="12BA8328" w14:textId="77777777"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8464AF5"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14:paraId="5BB66009" w14:textId="77777777" w:rsidR="002A7D7A" w:rsidRPr="00D25F85" w:rsidRDefault="00A576E9" w:rsidP="002A7D7A">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7E8F1A99" w14:textId="77777777" w:rsidR="002A7D7A" w:rsidRPr="00D25F85" w:rsidRDefault="00A576E9" w:rsidP="002A7D7A">
            <w:pPr>
              <w:jc w:val="center"/>
              <w:rPr>
                <w:rFonts w:ascii="Calibri" w:hAnsi="Calibri"/>
                <w:color w:val="000000"/>
                <w:sz w:val="22"/>
                <w:szCs w:val="22"/>
              </w:rPr>
            </w:pPr>
            <w:r>
              <w:rPr>
                <w:rFonts w:ascii="Calibri" w:hAnsi="Calibri"/>
                <w:color w:val="000000"/>
                <w:sz w:val="22"/>
                <w:szCs w:val="22"/>
              </w:rPr>
              <w:t>4.21</w:t>
            </w:r>
          </w:p>
        </w:tc>
      </w:tr>
      <w:tr w:rsidR="002A7D7A" w:rsidRPr="00D25F85" w14:paraId="263E4409" w14:textId="77777777" w:rsidTr="002A7D7A">
        <w:trPr>
          <w:trHeight w:val="288"/>
        </w:trPr>
        <w:tc>
          <w:tcPr>
            <w:tcW w:w="2253" w:type="dxa"/>
            <w:tcBorders>
              <w:top w:val="nil"/>
              <w:left w:val="nil"/>
              <w:bottom w:val="nil"/>
              <w:right w:val="nil"/>
            </w:tcBorders>
            <w:shd w:val="clear" w:color="auto" w:fill="auto"/>
            <w:noWrap/>
            <w:vAlign w:val="bottom"/>
            <w:hideMark/>
          </w:tcPr>
          <w:p w14:paraId="36AB9713"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FCF8F2A" w14:textId="77777777"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08B4213E" w14:textId="77777777"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016BF90E" w14:textId="77777777" w:rsidR="002A7D7A" w:rsidRPr="00D25F85" w:rsidRDefault="002A7D7A" w:rsidP="002A7D7A">
            <w:pPr>
              <w:rPr>
                <w:rFonts w:ascii="Calibri" w:hAnsi="Calibri"/>
                <w:color w:val="000000"/>
                <w:sz w:val="22"/>
                <w:szCs w:val="22"/>
              </w:rPr>
            </w:pPr>
          </w:p>
        </w:tc>
      </w:tr>
      <w:tr w:rsidR="002A7D7A" w:rsidRPr="00D25F85" w14:paraId="44A108D4" w14:textId="77777777" w:rsidTr="002A7D7A">
        <w:trPr>
          <w:trHeight w:val="348"/>
        </w:trPr>
        <w:tc>
          <w:tcPr>
            <w:tcW w:w="8960" w:type="dxa"/>
            <w:gridSpan w:val="4"/>
            <w:tcBorders>
              <w:top w:val="nil"/>
              <w:left w:val="nil"/>
              <w:bottom w:val="nil"/>
              <w:right w:val="nil"/>
            </w:tcBorders>
            <w:shd w:val="clear" w:color="auto" w:fill="auto"/>
            <w:noWrap/>
            <w:vAlign w:val="bottom"/>
            <w:hideMark/>
          </w:tcPr>
          <w:p w14:paraId="3DC4DEB8" w14:textId="77777777"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14:paraId="70DC9636" w14:textId="77777777" w:rsidR="00E0768E" w:rsidRPr="00D25F85" w:rsidRDefault="00E0768E" w:rsidP="00EA4671">
      <w:pPr>
        <w:rPr>
          <w:u w:val="single"/>
        </w:rPr>
      </w:pPr>
    </w:p>
    <w:p w14:paraId="597B96B8" w14:textId="77777777"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14:paraId="62770F50" w14:textId="77777777" w:rsidTr="002A7D7A">
        <w:trPr>
          <w:trHeight w:val="288"/>
        </w:trPr>
        <w:tc>
          <w:tcPr>
            <w:tcW w:w="8960" w:type="dxa"/>
            <w:gridSpan w:val="4"/>
            <w:tcBorders>
              <w:top w:val="nil"/>
              <w:left w:val="nil"/>
              <w:bottom w:val="nil"/>
              <w:right w:val="nil"/>
            </w:tcBorders>
            <w:shd w:val="clear" w:color="auto" w:fill="auto"/>
            <w:noWrap/>
            <w:vAlign w:val="bottom"/>
            <w:hideMark/>
          </w:tcPr>
          <w:p w14:paraId="7551E97B" w14:textId="77777777"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14:paraId="6C61CF9A" w14:textId="77777777" w:rsidTr="002A7D7A">
        <w:trPr>
          <w:trHeight w:val="288"/>
        </w:trPr>
        <w:tc>
          <w:tcPr>
            <w:tcW w:w="2253" w:type="dxa"/>
            <w:tcBorders>
              <w:top w:val="nil"/>
              <w:left w:val="nil"/>
              <w:bottom w:val="nil"/>
              <w:right w:val="nil"/>
            </w:tcBorders>
            <w:shd w:val="clear" w:color="auto" w:fill="auto"/>
            <w:noWrap/>
            <w:vAlign w:val="bottom"/>
            <w:hideMark/>
          </w:tcPr>
          <w:p w14:paraId="0C93652E"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D9D4585"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6580AE72"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14B12EEC"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14:paraId="407D59D1" w14:textId="77777777" w:rsidTr="002A7D7A">
        <w:trPr>
          <w:trHeight w:val="288"/>
        </w:trPr>
        <w:tc>
          <w:tcPr>
            <w:tcW w:w="2253" w:type="dxa"/>
            <w:tcBorders>
              <w:top w:val="nil"/>
              <w:left w:val="nil"/>
              <w:bottom w:val="nil"/>
              <w:right w:val="nil"/>
            </w:tcBorders>
            <w:shd w:val="clear" w:color="auto" w:fill="auto"/>
            <w:noWrap/>
            <w:vAlign w:val="bottom"/>
            <w:hideMark/>
          </w:tcPr>
          <w:p w14:paraId="7F6625CD"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CC5282E"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2A3262F"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47FC98C3"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14:paraId="1808F17A" w14:textId="77777777" w:rsidTr="002A7D7A">
        <w:trPr>
          <w:trHeight w:val="288"/>
        </w:trPr>
        <w:tc>
          <w:tcPr>
            <w:tcW w:w="2253" w:type="dxa"/>
            <w:tcBorders>
              <w:top w:val="nil"/>
              <w:left w:val="nil"/>
              <w:bottom w:val="nil"/>
              <w:right w:val="nil"/>
            </w:tcBorders>
            <w:shd w:val="clear" w:color="auto" w:fill="auto"/>
            <w:noWrap/>
            <w:vAlign w:val="bottom"/>
            <w:hideMark/>
          </w:tcPr>
          <w:p w14:paraId="23EB83C4"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14:paraId="1D2AABB4"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14:paraId="0909E665"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14:paraId="5BD8678A"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4.50</w:t>
            </w:r>
          </w:p>
        </w:tc>
      </w:tr>
      <w:tr w:rsidR="002A7D7A" w:rsidRPr="00D25F85" w14:paraId="66548778" w14:textId="77777777" w:rsidTr="002A7D7A">
        <w:trPr>
          <w:trHeight w:val="288"/>
        </w:trPr>
        <w:tc>
          <w:tcPr>
            <w:tcW w:w="2253" w:type="dxa"/>
            <w:tcBorders>
              <w:top w:val="nil"/>
              <w:left w:val="nil"/>
              <w:bottom w:val="nil"/>
              <w:right w:val="nil"/>
            </w:tcBorders>
            <w:shd w:val="clear" w:color="auto" w:fill="auto"/>
            <w:noWrap/>
            <w:vAlign w:val="bottom"/>
            <w:hideMark/>
          </w:tcPr>
          <w:p w14:paraId="2A248EB8"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14:paraId="5783E190"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14:paraId="79713E68"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14:paraId="0874079B"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4.33</w:t>
            </w:r>
          </w:p>
        </w:tc>
      </w:tr>
      <w:tr w:rsidR="002A7D7A" w:rsidRPr="00D25F85" w14:paraId="322C9CC0" w14:textId="77777777" w:rsidTr="002A7D7A">
        <w:trPr>
          <w:trHeight w:val="288"/>
        </w:trPr>
        <w:tc>
          <w:tcPr>
            <w:tcW w:w="2253" w:type="dxa"/>
            <w:tcBorders>
              <w:top w:val="nil"/>
              <w:left w:val="nil"/>
              <w:bottom w:val="nil"/>
              <w:right w:val="nil"/>
            </w:tcBorders>
            <w:shd w:val="clear" w:color="auto" w:fill="auto"/>
            <w:noWrap/>
            <w:vAlign w:val="bottom"/>
            <w:hideMark/>
          </w:tcPr>
          <w:p w14:paraId="53DDEF58"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14:paraId="0433DA44"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14:paraId="54490744"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14:paraId="10A8AE1F"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4.19</w:t>
            </w:r>
          </w:p>
        </w:tc>
      </w:tr>
      <w:tr w:rsidR="002A7D7A" w:rsidRPr="00D25F85" w14:paraId="6D97C57B" w14:textId="77777777" w:rsidTr="002A7D7A">
        <w:trPr>
          <w:trHeight w:val="288"/>
        </w:trPr>
        <w:tc>
          <w:tcPr>
            <w:tcW w:w="2253" w:type="dxa"/>
            <w:tcBorders>
              <w:top w:val="nil"/>
              <w:left w:val="nil"/>
              <w:bottom w:val="nil"/>
              <w:right w:val="nil"/>
            </w:tcBorders>
            <w:shd w:val="clear" w:color="auto" w:fill="auto"/>
            <w:noWrap/>
            <w:vAlign w:val="bottom"/>
            <w:hideMark/>
          </w:tcPr>
          <w:p w14:paraId="74864225"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14:paraId="5DA481D2"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0B154336"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14:paraId="49C03400"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4.09</w:t>
            </w:r>
          </w:p>
        </w:tc>
      </w:tr>
      <w:tr w:rsidR="002A7D7A" w:rsidRPr="00D25F85" w14:paraId="2867AB66" w14:textId="77777777" w:rsidTr="002A7D7A">
        <w:trPr>
          <w:trHeight w:val="288"/>
        </w:trPr>
        <w:tc>
          <w:tcPr>
            <w:tcW w:w="2253" w:type="dxa"/>
            <w:tcBorders>
              <w:top w:val="nil"/>
              <w:left w:val="nil"/>
              <w:bottom w:val="nil"/>
              <w:right w:val="nil"/>
            </w:tcBorders>
            <w:shd w:val="clear" w:color="auto" w:fill="auto"/>
            <w:noWrap/>
            <w:vAlign w:val="bottom"/>
            <w:hideMark/>
          </w:tcPr>
          <w:p w14:paraId="727FE595"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14:paraId="2F978688"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14:paraId="6310DD8E"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14:paraId="19107BBC"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3.67</w:t>
            </w:r>
          </w:p>
        </w:tc>
      </w:tr>
      <w:tr w:rsidR="002A7D7A" w:rsidRPr="00D25F85" w14:paraId="2B462050" w14:textId="77777777" w:rsidTr="002A7D7A">
        <w:trPr>
          <w:trHeight w:val="288"/>
        </w:trPr>
        <w:tc>
          <w:tcPr>
            <w:tcW w:w="2253" w:type="dxa"/>
            <w:tcBorders>
              <w:top w:val="nil"/>
              <w:left w:val="nil"/>
              <w:bottom w:val="nil"/>
              <w:right w:val="nil"/>
            </w:tcBorders>
            <w:shd w:val="clear" w:color="auto" w:fill="auto"/>
            <w:noWrap/>
            <w:vAlign w:val="bottom"/>
            <w:hideMark/>
          </w:tcPr>
          <w:p w14:paraId="2C272233"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14:paraId="7457D691"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14:paraId="68CF62EC"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14:paraId="7712E773"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4.44</w:t>
            </w:r>
          </w:p>
        </w:tc>
      </w:tr>
      <w:tr w:rsidR="002A7D7A" w:rsidRPr="00D25F85" w14:paraId="0D3CCB72" w14:textId="77777777" w:rsidTr="002A7D7A">
        <w:trPr>
          <w:trHeight w:val="288"/>
        </w:trPr>
        <w:tc>
          <w:tcPr>
            <w:tcW w:w="2253" w:type="dxa"/>
            <w:tcBorders>
              <w:top w:val="nil"/>
              <w:left w:val="nil"/>
              <w:bottom w:val="nil"/>
              <w:right w:val="nil"/>
            </w:tcBorders>
            <w:shd w:val="clear" w:color="auto" w:fill="auto"/>
            <w:noWrap/>
            <w:vAlign w:val="bottom"/>
            <w:hideMark/>
          </w:tcPr>
          <w:p w14:paraId="3C526884"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080666C"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8E6083E"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4BD6DF2E"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14:paraId="5A959A14" w14:textId="77777777" w:rsidTr="002A7D7A">
        <w:trPr>
          <w:trHeight w:val="288"/>
        </w:trPr>
        <w:tc>
          <w:tcPr>
            <w:tcW w:w="2253" w:type="dxa"/>
            <w:tcBorders>
              <w:top w:val="nil"/>
              <w:left w:val="nil"/>
              <w:bottom w:val="nil"/>
              <w:right w:val="nil"/>
            </w:tcBorders>
            <w:shd w:val="clear" w:color="auto" w:fill="auto"/>
            <w:noWrap/>
            <w:vAlign w:val="bottom"/>
            <w:hideMark/>
          </w:tcPr>
          <w:p w14:paraId="70557ED2" w14:textId="77777777"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AEF3727" w14:textId="77777777" w:rsidR="002A7D7A" w:rsidRPr="00D25F85" w:rsidRDefault="00102C18" w:rsidP="002A7D7A">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14:paraId="66238631" w14:textId="77777777" w:rsidR="002A7D7A" w:rsidRPr="00D25F85" w:rsidRDefault="00A576E9" w:rsidP="002A7D7A">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14:paraId="7BDFFA63" w14:textId="77777777" w:rsidR="002A7D7A" w:rsidRPr="00D25F85" w:rsidRDefault="00A576E9" w:rsidP="002A7D7A">
            <w:pPr>
              <w:jc w:val="center"/>
              <w:rPr>
                <w:rFonts w:ascii="Calibri" w:hAnsi="Calibri"/>
                <w:color w:val="000000"/>
                <w:sz w:val="22"/>
                <w:szCs w:val="22"/>
              </w:rPr>
            </w:pPr>
            <w:r>
              <w:rPr>
                <w:rFonts w:ascii="Calibri" w:hAnsi="Calibri"/>
                <w:color w:val="000000"/>
                <w:sz w:val="22"/>
                <w:szCs w:val="22"/>
              </w:rPr>
              <w:t>4.26</w:t>
            </w:r>
          </w:p>
        </w:tc>
      </w:tr>
      <w:tr w:rsidR="002A7D7A" w:rsidRPr="00D25F85" w14:paraId="3529EDC6" w14:textId="77777777" w:rsidTr="002A7D7A">
        <w:trPr>
          <w:trHeight w:val="288"/>
        </w:trPr>
        <w:tc>
          <w:tcPr>
            <w:tcW w:w="2253" w:type="dxa"/>
            <w:tcBorders>
              <w:top w:val="nil"/>
              <w:left w:val="nil"/>
              <w:bottom w:val="nil"/>
              <w:right w:val="nil"/>
            </w:tcBorders>
            <w:shd w:val="clear" w:color="auto" w:fill="auto"/>
            <w:noWrap/>
            <w:vAlign w:val="bottom"/>
            <w:hideMark/>
          </w:tcPr>
          <w:p w14:paraId="3844E3AF"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5DF7210" w14:textId="77777777"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2827A036" w14:textId="77777777"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133A0DA3" w14:textId="77777777" w:rsidR="002A7D7A" w:rsidRPr="00D25F85" w:rsidRDefault="002A7D7A" w:rsidP="002A7D7A">
            <w:pPr>
              <w:rPr>
                <w:rFonts w:ascii="Calibri" w:hAnsi="Calibri"/>
                <w:color w:val="000000"/>
                <w:sz w:val="22"/>
                <w:szCs w:val="22"/>
              </w:rPr>
            </w:pPr>
          </w:p>
        </w:tc>
      </w:tr>
      <w:tr w:rsidR="002A7D7A" w:rsidRPr="00D25F85" w14:paraId="4B2E008B" w14:textId="77777777" w:rsidTr="002A7D7A">
        <w:trPr>
          <w:trHeight w:val="348"/>
        </w:trPr>
        <w:tc>
          <w:tcPr>
            <w:tcW w:w="8960" w:type="dxa"/>
            <w:gridSpan w:val="4"/>
            <w:tcBorders>
              <w:top w:val="nil"/>
              <w:left w:val="nil"/>
              <w:bottom w:val="nil"/>
              <w:right w:val="nil"/>
            </w:tcBorders>
            <w:shd w:val="clear" w:color="auto" w:fill="auto"/>
            <w:noWrap/>
            <w:vAlign w:val="bottom"/>
            <w:hideMark/>
          </w:tcPr>
          <w:p w14:paraId="24938A51" w14:textId="77777777"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14:paraId="3ED7BA66" w14:textId="77777777" w:rsidR="002A7D7A" w:rsidRPr="00D25F85" w:rsidRDefault="002A7D7A" w:rsidP="002A7D7A">
      <w:pPr>
        <w:spacing w:after="200" w:line="276" w:lineRule="auto"/>
        <w:rPr>
          <w:u w:val="single"/>
        </w:rPr>
      </w:pPr>
    </w:p>
    <w:p w14:paraId="7516B617" w14:textId="77777777"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14:paraId="035484CC" w14:textId="77777777" w:rsidR="00C37BBF" w:rsidRPr="00D25F85" w:rsidRDefault="00C37BBF" w:rsidP="00C37BBF">
      <w:pPr>
        <w:rPr>
          <w:b/>
        </w:rPr>
      </w:pPr>
    </w:p>
    <w:p w14:paraId="5C774413" w14:textId="77777777"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14:paraId="667B6F0F" w14:textId="77777777" w:rsidR="00C40005" w:rsidRPr="00D25F85" w:rsidRDefault="00C40005" w:rsidP="00C40005">
      <w:pPr>
        <w:jc w:val="both"/>
      </w:pPr>
      <w:r w:rsidRPr="00D25F85">
        <w:t xml:space="preserve"> </w:t>
      </w:r>
    </w:p>
    <w:p w14:paraId="28608158" w14:textId="77777777"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14:paraId="194EE037" w14:textId="77777777"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proofErr w:type="spellStart"/>
      <w:r w:rsidR="00B2652F" w:rsidRPr="00D25F85">
        <w:rPr>
          <w:rFonts w:ascii="Arial Narrow" w:hAnsi="Arial Narrow"/>
          <w:i/>
        </w:rPr>
        <w:t>Appropriate</w:t>
      </w:r>
      <w:proofErr w:type="spellEnd"/>
      <w:r w:rsidR="00B2652F" w:rsidRPr="00D25F85">
        <w:rPr>
          <w:rFonts w:ascii="Arial Narrow" w:hAnsi="Arial Narrow"/>
          <w:i/>
        </w:rPr>
        <w:tab/>
      </w:r>
      <w:r w:rsidRPr="00D25F85">
        <w:rPr>
          <w:rFonts w:ascii="Arial Narrow" w:hAnsi="Arial Narrow"/>
          <w:i/>
        </w:rPr>
        <w:t>Inappropriate</w:t>
      </w:r>
    </w:p>
    <w:p w14:paraId="01FC7041" w14:textId="77777777"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14:paraId="4C6B3206" w14:textId="77777777"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14:paraId="476AE3CD" w14:textId="77777777"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14:paraId="6AB21539" w14:textId="77777777"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14:paraId="4CE51F2C" w14:textId="77777777"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14:paraId="0CE9B14E" w14:textId="77777777"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14:paraId="7C43BA66" w14:textId="77777777"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14:paraId="4D52DCAE" w14:textId="77777777" w:rsidR="00C40005" w:rsidRPr="00D25F85" w:rsidRDefault="00C40005" w:rsidP="00C40005">
      <w:pPr>
        <w:jc w:val="both"/>
      </w:pPr>
    </w:p>
    <w:p w14:paraId="7EE8E256" w14:textId="77777777" w:rsidR="009C42D8" w:rsidRDefault="00C40005" w:rsidP="000805C0">
      <w:pPr>
        <w:jc w:val="both"/>
      </w:pPr>
      <w:r w:rsidRPr="00D25F85">
        <w:lastRenderedPageBreak/>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00293906">
        <w:t xml:space="preserve"> and student comments</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69145E">
        <w:t>taken are included in</w:t>
      </w:r>
      <w:r w:rsidR="00F20E4D" w:rsidRPr="00D25F85">
        <w:t xml:space="preserve"> Appendix C.</w:t>
      </w:r>
      <w:r w:rsidR="000805C0" w:rsidRPr="00D25F85">
        <w:t xml:space="preserve"> </w:t>
      </w:r>
    </w:p>
    <w:p w14:paraId="4740095C" w14:textId="77777777" w:rsidR="0045458F" w:rsidRDefault="0045458F" w:rsidP="000805C0">
      <w:pPr>
        <w:jc w:val="both"/>
      </w:pPr>
    </w:p>
    <w:p w14:paraId="7EB3DBAB" w14:textId="77777777" w:rsidR="00C40005" w:rsidRPr="00D25F85" w:rsidRDefault="00FB41EB" w:rsidP="000805C0">
      <w:pPr>
        <w:jc w:val="both"/>
      </w:pPr>
      <w:r w:rsidRPr="00D25F85">
        <w:rPr>
          <w:b/>
        </w:rPr>
        <w:t>Note:</w:t>
      </w:r>
      <w:r w:rsidRPr="00D25F85">
        <w:t xml:space="preserve"> The data here are qualitative; no numeric scores </w:t>
      </w:r>
      <w:r w:rsidR="001F3CF7" w:rsidRPr="00D25F85">
        <w:t>are</w:t>
      </w:r>
      <w:r w:rsidRPr="00D25F85">
        <w:t xml:space="preserve"> assigned to responses.</w:t>
      </w:r>
    </w:p>
    <w:p w14:paraId="54FF39BD" w14:textId="77777777" w:rsidR="00FB41EB" w:rsidRDefault="00FB41EB" w:rsidP="00AA1747"/>
    <w:p w14:paraId="5E56E2FF" w14:textId="77777777" w:rsidR="0045458F" w:rsidRPr="0096760B" w:rsidRDefault="0045458F" w:rsidP="0045458F">
      <w:pPr>
        <w:rPr>
          <w:b/>
          <w:u w:val="single"/>
        </w:rPr>
      </w:pPr>
      <w:r w:rsidRPr="0096760B">
        <w:rPr>
          <w:b/>
          <w:u w:val="single"/>
        </w:rPr>
        <w:t xml:space="preserve">Subject Area: </w:t>
      </w:r>
      <w:r>
        <w:rPr>
          <w:b/>
          <w:u w:val="single"/>
        </w:rPr>
        <w:t>Applications</w:t>
      </w:r>
      <w:r w:rsidRPr="0096760B">
        <w:rPr>
          <w:b/>
          <w:u w:val="single"/>
        </w:rPr>
        <w:t xml:space="preserve"> (SAC: </w:t>
      </w:r>
      <w:r>
        <w:rPr>
          <w:b/>
          <w:u w:val="single"/>
        </w:rPr>
        <w:t>Mark Finlayson</w:t>
      </w:r>
      <w:r w:rsidRPr="0096760B">
        <w:rPr>
          <w:b/>
          <w:u w:val="single"/>
        </w:rPr>
        <w:t>)</w:t>
      </w:r>
    </w:p>
    <w:p w14:paraId="464F3A96" w14:textId="77777777" w:rsidR="0045458F" w:rsidRDefault="0045458F" w:rsidP="00AA1747"/>
    <w:p w14:paraId="6887602F" w14:textId="77777777" w:rsidR="0045458F" w:rsidRDefault="0045458F" w:rsidP="00AA1747">
      <w:r>
        <w:rPr>
          <w:b/>
        </w:rPr>
        <w:t>CAP 4104</w:t>
      </w:r>
      <w:r>
        <w:t xml:space="preserve"> Human-Computer Interaction</w:t>
      </w:r>
    </w:p>
    <w:p w14:paraId="2C81E728" w14:textId="77777777" w:rsidR="0045458F" w:rsidRDefault="003D73F4" w:rsidP="00293906">
      <w:pPr>
        <w:pStyle w:val="ListParagraph"/>
        <w:numPr>
          <w:ilvl w:val="0"/>
          <w:numId w:val="5"/>
        </w:numPr>
      </w:pPr>
      <w:r>
        <w:t>Students agreed with</w:t>
      </w:r>
      <w:r w:rsidR="00293906">
        <w:t xml:space="preserve"> the overall </w:t>
      </w:r>
      <w:r w:rsidR="0013212F">
        <w:t>Valuation of O</w:t>
      </w:r>
      <w:r w:rsidR="00293906">
        <w:t xml:space="preserve">utcomes </w:t>
      </w:r>
      <w:r w:rsidR="0013212F">
        <w:t xml:space="preserve">as well as their Coverage </w:t>
      </w:r>
      <w:r>
        <w:t>strongly</w:t>
      </w:r>
      <w:r w:rsidR="00293906">
        <w:t xml:space="preserve"> (4.90</w:t>
      </w:r>
      <w:r w:rsidR="0013212F">
        <w:t xml:space="preserve"> and 4.80 respectively).</w:t>
      </w:r>
    </w:p>
    <w:p w14:paraId="0E8DBB95" w14:textId="77777777" w:rsidR="0013212F" w:rsidRDefault="0013212F" w:rsidP="0013212F">
      <w:pPr>
        <w:pStyle w:val="ListParagraph"/>
        <w:numPr>
          <w:ilvl w:val="0"/>
          <w:numId w:val="5"/>
        </w:numPr>
      </w:pPr>
      <w:r>
        <w:t xml:space="preserve">Some students mentioned that </w:t>
      </w:r>
      <w:r w:rsidRPr="006C4B45">
        <w:t>this class</w:t>
      </w:r>
      <w:r>
        <w:t xml:space="preserve"> should be</w:t>
      </w:r>
      <w:r w:rsidRPr="006C4B45">
        <w:t xml:space="preserve"> mandatory to take with Software Engineering I.</w:t>
      </w:r>
      <w:r>
        <w:t xml:space="preserve"> While the suggestion to make this class required is an interesting one, this goes against the recent changes in the SCIS curriculum to remove requirements so as to give students more flexibility.</w:t>
      </w:r>
    </w:p>
    <w:p w14:paraId="6E61F2A2" w14:textId="77777777" w:rsidR="0013212F" w:rsidRDefault="0013212F" w:rsidP="00C53DA3">
      <w:pPr>
        <w:pStyle w:val="ListParagraph"/>
        <w:numPr>
          <w:ilvl w:val="0"/>
          <w:numId w:val="5"/>
        </w:numPr>
        <w:spacing w:after="60"/>
        <w:jc w:val="both"/>
      </w:pPr>
      <w:r>
        <w:t xml:space="preserve">Instructor evaluations included: </w:t>
      </w:r>
    </w:p>
    <w:p w14:paraId="3EA610D6" w14:textId="77777777" w:rsidR="0013212F" w:rsidRDefault="0013212F" w:rsidP="007551FB">
      <w:pPr>
        <w:pStyle w:val="ListParagraph"/>
        <w:numPr>
          <w:ilvl w:val="0"/>
          <w:numId w:val="54"/>
        </w:numPr>
        <w:spacing w:after="60"/>
        <w:jc w:val="both"/>
      </w:pPr>
      <w:r>
        <w:t>Student preparation was good</w:t>
      </w:r>
    </w:p>
    <w:p w14:paraId="03E0AF72" w14:textId="77777777" w:rsidR="0013212F" w:rsidRPr="0045458F" w:rsidRDefault="0013212F" w:rsidP="007551FB">
      <w:pPr>
        <w:pStyle w:val="ListParagraph"/>
        <w:numPr>
          <w:ilvl w:val="0"/>
          <w:numId w:val="54"/>
        </w:numPr>
        <w:spacing w:after="60"/>
        <w:jc w:val="both"/>
      </w:pPr>
      <w:r>
        <w:t>All objectives were essential, except for one that was appropriate</w:t>
      </w:r>
    </w:p>
    <w:p w14:paraId="5DB769C0" w14:textId="77777777" w:rsidR="0013212F" w:rsidRDefault="0013212F" w:rsidP="00AA1747">
      <w:pPr>
        <w:rPr>
          <w:b/>
        </w:rPr>
      </w:pPr>
    </w:p>
    <w:p w14:paraId="6060D393" w14:textId="77777777" w:rsidR="0045458F" w:rsidRDefault="0013212F" w:rsidP="00AA1747">
      <w:r>
        <w:rPr>
          <w:b/>
        </w:rPr>
        <w:t>CAP 4453</w:t>
      </w:r>
      <w:r>
        <w:t xml:space="preserve"> Introduction to Robot Vision</w:t>
      </w:r>
    </w:p>
    <w:p w14:paraId="7DA18CA9" w14:textId="77777777" w:rsidR="0013212F" w:rsidRDefault="0013212F" w:rsidP="007551FB">
      <w:pPr>
        <w:pStyle w:val="ListParagraph"/>
        <w:numPr>
          <w:ilvl w:val="0"/>
          <w:numId w:val="55"/>
        </w:numPr>
      </w:pPr>
      <w:r>
        <w:t>This course was not offered during the evaluation period. Therefore, no data is available to make recommendations for modification of the course.</w:t>
      </w:r>
    </w:p>
    <w:p w14:paraId="399E1C91" w14:textId="77777777" w:rsidR="0013212F" w:rsidRDefault="0013212F" w:rsidP="0013212F"/>
    <w:p w14:paraId="01BAB32F" w14:textId="77777777" w:rsidR="0013212F" w:rsidRDefault="0013212F" w:rsidP="0013212F">
      <w:r>
        <w:rPr>
          <w:b/>
        </w:rPr>
        <w:t>CAP 4630</w:t>
      </w:r>
      <w:r>
        <w:t xml:space="preserve"> Artificial Intelligence</w:t>
      </w:r>
    </w:p>
    <w:p w14:paraId="7278B0A4" w14:textId="77777777" w:rsidR="0013212F" w:rsidRDefault="0013212F" w:rsidP="0013212F">
      <w:pPr>
        <w:pStyle w:val="ListParagraph"/>
        <w:numPr>
          <w:ilvl w:val="0"/>
          <w:numId w:val="5"/>
        </w:numPr>
      </w:pPr>
      <w:r>
        <w:t>In the one section that was offered during the evaluation period, students agreed with the overall Valuation of Outcomes moderately (3.79) and with their Coverage, in an average way</w:t>
      </w:r>
      <w:r w:rsidR="00C11C6F">
        <w:t xml:space="preserve"> (3.38)</w:t>
      </w:r>
      <w:r>
        <w:t>.</w:t>
      </w:r>
    </w:p>
    <w:p w14:paraId="1B1D87FB" w14:textId="77777777" w:rsidR="003D73F4" w:rsidRDefault="003D73F4" w:rsidP="003D73F4">
      <w:pPr>
        <w:pStyle w:val="ListParagraph"/>
        <w:numPr>
          <w:ilvl w:val="0"/>
          <w:numId w:val="5"/>
        </w:numPr>
      </w:pPr>
      <w:r>
        <w:t>The SAC report states, “Student reactions to this class were negative, with at least five students (20% of the class) strongly disagreeing of the importance of the overall value of the outcomes and the overall adequacy of coverage. Student negative reactions seemed to have a lot to do with poor teaching by the instructor (for example, reading long text-heavy slide decks), as well as the amount of homework that was assigned and the length of the exams, with several students suggesting the amounts were either completely or very unreasonable. At least three free text comments suggested that the course covered too much material, and I agree after my own review of the course syllabus. In particular, the course includes a large unit on game theory and multi-agent systems, which strikes me as inappropriate for an introductory undergraduate class on AI.”</w:t>
      </w:r>
    </w:p>
    <w:p w14:paraId="56F67116" w14:textId="77777777" w:rsidR="003D73F4" w:rsidRDefault="003D73F4" w:rsidP="003D73F4"/>
    <w:p w14:paraId="475D4F14" w14:textId="77777777" w:rsidR="003D73F4" w:rsidRDefault="003D73F4" w:rsidP="003D73F4">
      <w:pPr>
        <w:pStyle w:val="ListParagraph"/>
        <w:numPr>
          <w:ilvl w:val="0"/>
          <w:numId w:val="5"/>
        </w:numPr>
      </w:pPr>
      <w:r>
        <w:t>Instructor evaluations included:</w:t>
      </w:r>
    </w:p>
    <w:p w14:paraId="61AF964B" w14:textId="77777777" w:rsidR="003D73F4" w:rsidRDefault="003D73F4" w:rsidP="007551FB">
      <w:pPr>
        <w:pStyle w:val="ListParagraph"/>
        <w:numPr>
          <w:ilvl w:val="0"/>
          <w:numId w:val="56"/>
        </w:numPr>
        <w:spacing w:after="60"/>
        <w:jc w:val="both"/>
      </w:pPr>
      <w:r>
        <w:t>Student preparation was adequate</w:t>
      </w:r>
    </w:p>
    <w:p w14:paraId="2825A7E5" w14:textId="77777777" w:rsidR="003D73F4" w:rsidRDefault="003D73F4" w:rsidP="007551FB">
      <w:pPr>
        <w:pStyle w:val="ListParagraph"/>
        <w:numPr>
          <w:ilvl w:val="0"/>
          <w:numId w:val="56"/>
        </w:numPr>
        <w:spacing w:after="60"/>
        <w:jc w:val="both"/>
      </w:pPr>
      <w:r>
        <w:t>All objectives were essential</w:t>
      </w:r>
    </w:p>
    <w:p w14:paraId="47A6BE34" w14:textId="77777777" w:rsidR="003D73F4" w:rsidRDefault="003D73F4" w:rsidP="003D73F4"/>
    <w:p w14:paraId="62DBABB4" w14:textId="77777777" w:rsidR="003D73F4" w:rsidRDefault="003D73F4" w:rsidP="003D73F4">
      <w:r>
        <w:rPr>
          <w:b/>
        </w:rPr>
        <w:t>CAP 4641</w:t>
      </w:r>
      <w:r>
        <w:t xml:space="preserve"> Natural Language Processing</w:t>
      </w:r>
    </w:p>
    <w:p w14:paraId="2056F7ED" w14:textId="77777777" w:rsidR="003D73F4" w:rsidRDefault="003D73F4" w:rsidP="003D73F4">
      <w:pPr>
        <w:pStyle w:val="ListParagraph"/>
        <w:numPr>
          <w:ilvl w:val="0"/>
          <w:numId w:val="5"/>
        </w:numPr>
      </w:pPr>
      <w:r>
        <w:lastRenderedPageBreak/>
        <w:t>Students agreed with the overall Valuation of Outcomes as well as their Coverage strongly (4.92 and 4.77 respectively).</w:t>
      </w:r>
    </w:p>
    <w:p w14:paraId="43720947" w14:textId="77777777" w:rsidR="003D73F4" w:rsidRDefault="003D73F4" w:rsidP="003D73F4">
      <w:pPr>
        <w:pStyle w:val="ListParagraph"/>
        <w:numPr>
          <w:ilvl w:val="0"/>
          <w:numId w:val="5"/>
        </w:numPr>
      </w:pPr>
      <w:r>
        <w:t>Instructor evaluations included:</w:t>
      </w:r>
    </w:p>
    <w:p w14:paraId="08DABBE4" w14:textId="77777777" w:rsidR="003D73F4" w:rsidRDefault="003D73F4" w:rsidP="007551FB">
      <w:pPr>
        <w:pStyle w:val="ListParagraph"/>
        <w:numPr>
          <w:ilvl w:val="0"/>
          <w:numId w:val="57"/>
        </w:numPr>
        <w:spacing w:after="60"/>
        <w:jc w:val="both"/>
      </w:pPr>
      <w:r>
        <w:t>Student preparation was adequate</w:t>
      </w:r>
    </w:p>
    <w:p w14:paraId="4A66DE2A" w14:textId="77777777" w:rsidR="003D73F4" w:rsidRPr="003D73F4" w:rsidRDefault="003D73F4" w:rsidP="007551FB">
      <w:pPr>
        <w:pStyle w:val="ListParagraph"/>
        <w:numPr>
          <w:ilvl w:val="0"/>
          <w:numId w:val="57"/>
        </w:numPr>
        <w:spacing w:after="60"/>
        <w:jc w:val="both"/>
      </w:pPr>
      <w:r>
        <w:t>All objectives were essential</w:t>
      </w:r>
    </w:p>
    <w:p w14:paraId="6765BDE8" w14:textId="77777777" w:rsidR="0013212F" w:rsidRPr="0013212F" w:rsidRDefault="0013212F" w:rsidP="0013212F"/>
    <w:p w14:paraId="45336684" w14:textId="77777777" w:rsidR="0013212F" w:rsidRDefault="003D73F4" w:rsidP="0013212F">
      <w:r>
        <w:rPr>
          <w:b/>
        </w:rPr>
        <w:t>CDA 4625</w:t>
      </w:r>
      <w:r>
        <w:t xml:space="preserve"> Introduction to Mobile Robotics</w:t>
      </w:r>
    </w:p>
    <w:p w14:paraId="5FF0ABBF" w14:textId="77777777" w:rsidR="003D73F4" w:rsidRDefault="003D73F4" w:rsidP="00C53DA3">
      <w:pPr>
        <w:pStyle w:val="ListParagraph"/>
        <w:numPr>
          <w:ilvl w:val="0"/>
          <w:numId w:val="5"/>
        </w:numPr>
      </w:pPr>
      <w:r>
        <w:t>In the one section that was offered during the evaluation period, students agreed with the overall Valuation of Outcomes strongly (4.79) and with their Coverage, moderately (3.92).</w:t>
      </w:r>
    </w:p>
    <w:p w14:paraId="2EF99767" w14:textId="77777777" w:rsidR="003D73F4" w:rsidRDefault="003D73F4" w:rsidP="003D73F4">
      <w:pPr>
        <w:pStyle w:val="ListParagraph"/>
        <w:numPr>
          <w:ilvl w:val="0"/>
          <w:numId w:val="5"/>
        </w:numPr>
      </w:pPr>
      <w:r>
        <w:t>These specific student comments included:</w:t>
      </w:r>
    </w:p>
    <w:p w14:paraId="38321C2A" w14:textId="77777777" w:rsidR="003D73F4" w:rsidRDefault="003D73F4" w:rsidP="007551FB">
      <w:pPr>
        <w:pStyle w:val="ListParagraph"/>
        <w:numPr>
          <w:ilvl w:val="0"/>
          <w:numId w:val="58"/>
        </w:numPr>
        <w:spacing w:after="60"/>
        <w:jc w:val="both"/>
      </w:pPr>
      <w:r>
        <w:t xml:space="preserve">More hands on with robots. Most was conceptual but there was really a lack of application. There should be a regular lab working on robots (especially towards the final robot project). </w:t>
      </w:r>
    </w:p>
    <w:p w14:paraId="756F579D" w14:textId="77777777" w:rsidR="003D73F4" w:rsidRPr="003D73F4" w:rsidRDefault="003D73F4" w:rsidP="007551FB">
      <w:pPr>
        <w:pStyle w:val="ListParagraph"/>
        <w:numPr>
          <w:ilvl w:val="0"/>
          <w:numId w:val="58"/>
        </w:numPr>
        <w:spacing w:after="60"/>
        <w:jc w:val="both"/>
      </w:pPr>
      <w:r>
        <w:t>Have more YouTube videos and pictures showing examples of the material.</w:t>
      </w:r>
    </w:p>
    <w:p w14:paraId="4B811281" w14:textId="77777777" w:rsidR="003D73F4" w:rsidRPr="0013212F" w:rsidRDefault="003D73F4" w:rsidP="0013212F"/>
    <w:p w14:paraId="31AFAB11" w14:textId="77777777" w:rsidR="00A247B3" w:rsidRPr="0096760B" w:rsidRDefault="00A247B3" w:rsidP="00A247B3">
      <w:pPr>
        <w:rPr>
          <w:b/>
          <w:u w:val="single"/>
        </w:rPr>
      </w:pPr>
      <w:r w:rsidRPr="0096760B">
        <w:rPr>
          <w:b/>
          <w:u w:val="single"/>
        </w:rPr>
        <w:t xml:space="preserve">Subject Area: </w:t>
      </w:r>
      <w:r w:rsidR="00072769" w:rsidRPr="0096760B">
        <w:rPr>
          <w:b/>
          <w:u w:val="single"/>
        </w:rPr>
        <w:t>Professional Development</w:t>
      </w:r>
      <w:r w:rsidRPr="0096760B">
        <w:rPr>
          <w:b/>
          <w:u w:val="single"/>
        </w:rPr>
        <w:t xml:space="preserve"> (SAC</w:t>
      </w:r>
      <w:r w:rsidR="002B74C5" w:rsidRPr="0096760B">
        <w:rPr>
          <w:b/>
          <w:u w:val="single"/>
        </w:rPr>
        <w:t>:</w:t>
      </w:r>
      <w:r w:rsidRPr="0096760B">
        <w:rPr>
          <w:b/>
          <w:u w:val="single"/>
        </w:rPr>
        <w:t xml:space="preserve"> </w:t>
      </w:r>
      <w:r w:rsidR="00C70EBA">
        <w:rPr>
          <w:b/>
          <w:u w:val="single"/>
        </w:rPr>
        <w:t>Richard Whitaker</w:t>
      </w:r>
      <w:r w:rsidRPr="0096760B">
        <w:rPr>
          <w:b/>
          <w:u w:val="single"/>
        </w:rPr>
        <w:t>)</w:t>
      </w:r>
    </w:p>
    <w:p w14:paraId="3B427A9A" w14:textId="77777777" w:rsidR="00FB7835" w:rsidRPr="00D25F85" w:rsidRDefault="00FB7835" w:rsidP="00A247B3">
      <w:pPr>
        <w:rPr>
          <w:b/>
        </w:rPr>
      </w:pPr>
    </w:p>
    <w:p w14:paraId="00662E1B" w14:textId="77777777" w:rsidR="00A247B3" w:rsidRDefault="00A247B3" w:rsidP="00A247B3">
      <w:r w:rsidRPr="00D25F85">
        <w:rPr>
          <w:b/>
        </w:rPr>
        <w:t>CGS1920</w:t>
      </w:r>
      <w:r w:rsidRPr="00D25F85">
        <w:t xml:space="preserve"> Introduction to Computing</w:t>
      </w:r>
    </w:p>
    <w:p w14:paraId="6B037236" w14:textId="77777777" w:rsidR="006223A9" w:rsidRDefault="006223A9" w:rsidP="007551FB">
      <w:pPr>
        <w:pStyle w:val="ListParagraph"/>
        <w:numPr>
          <w:ilvl w:val="0"/>
          <w:numId w:val="59"/>
        </w:numPr>
      </w:pPr>
      <w:r>
        <w:t>Students agreed with the overall Valuation of Outcomes as well as their Coverage either strongly or moderately (4.44 and 4.48 respectively).</w:t>
      </w:r>
    </w:p>
    <w:p w14:paraId="7E41687E" w14:textId="77777777" w:rsidR="00461CC5" w:rsidRPr="006223A9" w:rsidRDefault="006223A9" w:rsidP="007551FB">
      <w:pPr>
        <w:pStyle w:val="NoSpacing"/>
        <w:numPr>
          <w:ilvl w:val="0"/>
          <w:numId w:val="59"/>
        </w:numPr>
        <w:jc w:val="both"/>
        <w:rPr>
          <w:rFonts w:ascii="Times New Roman" w:hAnsi="Times New Roman"/>
          <w:sz w:val="24"/>
          <w:szCs w:val="24"/>
        </w:rPr>
      </w:pPr>
      <w:r w:rsidRPr="0063351B">
        <w:rPr>
          <w:rFonts w:ascii="Times New Roman" w:hAnsi="Times New Roman"/>
          <w:sz w:val="24"/>
          <w:szCs w:val="24"/>
        </w:rPr>
        <w:t>The faculty that have taught this course have discussed changing the title of this course to “Intro</w:t>
      </w:r>
      <w:r>
        <w:rPr>
          <w:rFonts w:ascii="Times New Roman" w:hAnsi="Times New Roman"/>
          <w:sz w:val="24"/>
          <w:szCs w:val="24"/>
        </w:rPr>
        <w:t>duction</w:t>
      </w:r>
      <w:r w:rsidRPr="0063351B">
        <w:rPr>
          <w:rFonts w:ascii="Times New Roman" w:hAnsi="Times New Roman"/>
          <w:sz w:val="24"/>
          <w:szCs w:val="24"/>
        </w:rPr>
        <w:t xml:space="preserve"> to the Field of Computing”. In the past, it has been brought up to change the title to "Seminar in Computing" to clarify that it is not a programming course. Currently, the faculty believes that “Intro</w:t>
      </w:r>
      <w:r>
        <w:rPr>
          <w:rFonts w:ascii="Times New Roman" w:hAnsi="Times New Roman"/>
          <w:sz w:val="24"/>
          <w:szCs w:val="24"/>
        </w:rPr>
        <w:t>duction</w:t>
      </w:r>
      <w:r w:rsidRPr="0063351B">
        <w:rPr>
          <w:rFonts w:ascii="Times New Roman" w:hAnsi="Times New Roman"/>
          <w:sz w:val="24"/>
          <w:szCs w:val="24"/>
        </w:rPr>
        <w:t xml:space="preserve"> to the Field of Computing” would be a better choice.</w:t>
      </w:r>
    </w:p>
    <w:p w14:paraId="2E52A123" w14:textId="77777777" w:rsidR="006223A9" w:rsidRDefault="006223A9" w:rsidP="00A247B3">
      <w:pPr>
        <w:rPr>
          <w:b/>
        </w:rPr>
      </w:pPr>
    </w:p>
    <w:p w14:paraId="32FC7CD4" w14:textId="77777777" w:rsidR="0069145E" w:rsidRDefault="00041814" w:rsidP="00A247B3">
      <w:r w:rsidRPr="00D25F85">
        <w:rPr>
          <w:b/>
        </w:rPr>
        <w:t xml:space="preserve">CGS 3095 </w:t>
      </w:r>
      <w:r w:rsidRPr="00D25F85">
        <w:t>Technology in the Global Arena</w:t>
      </w:r>
    </w:p>
    <w:p w14:paraId="1B4DA4F0" w14:textId="77777777" w:rsidR="006223A9" w:rsidRDefault="006223A9" w:rsidP="006223A9">
      <w:pPr>
        <w:pStyle w:val="ListParagraph"/>
        <w:numPr>
          <w:ilvl w:val="0"/>
          <w:numId w:val="7"/>
        </w:numPr>
      </w:pPr>
      <w:r>
        <w:t>Students agreed with the overall Valuation of Outcomes as well as their Coverage either strongly or moderately (4.58 and 4.51 respectively).</w:t>
      </w:r>
    </w:p>
    <w:p w14:paraId="0CBD4F73" w14:textId="77777777" w:rsidR="006223A9" w:rsidRDefault="006223A9" w:rsidP="006223A9">
      <w:pPr>
        <w:pStyle w:val="ListParagraph"/>
        <w:numPr>
          <w:ilvl w:val="0"/>
          <w:numId w:val="7"/>
        </w:numPr>
        <w:jc w:val="both"/>
      </w:pPr>
      <w:r w:rsidRPr="0063351B">
        <w:t xml:space="preserve">The majority of students found the course material beneficial and adequate for understanding key computing related issues. </w:t>
      </w:r>
    </w:p>
    <w:p w14:paraId="559DB476" w14:textId="77777777" w:rsidR="006223A9" w:rsidRDefault="006223A9" w:rsidP="006223A9">
      <w:pPr>
        <w:pStyle w:val="ListParagraph"/>
        <w:numPr>
          <w:ilvl w:val="0"/>
          <w:numId w:val="7"/>
        </w:numPr>
        <w:jc w:val="both"/>
      </w:pPr>
      <w:r w:rsidRPr="0063351B">
        <w:t xml:space="preserve">Some students requested that the course material </w:t>
      </w:r>
      <w:r>
        <w:t>should</w:t>
      </w:r>
      <w:r w:rsidRPr="0063351B">
        <w:t xml:space="preserve"> focus </w:t>
      </w:r>
      <w:r>
        <w:t xml:space="preserve">more </w:t>
      </w:r>
      <w:r w:rsidRPr="0063351B">
        <w:t xml:space="preserve">on the impacts of social media and destructiveness of tech startups. </w:t>
      </w:r>
    </w:p>
    <w:p w14:paraId="1E20E9DC" w14:textId="77777777" w:rsidR="006223A9" w:rsidRPr="0063351B" w:rsidRDefault="006223A9" w:rsidP="006223A9">
      <w:pPr>
        <w:pStyle w:val="ListParagraph"/>
        <w:numPr>
          <w:ilvl w:val="0"/>
          <w:numId w:val="7"/>
        </w:numPr>
        <w:jc w:val="both"/>
      </w:pPr>
      <w:r w:rsidRPr="0063351B">
        <w:t>In addition, a few students commented that the textbook was not helpful for the course.</w:t>
      </w:r>
    </w:p>
    <w:p w14:paraId="6FB87256" w14:textId="77777777" w:rsidR="00B70334" w:rsidRPr="00D25F85" w:rsidRDefault="00B70334" w:rsidP="00B70334"/>
    <w:p w14:paraId="12075025" w14:textId="77777777"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14:paraId="3D9A5B81" w14:textId="77777777" w:rsidR="009C42D8" w:rsidRDefault="009C42D8" w:rsidP="00A00923">
      <w:pPr>
        <w:pStyle w:val="ListParagraph"/>
        <w:numPr>
          <w:ilvl w:val="0"/>
          <w:numId w:val="8"/>
        </w:numPr>
      </w:pPr>
      <w:r>
        <w:t>There was no CES Assessment data for this course – the course is taught by the English department.</w:t>
      </w:r>
    </w:p>
    <w:p w14:paraId="65B54950" w14:textId="77777777" w:rsidR="006223A9" w:rsidRPr="0063351B" w:rsidRDefault="006223A9" w:rsidP="006223A9">
      <w:pPr>
        <w:pStyle w:val="ListParagraph"/>
        <w:numPr>
          <w:ilvl w:val="0"/>
          <w:numId w:val="8"/>
        </w:numPr>
        <w:jc w:val="both"/>
      </w:pPr>
      <w:r w:rsidRPr="0063351B">
        <w:t xml:space="preserve">Using the CGS 3095 course which has writing assignments as a proxy, students’ writing skills were found to range from deficient to adequate. </w:t>
      </w:r>
    </w:p>
    <w:p w14:paraId="76CA8004" w14:textId="77777777" w:rsidR="00ED4F8B" w:rsidRDefault="00ED4F8B" w:rsidP="00A247B3">
      <w:pPr>
        <w:pStyle w:val="NoSpacing"/>
        <w:rPr>
          <w:rFonts w:ascii="Times New Roman" w:eastAsia="Times New Roman" w:hAnsi="Times New Roman"/>
          <w:b/>
          <w:sz w:val="24"/>
          <w:szCs w:val="24"/>
          <w:u w:val="single"/>
        </w:rPr>
      </w:pPr>
    </w:p>
    <w:p w14:paraId="519E0041" w14:textId="77777777" w:rsidR="00A247B3" w:rsidRPr="0096760B" w:rsidRDefault="00A247B3" w:rsidP="00A247B3">
      <w:pPr>
        <w:pStyle w:val="NoSpacing"/>
        <w:rPr>
          <w:rFonts w:ascii="Times New Roman" w:eastAsia="Times New Roman" w:hAnsi="Times New Roman"/>
          <w:b/>
          <w:sz w:val="24"/>
          <w:szCs w:val="24"/>
          <w:u w:val="single"/>
        </w:rPr>
      </w:pPr>
      <w:r w:rsidRPr="0096760B">
        <w:rPr>
          <w:rFonts w:ascii="Times New Roman" w:eastAsia="Times New Roman" w:hAnsi="Times New Roman"/>
          <w:b/>
          <w:sz w:val="24"/>
          <w:szCs w:val="24"/>
          <w:u w:val="single"/>
        </w:rPr>
        <w:t>Subject Area: Computer Organization</w:t>
      </w:r>
      <w:r w:rsidR="00A01183" w:rsidRPr="0096760B">
        <w:rPr>
          <w:rFonts w:ascii="Times New Roman" w:eastAsia="Times New Roman" w:hAnsi="Times New Roman"/>
          <w:b/>
          <w:sz w:val="24"/>
          <w:szCs w:val="24"/>
          <w:u w:val="single"/>
        </w:rPr>
        <w:t xml:space="preserve"> (SAC: </w:t>
      </w:r>
      <w:r w:rsidRPr="0096760B">
        <w:rPr>
          <w:rFonts w:ascii="Times New Roman" w:eastAsia="Times New Roman" w:hAnsi="Times New Roman"/>
          <w:b/>
          <w:sz w:val="24"/>
          <w:szCs w:val="24"/>
          <w:u w:val="single"/>
        </w:rPr>
        <w:t>Nagarajan Prabakar)</w:t>
      </w:r>
    </w:p>
    <w:p w14:paraId="357C9F8C" w14:textId="77777777" w:rsidR="00FB7835" w:rsidRPr="00D25F85" w:rsidRDefault="00FB7835" w:rsidP="00A247B3">
      <w:pPr>
        <w:pStyle w:val="NoSpacing"/>
        <w:rPr>
          <w:rFonts w:ascii="Times New Roman" w:eastAsia="Times New Roman" w:hAnsi="Times New Roman"/>
          <w:b/>
          <w:sz w:val="24"/>
          <w:szCs w:val="24"/>
        </w:rPr>
      </w:pPr>
    </w:p>
    <w:p w14:paraId="090180D9" w14:textId="77777777" w:rsidR="00836546" w:rsidRDefault="00836546" w:rsidP="00A247B3">
      <w:pPr>
        <w:pStyle w:val="NoSpacing"/>
        <w:rPr>
          <w:rFonts w:ascii="Times New Roman" w:eastAsia="Times New Roman" w:hAnsi="Times New Roman"/>
          <w:sz w:val="24"/>
          <w:szCs w:val="24"/>
        </w:rPr>
      </w:pPr>
      <w:r>
        <w:rPr>
          <w:rFonts w:ascii="Times New Roman" w:eastAsia="Times New Roman" w:hAnsi="Times New Roman"/>
          <w:b/>
          <w:sz w:val="24"/>
          <w:szCs w:val="24"/>
        </w:rPr>
        <w:t>CDA 3102</w:t>
      </w:r>
      <w:r>
        <w:rPr>
          <w:rFonts w:ascii="Times New Roman" w:eastAsia="Times New Roman" w:hAnsi="Times New Roman"/>
          <w:sz w:val="24"/>
          <w:szCs w:val="24"/>
        </w:rPr>
        <w:t xml:space="preserve"> Computer Architecture</w:t>
      </w:r>
    </w:p>
    <w:p w14:paraId="19B8C725" w14:textId="77777777" w:rsidR="00836546" w:rsidRPr="00836546" w:rsidRDefault="00836546" w:rsidP="007551FB">
      <w:pPr>
        <w:pStyle w:val="NoSpacing"/>
        <w:numPr>
          <w:ilvl w:val="0"/>
          <w:numId w:val="60"/>
        </w:numPr>
        <w:rPr>
          <w:rFonts w:ascii="Times New Roman" w:eastAsia="Times New Roman" w:hAnsi="Times New Roman"/>
          <w:sz w:val="24"/>
          <w:szCs w:val="24"/>
        </w:rPr>
      </w:pPr>
      <w:r w:rsidRPr="00836546">
        <w:rPr>
          <w:rFonts w:ascii="Times New Roman" w:eastAsia="Times New Roman" w:hAnsi="Times New Roman"/>
          <w:sz w:val="24"/>
          <w:szCs w:val="24"/>
        </w:rPr>
        <w:lastRenderedPageBreak/>
        <w:t>CDA-3102 is a new course to replace CDA-3103 and CDA-4101. Since CDA-3102 will be offered only from Spring 2020, there is no evaluation for this course.</w:t>
      </w:r>
    </w:p>
    <w:p w14:paraId="60BCA6C3" w14:textId="77777777" w:rsidR="00836546" w:rsidRDefault="00836546" w:rsidP="00A247B3">
      <w:pPr>
        <w:pStyle w:val="NoSpacing"/>
        <w:rPr>
          <w:rFonts w:ascii="Times New Roman" w:eastAsia="Times New Roman" w:hAnsi="Times New Roman"/>
          <w:b/>
          <w:sz w:val="24"/>
          <w:szCs w:val="24"/>
        </w:rPr>
      </w:pPr>
    </w:p>
    <w:p w14:paraId="40567C41" w14:textId="77777777"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14:paraId="50E9954A" w14:textId="77777777" w:rsidR="00B03200" w:rsidRDefault="00B03200" w:rsidP="00A00923">
      <w:pPr>
        <w:pStyle w:val="ListParagraph"/>
        <w:numPr>
          <w:ilvl w:val="0"/>
          <w:numId w:val="8"/>
        </w:numPr>
      </w:pPr>
      <w:r>
        <w:t xml:space="preserve">For all five outcomes of the course, most of the students (more than 80%) agree either strongly or moderately. </w:t>
      </w:r>
    </w:p>
    <w:p w14:paraId="2C112342" w14:textId="77777777" w:rsidR="00B03200" w:rsidRDefault="00B03200" w:rsidP="00A00923">
      <w:pPr>
        <w:pStyle w:val="ListParagraph"/>
        <w:numPr>
          <w:ilvl w:val="0"/>
          <w:numId w:val="8"/>
        </w:numPr>
      </w:pPr>
      <w:r>
        <w:t>There is no significant concern expressed in the Students Suggestions section.</w:t>
      </w:r>
    </w:p>
    <w:p w14:paraId="2882599E" w14:textId="77777777" w:rsidR="00FB7835" w:rsidRPr="00D25F85" w:rsidRDefault="00FB7835" w:rsidP="00A247B3">
      <w:pPr>
        <w:pStyle w:val="NoSpacing"/>
        <w:rPr>
          <w:rFonts w:ascii="Times New Roman" w:eastAsia="Times New Roman" w:hAnsi="Times New Roman"/>
          <w:b/>
          <w:sz w:val="24"/>
          <w:szCs w:val="24"/>
        </w:rPr>
      </w:pPr>
    </w:p>
    <w:p w14:paraId="2BB4D68B" w14:textId="77777777"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14:paraId="53976BA9" w14:textId="77777777" w:rsidR="00B03200" w:rsidRDefault="00B03200" w:rsidP="00A00923">
      <w:pPr>
        <w:pStyle w:val="ListParagraph"/>
        <w:numPr>
          <w:ilvl w:val="0"/>
          <w:numId w:val="8"/>
        </w:numPr>
      </w:pPr>
      <w:r>
        <w:t xml:space="preserve">For all five outcomes of the course, most of the students (more than 80%) agree either strongly or moderately. </w:t>
      </w:r>
    </w:p>
    <w:p w14:paraId="730A1213" w14:textId="77777777" w:rsidR="00836546" w:rsidRDefault="00836546" w:rsidP="00A00923">
      <w:pPr>
        <w:pStyle w:val="ListParagraph"/>
        <w:numPr>
          <w:ilvl w:val="0"/>
          <w:numId w:val="8"/>
        </w:numPr>
      </w:pPr>
      <w:r>
        <w:t xml:space="preserve">Students expressed a big learning curve in writing Verilog code for designs. </w:t>
      </w:r>
    </w:p>
    <w:p w14:paraId="64646161" w14:textId="77777777" w:rsidR="00836546" w:rsidRDefault="00836546" w:rsidP="00A00923">
      <w:pPr>
        <w:pStyle w:val="ListParagraph"/>
        <w:numPr>
          <w:ilvl w:val="0"/>
          <w:numId w:val="8"/>
        </w:numPr>
      </w:pPr>
      <w:r>
        <w:t>Students expressed concern about sharing the work in group projects and the credit for each team member.</w:t>
      </w:r>
    </w:p>
    <w:p w14:paraId="79F8B774" w14:textId="77777777" w:rsidR="00B03200" w:rsidRDefault="00B03200" w:rsidP="00A00923">
      <w:pPr>
        <w:pStyle w:val="ListParagraph"/>
        <w:numPr>
          <w:ilvl w:val="0"/>
          <w:numId w:val="8"/>
        </w:numPr>
      </w:pPr>
      <w:r>
        <w:t>There is no significant concern expressed by the students or faculty.</w:t>
      </w:r>
    </w:p>
    <w:p w14:paraId="55A2C896" w14:textId="77777777" w:rsidR="00041814" w:rsidRDefault="00041814" w:rsidP="00041814">
      <w:pPr>
        <w:ind w:left="360"/>
      </w:pPr>
    </w:p>
    <w:p w14:paraId="60F60E9D" w14:textId="77777777" w:rsidR="0026795E" w:rsidRPr="00D25F85" w:rsidRDefault="0026795E" w:rsidP="0026795E">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14:paraId="5A9B7AFE" w14:textId="77777777" w:rsidR="00B03200" w:rsidRDefault="00B03200" w:rsidP="00A00923">
      <w:pPr>
        <w:pStyle w:val="ListParagraph"/>
        <w:numPr>
          <w:ilvl w:val="0"/>
          <w:numId w:val="8"/>
        </w:numPr>
      </w:pPr>
      <w:r>
        <w:t xml:space="preserve">For all seven outcomes of the course, most of the students (more than 80%) agree either strongly or moderately. </w:t>
      </w:r>
    </w:p>
    <w:p w14:paraId="19CA59F0" w14:textId="77777777" w:rsidR="00B03200" w:rsidRDefault="00B03200" w:rsidP="00A00923">
      <w:pPr>
        <w:pStyle w:val="ListParagraph"/>
        <w:numPr>
          <w:ilvl w:val="0"/>
          <w:numId w:val="8"/>
        </w:numPr>
      </w:pPr>
      <w:r>
        <w:t>There is no significant concern expressed by the students or faculty.</w:t>
      </w:r>
    </w:p>
    <w:p w14:paraId="02E902BD" w14:textId="77777777" w:rsidR="0026795E" w:rsidRPr="00D25F85" w:rsidRDefault="0026795E" w:rsidP="00041814">
      <w:pPr>
        <w:ind w:left="360"/>
      </w:pPr>
    </w:p>
    <w:p w14:paraId="401AC921" w14:textId="77777777"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14:paraId="5EA2C0DE" w14:textId="77777777" w:rsidR="00B03200" w:rsidRDefault="00B03200" w:rsidP="00A00923">
      <w:pPr>
        <w:pStyle w:val="ListParagraph"/>
        <w:numPr>
          <w:ilvl w:val="0"/>
          <w:numId w:val="8"/>
        </w:numPr>
      </w:pPr>
      <w:r>
        <w:t xml:space="preserve">For all five outcomes of the course, most of the students (more than 80%) agree either strongly or moderately. </w:t>
      </w:r>
    </w:p>
    <w:p w14:paraId="24CDF93D" w14:textId="77777777" w:rsidR="00B03200" w:rsidRDefault="00B03200" w:rsidP="00A00923">
      <w:pPr>
        <w:pStyle w:val="ListParagraph"/>
        <w:numPr>
          <w:ilvl w:val="0"/>
          <w:numId w:val="8"/>
        </w:numPr>
      </w:pPr>
      <w:r>
        <w:t>There is no significant concern expressed by the students or faculty.</w:t>
      </w:r>
    </w:p>
    <w:p w14:paraId="0CDF64EB" w14:textId="77777777" w:rsidR="003C6D52" w:rsidRPr="003C6D52" w:rsidRDefault="003C6D52" w:rsidP="0026795E"/>
    <w:p w14:paraId="712F30FC" w14:textId="77777777" w:rsidR="00CF5AA9" w:rsidRPr="0096760B" w:rsidRDefault="00CF5AA9" w:rsidP="00CF5AA9">
      <w:pPr>
        <w:rPr>
          <w:b/>
          <w:u w:val="single"/>
        </w:rPr>
      </w:pPr>
      <w:r w:rsidRPr="0096760B">
        <w:rPr>
          <w:b/>
          <w:u w:val="single"/>
        </w:rPr>
        <w:t xml:space="preserve">Subject Area: Computer Systems </w:t>
      </w:r>
      <w:r w:rsidR="00A01183" w:rsidRPr="0096760B">
        <w:rPr>
          <w:b/>
          <w:u w:val="single"/>
        </w:rPr>
        <w:t xml:space="preserve">(SAC: </w:t>
      </w:r>
      <w:r w:rsidR="009508B2">
        <w:rPr>
          <w:b/>
          <w:u w:val="single"/>
        </w:rPr>
        <w:t>Jason Liu</w:t>
      </w:r>
      <w:r w:rsidRPr="0096760B">
        <w:rPr>
          <w:b/>
          <w:u w:val="single"/>
        </w:rPr>
        <w:t>)</w:t>
      </w:r>
    </w:p>
    <w:p w14:paraId="3A77146E" w14:textId="77777777" w:rsidR="0026795E" w:rsidRDefault="0026795E" w:rsidP="00CF5AA9">
      <w:pPr>
        <w:pStyle w:val="NoSpacing"/>
        <w:rPr>
          <w:rFonts w:ascii="Times New Roman" w:eastAsia="Times New Roman" w:hAnsi="Times New Roman"/>
          <w:b/>
          <w:sz w:val="24"/>
          <w:szCs w:val="24"/>
        </w:rPr>
      </w:pPr>
    </w:p>
    <w:p w14:paraId="0557948F" w14:textId="77777777" w:rsidR="009508B2" w:rsidRDefault="009508B2" w:rsidP="00CF5AA9">
      <w:pPr>
        <w:pStyle w:val="NoSpacing"/>
        <w:rPr>
          <w:rFonts w:ascii="Times New Roman" w:eastAsia="Times New Roman" w:hAnsi="Times New Roman"/>
          <w:sz w:val="24"/>
          <w:szCs w:val="24"/>
        </w:rPr>
      </w:pPr>
      <w:r>
        <w:rPr>
          <w:rFonts w:ascii="Times New Roman" w:eastAsia="Times New Roman" w:hAnsi="Times New Roman"/>
          <w:b/>
          <w:sz w:val="24"/>
          <w:szCs w:val="24"/>
        </w:rPr>
        <w:t>CAP 4612</w:t>
      </w:r>
      <w:r>
        <w:rPr>
          <w:rFonts w:ascii="Times New Roman" w:eastAsia="Times New Roman" w:hAnsi="Times New Roman"/>
          <w:sz w:val="24"/>
          <w:szCs w:val="24"/>
        </w:rPr>
        <w:t xml:space="preserve"> Introduction to Machine Learning</w:t>
      </w:r>
    </w:p>
    <w:p w14:paraId="0BEAE833" w14:textId="77777777" w:rsidR="009508B2" w:rsidRPr="009508B2" w:rsidRDefault="009508B2" w:rsidP="007551FB">
      <w:pPr>
        <w:pStyle w:val="NoSpacing"/>
        <w:numPr>
          <w:ilvl w:val="0"/>
          <w:numId w:val="61"/>
        </w:numPr>
        <w:rPr>
          <w:rFonts w:ascii="Times New Roman" w:eastAsia="Times New Roman" w:hAnsi="Times New Roman"/>
          <w:sz w:val="24"/>
          <w:szCs w:val="24"/>
        </w:rPr>
      </w:pPr>
      <w:r>
        <w:rPr>
          <w:rFonts w:ascii="Times New Roman" w:eastAsia="Times New Roman" w:hAnsi="Times New Roman"/>
          <w:sz w:val="24"/>
          <w:szCs w:val="24"/>
        </w:rPr>
        <w:t>This course was not offered during the evaluation period.</w:t>
      </w:r>
    </w:p>
    <w:p w14:paraId="4DDAB37C" w14:textId="77777777" w:rsidR="009508B2" w:rsidRDefault="009508B2" w:rsidP="00CF5AA9">
      <w:pPr>
        <w:pStyle w:val="NoSpacing"/>
        <w:rPr>
          <w:rFonts w:ascii="Times New Roman" w:eastAsia="Times New Roman" w:hAnsi="Times New Roman"/>
          <w:b/>
          <w:sz w:val="24"/>
          <w:szCs w:val="24"/>
        </w:rPr>
      </w:pPr>
    </w:p>
    <w:p w14:paraId="5A247669" w14:textId="77777777" w:rsidR="00FB7835"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14:paraId="43DF763B" w14:textId="77777777" w:rsidR="009508B2" w:rsidRDefault="009508B2" w:rsidP="009508B2">
      <w:pPr>
        <w:pStyle w:val="ListParagraph"/>
        <w:numPr>
          <w:ilvl w:val="0"/>
          <w:numId w:val="5"/>
        </w:numPr>
      </w:pPr>
      <w:r>
        <w:t>In the one section that was offered during the evaluation period, students agreed with the overall Valuation of Outcomes strongly (4.88) and with their Coverage, moderately (4.18).</w:t>
      </w:r>
    </w:p>
    <w:p w14:paraId="6EC79856" w14:textId="77777777" w:rsidR="009508B2" w:rsidRDefault="009508B2" w:rsidP="009508B2">
      <w:pPr>
        <w:pStyle w:val="ListParagraph"/>
        <w:numPr>
          <w:ilvl w:val="0"/>
          <w:numId w:val="5"/>
        </w:numPr>
      </w:pPr>
      <w:r w:rsidRPr="009508B2">
        <w:t>The instructor did not submit the course appraisal for the session.</w:t>
      </w:r>
    </w:p>
    <w:p w14:paraId="7A2C1273" w14:textId="77777777" w:rsidR="00EF463D" w:rsidRPr="00EF463D" w:rsidRDefault="00EF463D" w:rsidP="003665B4">
      <w:pPr>
        <w:pStyle w:val="NoSpacing"/>
        <w:rPr>
          <w:rFonts w:ascii="Times New Roman" w:eastAsia="Times New Roman" w:hAnsi="Times New Roman"/>
          <w:sz w:val="24"/>
          <w:szCs w:val="24"/>
        </w:rPr>
      </w:pPr>
    </w:p>
    <w:p w14:paraId="07CCC5AF" w14:textId="77777777"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14:paraId="55C88072" w14:textId="77777777" w:rsidR="003A31D5" w:rsidRPr="009508B2" w:rsidRDefault="003A31D5" w:rsidP="00A00923">
      <w:pPr>
        <w:numPr>
          <w:ilvl w:val="0"/>
          <w:numId w:val="8"/>
        </w:numPr>
      </w:pPr>
      <w:r w:rsidRPr="009508B2">
        <w:t>This course ha</w:t>
      </w:r>
      <w:r w:rsidR="00031EDA" w:rsidRPr="009508B2">
        <w:t>s six outcomes, all of which have</w:t>
      </w:r>
      <w:r w:rsidRPr="009508B2">
        <w:t xml:space="preserve"> been indicated by the instructors as either essential or appropriate.</w:t>
      </w:r>
    </w:p>
    <w:p w14:paraId="07F48643" w14:textId="77777777" w:rsidR="009508B2" w:rsidRDefault="009508B2" w:rsidP="009508B2">
      <w:pPr>
        <w:pStyle w:val="ListParagraph"/>
        <w:numPr>
          <w:ilvl w:val="0"/>
          <w:numId w:val="8"/>
        </w:numPr>
      </w:pPr>
      <w:r>
        <w:t>Students agreed with the overall Valuation of Outcomes strongly (4.90) and with their Coverage, strongly/moderately (4.59).</w:t>
      </w:r>
    </w:p>
    <w:p w14:paraId="4ACF5A95" w14:textId="77777777" w:rsidR="003A31D5" w:rsidRPr="003A31D5" w:rsidRDefault="003A31D5" w:rsidP="003A31D5">
      <w:pPr>
        <w:pStyle w:val="NoSpacing"/>
        <w:rPr>
          <w:rFonts w:ascii="Times New Roman" w:eastAsia="Times New Roman" w:hAnsi="Times New Roman"/>
          <w:sz w:val="24"/>
          <w:szCs w:val="24"/>
        </w:rPr>
      </w:pPr>
    </w:p>
    <w:p w14:paraId="0FD2E059" w14:textId="77777777" w:rsidR="00EF463D"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CEN 4083 </w:t>
      </w:r>
      <w:r w:rsidRPr="00EF463D">
        <w:rPr>
          <w:rFonts w:ascii="Times New Roman" w:eastAsia="Times New Roman" w:hAnsi="Times New Roman"/>
          <w:sz w:val="24"/>
          <w:szCs w:val="24"/>
        </w:rPr>
        <w:t>Cloud Computing</w:t>
      </w:r>
    </w:p>
    <w:p w14:paraId="27F55E1F" w14:textId="77777777" w:rsidR="00C11C6F" w:rsidRPr="00C11C6F" w:rsidRDefault="00C11C6F" w:rsidP="00C11C6F">
      <w:pPr>
        <w:pStyle w:val="ListParagraph"/>
        <w:numPr>
          <w:ilvl w:val="0"/>
          <w:numId w:val="8"/>
        </w:numPr>
      </w:pPr>
      <w:r>
        <w:lastRenderedPageBreak/>
        <w:t>In the one section that was offered during the evaluation period, students agreed with the overall Valuation of Outcomes moderately (3.88) and with their Coverage, in an average way (3.25).</w:t>
      </w:r>
    </w:p>
    <w:p w14:paraId="0B28900D" w14:textId="77777777" w:rsidR="00EF463D" w:rsidRPr="00C11C6F" w:rsidRDefault="00C11C6F" w:rsidP="00C11C6F">
      <w:pPr>
        <w:numPr>
          <w:ilvl w:val="0"/>
          <w:numId w:val="8"/>
        </w:numPr>
      </w:pPr>
      <w:r w:rsidRPr="00C11C6F">
        <w:t>This course has four outcomes, all of which have been indicated by the instructor as essential.</w:t>
      </w:r>
    </w:p>
    <w:p w14:paraId="2E2AEC76" w14:textId="77777777" w:rsidR="00C11C6F" w:rsidRPr="00C11C6F" w:rsidRDefault="00C11C6F" w:rsidP="00C11C6F">
      <w:pPr>
        <w:rPr>
          <w:b/>
        </w:rPr>
      </w:pPr>
    </w:p>
    <w:p w14:paraId="3FBE2503" w14:textId="77777777"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14:paraId="7C9EBC21" w14:textId="77777777" w:rsidR="00C11C6F" w:rsidRPr="00C11C6F" w:rsidRDefault="00C11C6F" w:rsidP="007551FB">
      <w:pPr>
        <w:pStyle w:val="NoSpacing"/>
        <w:numPr>
          <w:ilvl w:val="0"/>
          <w:numId w:val="62"/>
        </w:numPr>
        <w:rPr>
          <w:rFonts w:ascii="Times New Roman" w:eastAsia="Times New Roman" w:hAnsi="Times New Roman"/>
          <w:sz w:val="24"/>
          <w:szCs w:val="24"/>
        </w:rPr>
      </w:pPr>
      <w:r w:rsidRPr="00C11C6F">
        <w:rPr>
          <w:rFonts w:ascii="Times New Roman" w:eastAsia="Times New Roman" w:hAnsi="Times New Roman"/>
          <w:sz w:val="24"/>
          <w:szCs w:val="24"/>
        </w:rPr>
        <w:t xml:space="preserve">This course was taught only once during this evaluation period. </w:t>
      </w:r>
    </w:p>
    <w:p w14:paraId="70A4283C" w14:textId="77777777" w:rsidR="00C11C6F" w:rsidRPr="00C11C6F" w:rsidRDefault="00C11C6F" w:rsidP="007551FB">
      <w:pPr>
        <w:pStyle w:val="NoSpacing"/>
        <w:numPr>
          <w:ilvl w:val="0"/>
          <w:numId w:val="62"/>
        </w:numPr>
        <w:rPr>
          <w:rFonts w:ascii="Times New Roman" w:eastAsia="Times New Roman" w:hAnsi="Times New Roman"/>
          <w:sz w:val="24"/>
          <w:szCs w:val="24"/>
        </w:rPr>
      </w:pPr>
      <w:r w:rsidRPr="00C11C6F">
        <w:rPr>
          <w:rFonts w:ascii="Times New Roman" w:eastAsia="Times New Roman" w:hAnsi="Times New Roman"/>
          <w:sz w:val="24"/>
          <w:szCs w:val="24"/>
        </w:rPr>
        <w:t xml:space="preserve">The instructor didn’t submit the course appraisal for this session. </w:t>
      </w:r>
    </w:p>
    <w:p w14:paraId="64A87583" w14:textId="77777777" w:rsidR="0026795E" w:rsidRPr="00C11C6F" w:rsidRDefault="00C11C6F" w:rsidP="007551FB">
      <w:pPr>
        <w:pStyle w:val="NoSpacing"/>
        <w:numPr>
          <w:ilvl w:val="0"/>
          <w:numId w:val="62"/>
        </w:numPr>
        <w:rPr>
          <w:rFonts w:ascii="Times New Roman" w:eastAsia="Times New Roman" w:hAnsi="Times New Roman"/>
          <w:sz w:val="24"/>
          <w:szCs w:val="24"/>
        </w:rPr>
      </w:pPr>
      <w:r w:rsidRPr="00C11C6F">
        <w:rPr>
          <w:rFonts w:ascii="Times New Roman" w:eastAsia="Times New Roman" w:hAnsi="Times New Roman"/>
          <w:sz w:val="24"/>
          <w:szCs w:val="24"/>
        </w:rPr>
        <w:t>The student evaluation for this session (only one evaluation received) is available in the system, but it did not include the evaluation of Course Outcomes.</w:t>
      </w:r>
    </w:p>
    <w:p w14:paraId="2DB11C33" w14:textId="77777777" w:rsidR="00C11C6F" w:rsidRPr="00C11C6F" w:rsidRDefault="00C11C6F" w:rsidP="007551FB">
      <w:pPr>
        <w:pStyle w:val="NoSpacing"/>
        <w:numPr>
          <w:ilvl w:val="0"/>
          <w:numId w:val="62"/>
        </w:numPr>
        <w:rPr>
          <w:rFonts w:ascii="Times New Roman" w:eastAsia="Times New Roman" w:hAnsi="Times New Roman"/>
          <w:sz w:val="24"/>
          <w:szCs w:val="24"/>
        </w:rPr>
      </w:pPr>
      <w:r w:rsidRPr="00C11C6F">
        <w:rPr>
          <w:rFonts w:ascii="Times New Roman" w:eastAsia="Times New Roman" w:hAnsi="Times New Roman"/>
          <w:sz w:val="24"/>
          <w:szCs w:val="24"/>
        </w:rPr>
        <w:t>This course has six outcomes, all of which have been indicated by the instructor as essential or appropriate.</w:t>
      </w:r>
    </w:p>
    <w:p w14:paraId="7E93A2CC" w14:textId="77777777" w:rsidR="00C11C6F" w:rsidRPr="00C11C6F" w:rsidRDefault="00C11C6F" w:rsidP="00C11C6F">
      <w:pPr>
        <w:pStyle w:val="NoSpacing"/>
        <w:rPr>
          <w:rFonts w:ascii="Times New Roman" w:eastAsia="Times New Roman" w:hAnsi="Times New Roman"/>
          <w:b/>
          <w:sz w:val="24"/>
          <w:szCs w:val="24"/>
        </w:rPr>
      </w:pPr>
    </w:p>
    <w:p w14:paraId="00D956E3" w14:textId="77777777" w:rsidR="0026795E" w:rsidRPr="00D25F85" w:rsidRDefault="0026795E" w:rsidP="0026795E">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14:paraId="2CE6EFCC" w14:textId="77777777" w:rsidR="00C11C6F" w:rsidRPr="00F94BA2" w:rsidRDefault="00C11C6F" w:rsidP="00F94BA2">
      <w:pPr>
        <w:pStyle w:val="ListParagraph"/>
        <w:numPr>
          <w:ilvl w:val="0"/>
          <w:numId w:val="8"/>
        </w:numPr>
      </w:pPr>
      <w:r>
        <w:t>Students agreed with the overall Valuation of Outcomes strongly (3.79) and with their Coverage, moderately (4.45).</w:t>
      </w:r>
    </w:p>
    <w:p w14:paraId="328A3AD4" w14:textId="77777777" w:rsidR="003A31D5" w:rsidRPr="00F94BA2" w:rsidRDefault="003A31D5" w:rsidP="00A00923">
      <w:pPr>
        <w:numPr>
          <w:ilvl w:val="0"/>
          <w:numId w:val="8"/>
        </w:numPr>
      </w:pPr>
      <w:r w:rsidRPr="00F94BA2">
        <w:t xml:space="preserve">Summary of Assessment: This course has </w:t>
      </w:r>
      <w:r w:rsidR="00031EDA" w:rsidRPr="00F94BA2">
        <w:t>seven outcomes, all of which have</w:t>
      </w:r>
      <w:r w:rsidRPr="00F94BA2">
        <w:t xml:space="preserve"> been indicated by the instructors as either essential or appropriate.</w:t>
      </w:r>
    </w:p>
    <w:p w14:paraId="7BFFB48F" w14:textId="77777777" w:rsidR="003665B4" w:rsidRDefault="003665B4" w:rsidP="003B09D7">
      <w:pPr>
        <w:pStyle w:val="NoSpacing"/>
        <w:rPr>
          <w:rFonts w:ascii="Times New Roman" w:eastAsia="Times New Roman" w:hAnsi="Times New Roman"/>
          <w:b/>
          <w:sz w:val="24"/>
          <w:szCs w:val="24"/>
          <w:lang w:eastAsia="ar-SA"/>
        </w:rPr>
      </w:pPr>
    </w:p>
    <w:p w14:paraId="1BBEDCD5" w14:textId="77777777" w:rsidR="003B09D7" w:rsidRPr="00D25F85" w:rsidRDefault="003B09D7" w:rsidP="003B09D7">
      <w:pPr>
        <w:pStyle w:val="NoSpacing"/>
        <w:rPr>
          <w:rFonts w:ascii="Times New Roman" w:eastAsia="Times New Roman" w:hAnsi="Times New Roman"/>
          <w:sz w:val="24"/>
          <w:szCs w:val="24"/>
          <w:lang w:eastAsia="ar-SA"/>
        </w:rPr>
      </w:pPr>
      <w:r w:rsidRPr="00EF463D">
        <w:rPr>
          <w:rFonts w:ascii="Times New Roman" w:eastAsia="Times New Roman" w:hAnsi="Times New Roman"/>
          <w:b/>
          <w:sz w:val="24"/>
          <w:szCs w:val="24"/>
          <w:lang w:eastAsia="ar-SA"/>
        </w:rPr>
        <w:t>COP 4722</w:t>
      </w:r>
      <w:r w:rsidRPr="00D25F85">
        <w:rPr>
          <w:rFonts w:ascii="Times New Roman" w:eastAsia="Times New Roman" w:hAnsi="Times New Roman"/>
          <w:sz w:val="24"/>
          <w:szCs w:val="24"/>
          <w:lang w:eastAsia="ar-SA"/>
        </w:rPr>
        <w:t xml:space="preserve"> Survey of Database Systems</w:t>
      </w:r>
    </w:p>
    <w:p w14:paraId="042A9174" w14:textId="77777777" w:rsidR="00F94BA2" w:rsidRPr="00F94BA2" w:rsidRDefault="00F94BA2" w:rsidP="00F94BA2">
      <w:pPr>
        <w:pStyle w:val="ListParagraph"/>
        <w:numPr>
          <w:ilvl w:val="0"/>
          <w:numId w:val="8"/>
        </w:numPr>
      </w:pPr>
      <w:r>
        <w:t>Students agreed with the overall Valuation of Outcomes as well as their Coverage moderately (4.45 and 3.95 respectively).</w:t>
      </w:r>
    </w:p>
    <w:p w14:paraId="701AB9D9" w14:textId="77777777" w:rsidR="00F94BA2" w:rsidRPr="00F94BA2" w:rsidRDefault="00F94BA2" w:rsidP="00F94BA2">
      <w:pPr>
        <w:numPr>
          <w:ilvl w:val="0"/>
          <w:numId w:val="8"/>
        </w:numPr>
      </w:pPr>
      <w:r w:rsidRPr="00F94BA2">
        <w:t>This course has five outcomes. One instructor in</w:t>
      </w:r>
      <w:r>
        <w:t>dicated that all the outcomes are</w:t>
      </w:r>
      <w:r w:rsidRPr="00F94BA2">
        <w:t xml:space="preserve"> essential, very appropriate, or appropriate. However, another instructor consistently indicated that the objective “Object-Oriented Database” and “Spatial and Multimedia Databases” as inappropriate. </w:t>
      </w:r>
    </w:p>
    <w:p w14:paraId="4C58A833" w14:textId="77777777" w:rsidR="003B09D7" w:rsidRPr="00D25F85" w:rsidRDefault="003B09D7" w:rsidP="003B09D7">
      <w:pPr>
        <w:pStyle w:val="NoSpacing"/>
        <w:rPr>
          <w:rFonts w:ascii="Times New Roman" w:eastAsia="Times New Roman" w:hAnsi="Times New Roman"/>
          <w:sz w:val="24"/>
          <w:szCs w:val="24"/>
          <w:lang w:eastAsia="ar-SA"/>
        </w:rPr>
      </w:pPr>
    </w:p>
    <w:p w14:paraId="00399BCD" w14:textId="77777777" w:rsidR="00A247B3" w:rsidRPr="0096760B" w:rsidRDefault="00A247B3" w:rsidP="009E7436">
      <w:pPr>
        <w:pStyle w:val="NoSpacing"/>
        <w:rPr>
          <w:b/>
        </w:rPr>
      </w:pPr>
      <w:r w:rsidRPr="0096760B">
        <w:rPr>
          <w:rFonts w:ascii="Times New Roman" w:eastAsia="Times New Roman" w:hAnsi="Times New Roman"/>
          <w:b/>
          <w:sz w:val="24"/>
          <w:szCs w:val="24"/>
          <w:u w:val="single"/>
        </w:rPr>
        <w:t>Subject Area:</w:t>
      </w:r>
      <w:r w:rsidRPr="0096760B">
        <w:rPr>
          <w:b/>
        </w:rPr>
        <w:t xml:space="preserve"> </w:t>
      </w:r>
      <w:r w:rsidRPr="0096760B">
        <w:rPr>
          <w:rFonts w:ascii="Times New Roman" w:eastAsia="Times New Roman" w:hAnsi="Times New Roman"/>
          <w:b/>
          <w:sz w:val="24"/>
          <w:szCs w:val="24"/>
          <w:u w:val="single"/>
        </w:rPr>
        <w:t xml:space="preserve">Foundations (SAC </w:t>
      </w:r>
      <w:proofErr w:type="spellStart"/>
      <w:r w:rsidRPr="0096760B">
        <w:rPr>
          <w:rFonts w:ascii="Times New Roman" w:eastAsia="Times New Roman" w:hAnsi="Times New Roman"/>
          <w:b/>
          <w:sz w:val="24"/>
          <w:szCs w:val="24"/>
          <w:u w:val="single"/>
        </w:rPr>
        <w:t>Xudong</w:t>
      </w:r>
      <w:proofErr w:type="spellEnd"/>
      <w:r w:rsidRPr="0096760B">
        <w:rPr>
          <w:rFonts w:ascii="Times New Roman" w:eastAsia="Times New Roman" w:hAnsi="Times New Roman"/>
          <w:b/>
          <w:sz w:val="24"/>
          <w:szCs w:val="24"/>
          <w:u w:val="single"/>
        </w:rPr>
        <w:t xml:space="preserve"> He</w:t>
      </w:r>
      <w:r w:rsidR="00CF5AA9" w:rsidRPr="0096760B">
        <w:rPr>
          <w:rFonts w:ascii="Times New Roman" w:eastAsia="Times New Roman" w:hAnsi="Times New Roman"/>
          <w:b/>
          <w:sz w:val="24"/>
          <w:szCs w:val="24"/>
          <w:u w:val="single"/>
        </w:rPr>
        <w:t>)</w:t>
      </w:r>
    </w:p>
    <w:p w14:paraId="3D1AB0D5" w14:textId="77777777" w:rsidR="0026795E" w:rsidRPr="00D25F85" w:rsidRDefault="0026795E" w:rsidP="0026795E">
      <w:pPr>
        <w:tabs>
          <w:tab w:val="left" w:pos="1860"/>
        </w:tabs>
        <w:rPr>
          <w:b/>
        </w:rPr>
      </w:pPr>
    </w:p>
    <w:p w14:paraId="43FEBF69" w14:textId="77777777" w:rsidR="000D7568" w:rsidRDefault="000D7568" w:rsidP="0026795E">
      <w:pPr>
        <w:tabs>
          <w:tab w:val="left" w:pos="1860"/>
        </w:tabs>
      </w:pPr>
      <w:r>
        <w:rPr>
          <w:b/>
        </w:rPr>
        <w:t>CAP 4506</w:t>
      </w:r>
      <w:r>
        <w:t xml:space="preserve"> Introduction to Game Theory</w:t>
      </w:r>
    </w:p>
    <w:p w14:paraId="1F01F3D1" w14:textId="77777777" w:rsidR="000D7568" w:rsidRDefault="000D7568" w:rsidP="007551FB">
      <w:pPr>
        <w:pStyle w:val="ListParagraph"/>
        <w:numPr>
          <w:ilvl w:val="0"/>
          <w:numId w:val="63"/>
        </w:numPr>
        <w:autoSpaceDE w:val="0"/>
        <w:autoSpaceDN w:val="0"/>
        <w:adjustRightInd w:val="0"/>
        <w:jc w:val="both"/>
      </w:pPr>
      <w:r>
        <w:t>This course was only offered once in the evaluation period.</w:t>
      </w:r>
    </w:p>
    <w:p w14:paraId="28F35625" w14:textId="77777777" w:rsidR="000D7568" w:rsidRDefault="000D7568" w:rsidP="007551FB">
      <w:pPr>
        <w:pStyle w:val="ListParagraph"/>
        <w:numPr>
          <w:ilvl w:val="0"/>
          <w:numId w:val="63"/>
        </w:numPr>
        <w:autoSpaceDE w:val="0"/>
        <w:autoSpaceDN w:val="0"/>
        <w:adjustRightInd w:val="0"/>
        <w:jc w:val="both"/>
      </w:pPr>
      <w:r>
        <w:t xml:space="preserve">Three students submitted course evaluations, but did not provide any answers on Course Outcomes. </w:t>
      </w:r>
    </w:p>
    <w:p w14:paraId="1A3C8C48" w14:textId="77777777" w:rsidR="000D7568" w:rsidRDefault="000D7568" w:rsidP="007551FB">
      <w:pPr>
        <w:pStyle w:val="ListParagraph"/>
        <w:numPr>
          <w:ilvl w:val="0"/>
          <w:numId w:val="63"/>
        </w:numPr>
        <w:autoSpaceDE w:val="0"/>
        <w:autoSpaceDN w:val="0"/>
        <w:adjustRightInd w:val="0"/>
        <w:jc w:val="both"/>
      </w:pPr>
      <w:r>
        <w:t xml:space="preserve">The only student suggestion was “would like to have more homework and projects to cement the concepts”. </w:t>
      </w:r>
    </w:p>
    <w:p w14:paraId="1FDE5A89" w14:textId="77777777" w:rsidR="000D7568" w:rsidRPr="000D7568" w:rsidRDefault="000D7568" w:rsidP="007551FB">
      <w:pPr>
        <w:pStyle w:val="ListParagraph"/>
        <w:numPr>
          <w:ilvl w:val="0"/>
          <w:numId w:val="63"/>
        </w:numPr>
        <w:autoSpaceDE w:val="0"/>
        <w:autoSpaceDN w:val="0"/>
        <w:adjustRightInd w:val="0"/>
        <w:jc w:val="both"/>
      </w:pPr>
      <w:r>
        <w:t xml:space="preserve">The instructor did not provide any comments or suggestions in course appraisal. </w:t>
      </w:r>
    </w:p>
    <w:p w14:paraId="3043EBF9" w14:textId="77777777" w:rsidR="000D7568" w:rsidRDefault="000D7568" w:rsidP="0026795E">
      <w:pPr>
        <w:tabs>
          <w:tab w:val="left" w:pos="1860"/>
        </w:tabs>
        <w:rPr>
          <w:b/>
        </w:rPr>
      </w:pPr>
    </w:p>
    <w:p w14:paraId="38C07DC2" w14:textId="77777777" w:rsidR="0026795E" w:rsidRPr="00D25F85" w:rsidRDefault="0026795E" w:rsidP="0026795E">
      <w:pPr>
        <w:tabs>
          <w:tab w:val="left" w:pos="1860"/>
        </w:tabs>
        <w:rPr>
          <w:b/>
        </w:rPr>
      </w:pPr>
      <w:r w:rsidRPr="00D25F85">
        <w:rPr>
          <w:b/>
        </w:rPr>
        <w:t>COP 4534 Algorithm Techniques</w:t>
      </w:r>
    </w:p>
    <w:p w14:paraId="4BA54E32" w14:textId="77777777" w:rsidR="000D7568" w:rsidRDefault="000D7568" w:rsidP="000D7568">
      <w:pPr>
        <w:pStyle w:val="ListParagraph"/>
        <w:numPr>
          <w:ilvl w:val="0"/>
          <w:numId w:val="8"/>
        </w:numPr>
      </w:pPr>
      <w:r>
        <w:t>Students agreed with the overall Valuation of Outcomes strongly (4.64) and with their Coverage, moderately (4.20).</w:t>
      </w:r>
    </w:p>
    <w:p w14:paraId="1FB5C263" w14:textId="77777777" w:rsidR="000D7568" w:rsidRDefault="000D7568" w:rsidP="000D7568">
      <w:pPr>
        <w:pStyle w:val="ListParagraph"/>
        <w:numPr>
          <w:ilvl w:val="0"/>
          <w:numId w:val="8"/>
        </w:numPr>
        <w:autoSpaceDE w:val="0"/>
        <w:autoSpaceDN w:val="0"/>
        <w:adjustRightInd w:val="0"/>
        <w:jc w:val="both"/>
      </w:pPr>
      <w:r>
        <w:t xml:space="preserve">Most students’ comments were on homework assignments. Some student felt the homework assignments were very rewarding and challenging. Several students felt more homework assignment were needed in Fall 2017; however one student comment in 2019 </w:t>
      </w:r>
      <w:r>
        <w:lastRenderedPageBreak/>
        <w:t xml:space="preserve">suggested to reduce the number of homework by one. The instructor adjusted the number of assignments during the past two years. </w:t>
      </w:r>
    </w:p>
    <w:p w14:paraId="1AEF0ADC" w14:textId="77777777" w:rsidR="000D7568" w:rsidRDefault="000D7568" w:rsidP="000D7568">
      <w:pPr>
        <w:pStyle w:val="ListParagraph"/>
        <w:numPr>
          <w:ilvl w:val="0"/>
          <w:numId w:val="8"/>
        </w:numPr>
        <w:autoSpaceDE w:val="0"/>
        <w:autoSpaceDN w:val="0"/>
        <w:adjustRightInd w:val="0"/>
        <w:jc w:val="both"/>
      </w:pPr>
      <w:r>
        <w:t>A few student comments in Fall 2017 were about more discussion and review for exams and making lectures more organized and engaged.</w:t>
      </w:r>
    </w:p>
    <w:p w14:paraId="5F806AEB" w14:textId="77777777" w:rsidR="000D7568" w:rsidRDefault="000D7568" w:rsidP="000D7568">
      <w:pPr>
        <w:pStyle w:val="ListParagraph"/>
        <w:numPr>
          <w:ilvl w:val="0"/>
          <w:numId w:val="8"/>
        </w:numPr>
        <w:autoSpaceDE w:val="0"/>
        <w:autoSpaceDN w:val="0"/>
        <w:adjustRightInd w:val="0"/>
        <w:jc w:val="both"/>
      </w:pPr>
      <w:r>
        <w:t>The instructor’s comment on student preparation went from deficient in Fall 2017 to adequate afterwards, and suggested that students should have some basic knowledge of combinatorics, statistics, and probability before taking this course.</w:t>
      </w:r>
    </w:p>
    <w:p w14:paraId="5C92A0C5" w14:textId="77777777" w:rsidR="000D7568" w:rsidRDefault="000D7568" w:rsidP="000D7568">
      <w:pPr>
        <w:autoSpaceDE w:val="0"/>
        <w:autoSpaceDN w:val="0"/>
        <w:adjustRightInd w:val="0"/>
        <w:jc w:val="both"/>
      </w:pPr>
    </w:p>
    <w:p w14:paraId="002E98E3" w14:textId="77777777" w:rsidR="00A247B3" w:rsidRPr="00D25F85" w:rsidRDefault="00A247B3" w:rsidP="00A247B3">
      <w:pPr>
        <w:tabs>
          <w:tab w:val="left" w:pos="1860"/>
        </w:tabs>
      </w:pPr>
      <w:r w:rsidRPr="00D25F85">
        <w:rPr>
          <w:b/>
        </w:rPr>
        <w:t>COP 4555</w:t>
      </w:r>
      <w:r w:rsidRPr="00D25F85">
        <w:t xml:space="preserve"> Principles of Programming Languages</w:t>
      </w:r>
    </w:p>
    <w:p w14:paraId="16ABDE7C" w14:textId="77777777" w:rsidR="000D7568" w:rsidRDefault="000D7568" w:rsidP="000D7568">
      <w:pPr>
        <w:pStyle w:val="ListParagraph"/>
        <w:numPr>
          <w:ilvl w:val="0"/>
          <w:numId w:val="8"/>
        </w:numPr>
      </w:pPr>
      <w:r>
        <w:t>Students agreed with the overall Valuation of Outcomes as well as their Coverage strongly</w:t>
      </w:r>
      <w:r w:rsidR="003366E5">
        <w:t>/moderately</w:t>
      </w:r>
      <w:r>
        <w:t xml:space="preserve"> (4.</w:t>
      </w:r>
      <w:r w:rsidR="003366E5">
        <w:t>44 and 4.39</w:t>
      </w:r>
      <w:r>
        <w:t xml:space="preserve"> respectively).</w:t>
      </w:r>
      <w:r w:rsidR="003366E5">
        <w:t xml:space="preserve"> The overall student responses were low (many classes had only 1 or 2).</w:t>
      </w:r>
    </w:p>
    <w:p w14:paraId="5A83005B" w14:textId="77777777" w:rsidR="003366E5" w:rsidRDefault="003366E5" w:rsidP="00C53DA3">
      <w:pPr>
        <w:pStyle w:val="ListParagraph"/>
        <w:numPr>
          <w:ilvl w:val="0"/>
          <w:numId w:val="8"/>
        </w:numPr>
        <w:autoSpaceDE w:val="0"/>
        <w:autoSpaceDN w:val="0"/>
        <w:adjustRightInd w:val="0"/>
        <w:jc w:val="both"/>
      </w:pPr>
      <w:r>
        <w:t xml:space="preserve">Student comments included to have more variation of practice exercises, to have a textbook, to have more quizzes, to have extra points for students willing to put in extra effort, to provide solutions for homework assignments. </w:t>
      </w:r>
    </w:p>
    <w:p w14:paraId="6EB18BF0" w14:textId="77777777" w:rsidR="003366E5" w:rsidRDefault="003366E5" w:rsidP="003366E5">
      <w:pPr>
        <w:pStyle w:val="ListParagraph"/>
        <w:numPr>
          <w:ilvl w:val="0"/>
          <w:numId w:val="8"/>
        </w:numPr>
        <w:autoSpaceDE w:val="0"/>
        <w:autoSpaceDN w:val="0"/>
        <w:adjustRightInd w:val="0"/>
        <w:jc w:val="both"/>
      </w:pPr>
      <w:r>
        <w:t xml:space="preserve">Instructors’ evaluations indicate that the students’ preparation for this course ranges from adequate to good. </w:t>
      </w:r>
    </w:p>
    <w:p w14:paraId="2C526349" w14:textId="77777777" w:rsidR="003366E5" w:rsidRDefault="003366E5" w:rsidP="003366E5">
      <w:pPr>
        <w:pStyle w:val="ListParagraph"/>
        <w:numPr>
          <w:ilvl w:val="0"/>
          <w:numId w:val="8"/>
        </w:numPr>
        <w:autoSpaceDE w:val="0"/>
        <w:autoSpaceDN w:val="0"/>
        <w:adjustRightInd w:val="0"/>
        <w:jc w:val="both"/>
      </w:pPr>
      <w:r>
        <w:t xml:space="preserve">Only a few instructor appraisal comments stated that students need better mathematics preparation to understand the essential concepts of functions, sets, and relations; better rigorous thinking and logical reasoning capabilities; and that the course be taught in a laboratory to practice programming in F#. </w:t>
      </w:r>
    </w:p>
    <w:p w14:paraId="6FB7ACFA" w14:textId="77777777" w:rsidR="000C1D6F" w:rsidRPr="00C81378" w:rsidRDefault="000C1D6F" w:rsidP="0026795E">
      <w:pPr>
        <w:pStyle w:val="ListParagraph"/>
        <w:tabs>
          <w:tab w:val="left" w:pos="1860"/>
        </w:tabs>
        <w:rPr>
          <w:b/>
        </w:rPr>
      </w:pPr>
    </w:p>
    <w:p w14:paraId="7473DB44" w14:textId="77777777" w:rsidR="003366E5" w:rsidRDefault="003366E5" w:rsidP="00A247B3">
      <w:pPr>
        <w:tabs>
          <w:tab w:val="left" w:pos="1860"/>
        </w:tabs>
      </w:pPr>
      <w:r>
        <w:rPr>
          <w:b/>
        </w:rPr>
        <w:t>COT 3100</w:t>
      </w:r>
      <w:r>
        <w:t xml:space="preserve"> Discrete Structures</w:t>
      </w:r>
    </w:p>
    <w:p w14:paraId="1BAFC800" w14:textId="77777777" w:rsidR="003366E5" w:rsidRDefault="003366E5" w:rsidP="003366E5">
      <w:pPr>
        <w:pStyle w:val="ListParagraph"/>
        <w:numPr>
          <w:ilvl w:val="0"/>
          <w:numId w:val="8"/>
        </w:numPr>
      </w:pPr>
      <w:r>
        <w:t>Students agreed with the overall Valuation of Outcomes as well as their Coverage moderately (4.32 and 4.34 respectively). The overall student responses were low (many classes had only 1 to 3).</w:t>
      </w:r>
    </w:p>
    <w:p w14:paraId="41986B10" w14:textId="77777777" w:rsidR="003366E5" w:rsidRDefault="003366E5" w:rsidP="003366E5">
      <w:pPr>
        <w:pStyle w:val="ListParagraph"/>
        <w:numPr>
          <w:ilvl w:val="0"/>
          <w:numId w:val="8"/>
        </w:numPr>
        <w:autoSpaceDE w:val="0"/>
        <w:autoSpaceDN w:val="0"/>
        <w:adjustRightInd w:val="0"/>
        <w:jc w:val="both"/>
      </w:pPr>
      <w:r>
        <w:t xml:space="preserve">Student comments included to have more homework assignments and in class practice, to provide some tutoring, and to use a better textbook in some section. </w:t>
      </w:r>
    </w:p>
    <w:p w14:paraId="0F500E18" w14:textId="77777777" w:rsidR="003366E5" w:rsidRDefault="003366E5" w:rsidP="003366E5">
      <w:pPr>
        <w:pStyle w:val="ListParagraph"/>
        <w:numPr>
          <w:ilvl w:val="0"/>
          <w:numId w:val="8"/>
        </w:numPr>
        <w:autoSpaceDE w:val="0"/>
        <w:autoSpaceDN w:val="0"/>
        <w:adjustRightInd w:val="0"/>
        <w:jc w:val="both"/>
      </w:pPr>
      <w:r>
        <w:t>Overall the students felt this was a challenging course.</w:t>
      </w:r>
    </w:p>
    <w:p w14:paraId="0D397AED" w14:textId="77777777" w:rsidR="003366E5" w:rsidRDefault="003366E5" w:rsidP="003366E5">
      <w:pPr>
        <w:pStyle w:val="ListParagraph"/>
        <w:numPr>
          <w:ilvl w:val="0"/>
          <w:numId w:val="8"/>
        </w:numPr>
        <w:autoSpaceDE w:val="0"/>
        <w:autoSpaceDN w:val="0"/>
        <w:adjustRightInd w:val="0"/>
        <w:jc w:val="both"/>
      </w:pPr>
      <w:r w:rsidRPr="00CF54F9">
        <w:t xml:space="preserve">Students’ preparation for this course </w:t>
      </w:r>
      <w:r>
        <w:t xml:space="preserve">ranges from non-existent, deficient, </w:t>
      </w:r>
      <w:r w:rsidRPr="00CF54F9">
        <w:t>adequate</w:t>
      </w:r>
      <w:r>
        <w:t xml:space="preserve"> to good</w:t>
      </w:r>
      <w:r w:rsidRPr="00CF54F9">
        <w:t xml:space="preserve">. </w:t>
      </w:r>
    </w:p>
    <w:p w14:paraId="712D7F28" w14:textId="77777777" w:rsidR="003366E5" w:rsidRDefault="003366E5" w:rsidP="003366E5">
      <w:pPr>
        <w:pStyle w:val="ListParagraph"/>
        <w:numPr>
          <w:ilvl w:val="0"/>
          <w:numId w:val="8"/>
        </w:numPr>
        <w:autoSpaceDE w:val="0"/>
        <w:autoSpaceDN w:val="0"/>
        <w:adjustRightInd w:val="0"/>
        <w:jc w:val="both"/>
      </w:pPr>
      <w:r>
        <w:t>O</w:t>
      </w:r>
      <w:r w:rsidRPr="00CF54F9">
        <w:t xml:space="preserve">nly </w:t>
      </w:r>
      <w:r>
        <w:t>a few instruct</w:t>
      </w:r>
      <w:r w:rsidRPr="00CF54F9">
        <w:t xml:space="preserve">or appraisal comments included </w:t>
      </w:r>
    </w:p>
    <w:p w14:paraId="7974100C" w14:textId="77777777" w:rsidR="003366E5" w:rsidRDefault="003366E5" w:rsidP="007551FB">
      <w:pPr>
        <w:pStyle w:val="ListParagraph"/>
        <w:numPr>
          <w:ilvl w:val="0"/>
          <w:numId w:val="64"/>
        </w:numPr>
        <w:autoSpaceDE w:val="0"/>
        <w:autoSpaceDN w:val="0"/>
        <w:adjustRightInd w:val="0"/>
        <w:jc w:val="both"/>
      </w:pPr>
      <w:r>
        <w:t>students must develop stronger work ethics prior to enrolling in this course</w:t>
      </w:r>
    </w:p>
    <w:p w14:paraId="74989990" w14:textId="77777777" w:rsidR="003366E5" w:rsidRDefault="003366E5" w:rsidP="007551FB">
      <w:pPr>
        <w:pStyle w:val="ListParagraph"/>
        <w:numPr>
          <w:ilvl w:val="0"/>
          <w:numId w:val="64"/>
        </w:numPr>
        <w:autoSpaceDE w:val="0"/>
        <w:autoSpaceDN w:val="0"/>
        <w:adjustRightInd w:val="0"/>
        <w:jc w:val="both"/>
      </w:pPr>
      <w:r>
        <w:t>the number of the objectives is too high</w:t>
      </w:r>
    </w:p>
    <w:p w14:paraId="1D48173C" w14:textId="77777777" w:rsidR="003366E5" w:rsidRDefault="003366E5" w:rsidP="007551FB">
      <w:pPr>
        <w:pStyle w:val="ListParagraph"/>
        <w:numPr>
          <w:ilvl w:val="0"/>
          <w:numId w:val="64"/>
        </w:numPr>
        <w:autoSpaceDE w:val="0"/>
        <w:autoSpaceDN w:val="0"/>
        <w:adjustRightInd w:val="0"/>
        <w:jc w:val="both"/>
      </w:pPr>
      <w:r>
        <w:t>compress outcomes related to programming into a single outcome and make it be “familiarity” rather than implementation</w:t>
      </w:r>
    </w:p>
    <w:p w14:paraId="71B01E41" w14:textId="77777777" w:rsidR="003366E5" w:rsidRDefault="003366E5" w:rsidP="007551FB">
      <w:pPr>
        <w:pStyle w:val="ListParagraph"/>
        <w:numPr>
          <w:ilvl w:val="0"/>
          <w:numId w:val="64"/>
        </w:numPr>
        <w:autoSpaceDE w:val="0"/>
        <w:autoSpaceDN w:val="0"/>
        <w:adjustRightInd w:val="0"/>
        <w:jc w:val="both"/>
      </w:pPr>
      <w:r>
        <w:t>students have a very low level of math and logical reasoning, and therefore it is very difficult for them to formalize problems and proofs</w:t>
      </w:r>
    </w:p>
    <w:p w14:paraId="0C858C11" w14:textId="77777777" w:rsidR="003366E5" w:rsidRDefault="003366E5" w:rsidP="007551FB">
      <w:pPr>
        <w:pStyle w:val="ListParagraph"/>
        <w:numPr>
          <w:ilvl w:val="0"/>
          <w:numId w:val="64"/>
        </w:numPr>
        <w:autoSpaceDE w:val="0"/>
        <w:autoSpaceDN w:val="0"/>
        <w:adjustRightInd w:val="0"/>
        <w:jc w:val="both"/>
      </w:pPr>
      <w:r>
        <w:t>ther</w:t>
      </w:r>
      <w:r w:rsidR="00DC6961">
        <w:t xml:space="preserve">e </w:t>
      </w:r>
      <w:r>
        <w:t>is no time to properly cover some of the objectives related to program implementation.</w:t>
      </w:r>
    </w:p>
    <w:p w14:paraId="7A5B23BE" w14:textId="77777777" w:rsidR="003366E5" w:rsidRPr="003366E5" w:rsidRDefault="003366E5" w:rsidP="00A247B3">
      <w:pPr>
        <w:tabs>
          <w:tab w:val="left" w:pos="1860"/>
        </w:tabs>
      </w:pPr>
    </w:p>
    <w:p w14:paraId="15771960" w14:textId="77777777" w:rsidR="00A247B3" w:rsidRPr="00D25F85" w:rsidRDefault="00FB5720" w:rsidP="00A247B3">
      <w:pPr>
        <w:tabs>
          <w:tab w:val="left" w:pos="1860"/>
        </w:tabs>
      </w:pPr>
      <w:r w:rsidRPr="00D25F85">
        <w:rPr>
          <w:b/>
        </w:rPr>
        <w:t xml:space="preserve">COT </w:t>
      </w:r>
      <w:r w:rsidR="005C2185">
        <w:rPr>
          <w:b/>
        </w:rPr>
        <w:t>3541</w:t>
      </w:r>
      <w:r w:rsidR="00A247B3" w:rsidRPr="00D25F85">
        <w:t xml:space="preserve"> Logic for Computer Science</w:t>
      </w:r>
    </w:p>
    <w:p w14:paraId="15153A57" w14:textId="77777777" w:rsidR="003366E5" w:rsidRDefault="003366E5" w:rsidP="003D73F4">
      <w:pPr>
        <w:pStyle w:val="ListParagraph"/>
        <w:numPr>
          <w:ilvl w:val="0"/>
          <w:numId w:val="38"/>
        </w:numPr>
        <w:autoSpaceDE w:val="0"/>
        <w:autoSpaceDN w:val="0"/>
        <w:adjustRightInd w:val="0"/>
        <w:jc w:val="both"/>
      </w:pPr>
      <w:r>
        <w:t>Students agreed with the overall Valuation of Outcomes as well as their Coverage strongly (4.</w:t>
      </w:r>
      <w:r w:rsidR="003C12A8">
        <w:t>75</w:t>
      </w:r>
      <w:r>
        <w:t xml:space="preserve"> and 4.</w:t>
      </w:r>
      <w:r w:rsidR="003C12A8">
        <w:t>80</w:t>
      </w:r>
      <w:r>
        <w:t xml:space="preserve"> respectively).</w:t>
      </w:r>
      <w:r w:rsidR="003C12A8">
        <w:t xml:space="preserve"> Overall student responses were low, in single digits for all eleven sections taught during this period.</w:t>
      </w:r>
    </w:p>
    <w:p w14:paraId="6A6BD380" w14:textId="77777777" w:rsidR="003C12A8" w:rsidRDefault="003C12A8" w:rsidP="003C12A8">
      <w:pPr>
        <w:pStyle w:val="ListParagraph"/>
        <w:numPr>
          <w:ilvl w:val="0"/>
          <w:numId w:val="38"/>
        </w:numPr>
        <w:autoSpaceDE w:val="0"/>
        <w:autoSpaceDN w:val="0"/>
        <w:adjustRightInd w:val="0"/>
        <w:jc w:val="both"/>
      </w:pPr>
      <w:r>
        <w:t>Student comments include:</w:t>
      </w:r>
    </w:p>
    <w:p w14:paraId="459DC2AC" w14:textId="77777777" w:rsidR="003C12A8" w:rsidRDefault="003C12A8" w:rsidP="007551FB">
      <w:pPr>
        <w:pStyle w:val="ListParagraph"/>
        <w:numPr>
          <w:ilvl w:val="0"/>
          <w:numId w:val="65"/>
        </w:numPr>
        <w:autoSpaceDE w:val="0"/>
        <w:autoSpaceDN w:val="0"/>
        <w:adjustRightInd w:val="0"/>
        <w:jc w:val="both"/>
      </w:pPr>
      <w:r>
        <w:t>to connect logic to real world applications</w:t>
      </w:r>
    </w:p>
    <w:p w14:paraId="50420CE9" w14:textId="77777777" w:rsidR="003C12A8" w:rsidRDefault="003C12A8" w:rsidP="007551FB">
      <w:pPr>
        <w:pStyle w:val="ListParagraph"/>
        <w:numPr>
          <w:ilvl w:val="0"/>
          <w:numId w:val="65"/>
        </w:numPr>
        <w:autoSpaceDE w:val="0"/>
        <w:autoSpaceDN w:val="0"/>
        <w:adjustRightInd w:val="0"/>
        <w:jc w:val="both"/>
      </w:pPr>
      <w:r>
        <w:lastRenderedPageBreak/>
        <w:t>to have homework graded or provide answers</w:t>
      </w:r>
    </w:p>
    <w:p w14:paraId="10F62AFA" w14:textId="77777777" w:rsidR="003C12A8" w:rsidRDefault="003C12A8" w:rsidP="007551FB">
      <w:pPr>
        <w:pStyle w:val="ListParagraph"/>
        <w:numPr>
          <w:ilvl w:val="0"/>
          <w:numId w:val="65"/>
        </w:numPr>
        <w:autoSpaceDE w:val="0"/>
        <w:autoSpaceDN w:val="0"/>
        <w:adjustRightInd w:val="0"/>
        <w:jc w:val="both"/>
      </w:pPr>
      <w:r>
        <w:t>to have more consistency among the professors teaching the same course</w:t>
      </w:r>
    </w:p>
    <w:p w14:paraId="4EDB749D" w14:textId="77777777" w:rsidR="003C12A8" w:rsidRDefault="003C12A8" w:rsidP="007551FB">
      <w:pPr>
        <w:pStyle w:val="ListParagraph"/>
        <w:numPr>
          <w:ilvl w:val="0"/>
          <w:numId w:val="65"/>
        </w:numPr>
        <w:autoSpaceDE w:val="0"/>
        <w:autoSpaceDN w:val="0"/>
        <w:adjustRightInd w:val="0"/>
        <w:jc w:val="both"/>
      </w:pPr>
      <w:r>
        <w:t>to have quick email response to student questions</w:t>
      </w:r>
    </w:p>
    <w:p w14:paraId="541582ED" w14:textId="77777777" w:rsidR="003C12A8" w:rsidRDefault="003C12A8" w:rsidP="007551FB">
      <w:pPr>
        <w:pStyle w:val="ListParagraph"/>
        <w:numPr>
          <w:ilvl w:val="0"/>
          <w:numId w:val="65"/>
        </w:numPr>
        <w:autoSpaceDE w:val="0"/>
        <w:autoSpaceDN w:val="0"/>
        <w:adjustRightInd w:val="0"/>
        <w:jc w:val="both"/>
      </w:pPr>
      <w:r>
        <w:t>to have videos for explaining course materials</w:t>
      </w:r>
    </w:p>
    <w:p w14:paraId="584C9A68" w14:textId="77777777" w:rsidR="003C12A8" w:rsidRDefault="003C12A8" w:rsidP="007551FB">
      <w:pPr>
        <w:pStyle w:val="ListParagraph"/>
        <w:numPr>
          <w:ilvl w:val="0"/>
          <w:numId w:val="65"/>
        </w:numPr>
        <w:autoSpaceDE w:val="0"/>
        <w:autoSpaceDN w:val="0"/>
        <w:adjustRightInd w:val="0"/>
        <w:jc w:val="both"/>
      </w:pPr>
      <w:r>
        <w:t>to have more time on Prolog, to have a better textbook</w:t>
      </w:r>
    </w:p>
    <w:p w14:paraId="0DCC7F98" w14:textId="77777777" w:rsidR="003C12A8" w:rsidRDefault="003C12A8" w:rsidP="007551FB">
      <w:pPr>
        <w:pStyle w:val="ListParagraph"/>
        <w:numPr>
          <w:ilvl w:val="0"/>
          <w:numId w:val="65"/>
        </w:numPr>
        <w:autoSpaceDE w:val="0"/>
        <w:autoSpaceDN w:val="0"/>
        <w:adjustRightInd w:val="0"/>
        <w:jc w:val="both"/>
      </w:pPr>
      <w:r>
        <w:t>to have more examples.</w:t>
      </w:r>
    </w:p>
    <w:p w14:paraId="7947AEB3" w14:textId="77777777" w:rsidR="003C12A8" w:rsidRDefault="003C12A8" w:rsidP="007551FB">
      <w:pPr>
        <w:pStyle w:val="ListParagraph"/>
        <w:numPr>
          <w:ilvl w:val="0"/>
          <w:numId w:val="65"/>
        </w:numPr>
        <w:autoSpaceDE w:val="0"/>
        <w:autoSpaceDN w:val="0"/>
        <w:adjustRightInd w:val="0"/>
        <w:jc w:val="both"/>
      </w:pPr>
      <w:r>
        <w:t>One comment of the online offering was to change discussion posts to classwork.</w:t>
      </w:r>
    </w:p>
    <w:p w14:paraId="4E0609FA" w14:textId="77777777" w:rsidR="003C12A8" w:rsidRDefault="003C12A8" w:rsidP="003C12A8">
      <w:pPr>
        <w:pStyle w:val="ListParagraph"/>
        <w:numPr>
          <w:ilvl w:val="0"/>
          <w:numId w:val="38"/>
        </w:numPr>
        <w:autoSpaceDE w:val="0"/>
        <w:autoSpaceDN w:val="0"/>
        <w:adjustRightInd w:val="0"/>
        <w:jc w:val="both"/>
      </w:pPr>
      <w:r w:rsidRPr="00E67D5A">
        <w:t xml:space="preserve">Students’ preparation for this course </w:t>
      </w:r>
      <w:r>
        <w:t>was adequate</w:t>
      </w:r>
      <w:r w:rsidRPr="00E67D5A">
        <w:t xml:space="preserve">. </w:t>
      </w:r>
    </w:p>
    <w:p w14:paraId="58B9ACE3" w14:textId="77777777" w:rsidR="003C12A8" w:rsidRDefault="003C12A8" w:rsidP="003C12A8">
      <w:pPr>
        <w:pStyle w:val="ListParagraph"/>
        <w:numPr>
          <w:ilvl w:val="0"/>
          <w:numId w:val="38"/>
        </w:numPr>
        <w:autoSpaceDE w:val="0"/>
        <w:autoSpaceDN w:val="0"/>
        <w:adjustRightInd w:val="0"/>
        <w:jc w:val="both"/>
      </w:pPr>
      <w:r>
        <w:t>O</w:t>
      </w:r>
      <w:r w:rsidRPr="00E67D5A">
        <w:t xml:space="preserve">nly </w:t>
      </w:r>
      <w:r>
        <w:t>a few instruct</w:t>
      </w:r>
      <w:r w:rsidRPr="00E67D5A">
        <w:t xml:space="preserve">or appraisal comments </w:t>
      </w:r>
      <w:r>
        <w:t xml:space="preserve">stated that this course has effectively challenged students to think and logic provides the unifying foundation for computer science. One suggestion was to explicitly cover propositional logic to help students have a consistent and systematic knowledge of various concepts in logic. </w:t>
      </w:r>
    </w:p>
    <w:p w14:paraId="662A5DF9" w14:textId="77777777" w:rsidR="000C1D6F" w:rsidRPr="00D25F85" w:rsidRDefault="000C1D6F" w:rsidP="003C12A8">
      <w:pPr>
        <w:tabs>
          <w:tab w:val="left" w:pos="1860"/>
        </w:tabs>
      </w:pPr>
    </w:p>
    <w:p w14:paraId="02640DAD" w14:textId="77777777" w:rsidR="00386B70" w:rsidRDefault="00386B70" w:rsidP="00A247B3">
      <w:pPr>
        <w:tabs>
          <w:tab w:val="left" w:pos="1860"/>
        </w:tabs>
      </w:pPr>
      <w:r>
        <w:rPr>
          <w:b/>
        </w:rPr>
        <w:t xml:space="preserve">COT 4521 </w:t>
      </w:r>
      <w:r>
        <w:t>Introduction to Computational Geometry</w:t>
      </w:r>
    </w:p>
    <w:p w14:paraId="536D4EC2" w14:textId="77777777" w:rsidR="00386B70" w:rsidRPr="00386B70" w:rsidRDefault="003C12A8" w:rsidP="003D73F4">
      <w:pPr>
        <w:pStyle w:val="ListParagraph"/>
        <w:numPr>
          <w:ilvl w:val="0"/>
          <w:numId w:val="39"/>
        </w:numPr>
        <w:autoSpaceDE w:val="0"/>
        <w:autoSpaceDN w:val="0"/>
        <w:adjustRightInd w:val="0"/>
        <w:rPr>
          <w:b/>
        </w:rPr>
      </w:pPr>
      <w:r>
        <w:t>For the one section taught during the evaluation period, no student evaluations are available.</w:t>
      </w:r>
    </w:p>
    <w:p w14:paraId="23734910" w14:textId="77777777" w:rsidR="00386B70" w:rsidRDefault="00386B70" w:rsidP="00C53DA3">
      <w:pPr>
        <w:pStyle w:val="ListParagraph"/>
        <w:numPr>
          <w:ilvl w:val="0"/>
          <w:numId w:val="39"/>
        </w:numPr>
        <w:tabs>
          <w:tab w:val="left" w:pos="1860"/>
        </w:tabs>
        <w:autoSpaceDE w:val="0"/>
        <w:autoSpaceDN w:val="0"/>
        <w:adjustRightInd w:val="0"/>
      </w:pPr>
      <w:r>
        <w:t>The instructor</w:t>
      </w:r>
      <w:r w:rsidRPr="00031742">
        <w:t xml:space="preserve"> commented </w:t>
      </w:r>
      <w:r w:rsidR="003C12A8">
        <w:t>that the overall student preparation for this course was good, but additional prerequisites such as linear algebra and programming could be helpful, and using more demos could also help student understanding.</w:t>
      </w:r>
    </w:p>
    <w:p w14:paraId="18C6BA77" w14:textId="77777777" w:rsidR="003C12A8" w:rsidRPr="00386B70" w:rsidRDefault="003C12A8" w:rsidP="003C12A8">
      <w:pPr>
        <w:tabs>
          <w:tab w:val="left" w:pos="1860"/>
        </w:tabs>
        <w:autoSpaceDE w:val="0"/>
        <w:autoSpaceDN w:val="0"/>
        <w:adjustRightInd w:val="0"/>
      </w:pPr>
    </w:p>
    <w:p w14:paraId="1AEC1DEE" w14:textId="77777777" w:rsidR="00A247B3" w:rsidRPr="00D25F85" w:rsidRDefault="00A247B3" w:rsidP="00A247B3">
      <w:pPr>
        <w:tabs>
          <w:tab w:val="left" w:pos="1860"/>
        </w:tabs>
      </w:pPr>
      <w:r w:rsidRPr="00D25F85">
        <w:rPr>
          <w:b/>
        </w:rPr>
        <w:t>MAD 2104</w:t>
      </w:r>
      <w:r w:rsidRPr="00D25F85">
        <w:t xml:space="preserve"> Discrete Mathematics</w:t>
      </w:r>
    </w:p>
    <w:p w14:paraId="6F44FDDD" w14:textId="77777777" w:rsidR="00A1670F" w:rsidRPr="00D25F85" w:rsidRDefault="003C12A8" w:rsidP="00A00923">
      <w:pPr>
        <w:pStyle w:val="ListParagraph"/>
        <w:numPr>
          <w:ilvl w:val="0"/>
          <w:numId w:val="8"/>
        </w:numPr>
        <w:tabs>
          <w:tab w:val="left" w:pos="1860"/>
        </w:tabs>
      </w:pPr>
      <w:r w:rsidRPr="003C12A8">
        <w:t>Essentially, substituted by COT 3100 in this assessment cycle.</w:t>
      </w:r>
    </w:p>
    <w:p w14:paraId="44CBEF49" w14:textId="77777777" w:rsidR="00FB7835" w:rsidRPr="00D25F85" w:rsidRDefault="00FB7835" w:rsidP="00A247B3">
      <w:pPr>
        <w:tabs>
          <w:tab w:val="left" w:pos="1860"/>
        </w:tabs>
        <w:rPr>
          <w:b/>
        </w:rPr>
      </w:pPr>
    </w:p>
    <w:p w14:paraId="5EA7A1DA" w14:textId="77777777" w:rsidR="00A247B3" w:rsidRPr="00D25F85" w:rsidRDefault="00A247B3" w:rsidP="00A247B3">
      <w:pPr>
        <w:tabs>
          <w:tab w:val="left" w:pos="1860"/>
        </w:tabs>
      </w:pPr>
      <w:r w:rsidRPr="00D25F85">
        <w:rPr>
          <w:b/>
        </w:rPr>
        <w:t>MAD 3512</w:t>
      </w:r>
      <w:r w:rsidRPr="00D25F85">
        <w:t xml:space="preserve"> Theory of Algorithms</w:t>
      </w:r>
    </w:p>
    <w:p w14:paraId="5FF91C55" w14:textId="77777777" w:rsidR="00CC3938" w:rsidRPr="003C12A8" w:rsidRDefault="003C12A8" w:rsidP="00A00923">
      <w:pPr>
        <w:pStyle w:val="ListParagraph"/>
        <w:numPr>
          <w:ilvl w:val="0"/>
          <w:numId w:val="8"/>
        </w:numPr>
        <w:tabs>
          <w:tab w:val="left" w:pos="1860"/>
        </w:tabs>
      </w:pPr>
      <w:r>
        <w:t xml:space="preserve">Taught by Mathematics department. Neither the </w:t>
      </w:r>
      <w:r w:rsidR="00CC3938" w:rsidRPr="003C12A8">
        <w:t>instructor appraisals</w:t>
      </w:r>
      <w:r>
        <w:t xml:space="preserve"> not student evaluations are available.</w:t>
      </w:r>
    </w:p>
    <w:p w14:paraId="72C0D78C" w14:textId="77777777" w:rsidR="00FB7835" w:rsidRPr="00D25F85" w:rsidRDefault="00FB7835" w:rsidP="00CC3938">
      <w:pPr>
        <w:pStyle w:val="NoSpacing"/>
        <w:rPr>
          <w:rFonts w:ascii="Times New Roman" w:eastAsia="Times New Roman" w:hAnsi="Times New Roman"/>
          <w:sz w:val="24"/>
          <w:szCs w:val="24"/>
        </w:rPr>
      </w:pPr>
    </w:p>
    <w:p w14:paraId="6B19FA90" w14:textId="77777777"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14:paraId="5EAE44F2" w14:textId="77777777" w:rsidR="00CC3938" w:rsidRPr="00D25F85" w:rsidRDefault="002C1F52" w:rsidP="00A00923">
      <w:pPr>
        <w:pStyle w:val="NoSpacing"/>
        <w:numPr>
          <w:ilvl w:val="0"/>
          <w:numId w:val="8"/>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CD2AB6">
        <w:rPr>
          <w:rFonts w:ascii="Times New Roman" w:eastAsia="Times New Roman" w:hAnsi="Times New Roman"/>
          <w:i/>
          <w:sz w:val="24"/>
          <w:szCs w:val="24"/>
        </w:rPr>
        <w:t>Coordinator</w:t>
      </w:r>
      <w:r w:rsidR="00CD2AB6" w:rsidRPr="00D25F85">
        <w:rPr>
          <w:rFonts w:ascii="Times New Roman" w:eastAsia="Times New Roman" w:hAnsi="Times New Roman"/>
          <w:i/>
          <w:sz w:val="24"/>
          <w:szCs w:val="24"/>
        </w:rPr>
        <w:t xml:space="preserve">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14:paraId="5E97E1A3" w14:textId="77777777" w:rsidR="000C1D6F" w:rsidRPr="00D25F85" w:rsidRDefault="000C1D6F" w:rsidP="000C1D6F">
      <w:pPr>
        <w:rPr>
          <w:u w:val="single"/>
        </w:rPr>
      </w:pPr>
    </w:p>
    <w:p w14:paraId="03B80F5F" w14:textId="77777777" w:rsidR="00CF5AA9" w:rsidRPr="0096760B" w:rsidRDefault="00CF5AA9" w:rsidP="000E6FF6">
      <w:pPr>
        <w:spacing w:after="200" w:line="276" w:lineRule="auto"/>
        <w:rPr>
          <w:b/>
          <w:u w:val="single"/>
        </w:rPr>
      </w:pPr>
      <w:r w:rsidRPr="0096760B">
        <w:rPr>
          <w:b/>
          <w:u w:val="single"/>
        </w:rPr>
        <w:t>Subject Area: Programming</w:t>
      </w:r>
      <w:r w:rsidR="00FB5720" w:rsidRPr="0096760B">
        <w:rPr>
          <w:b/>
          <w:u w:val="single"/>
        </w:rPr>
        <w:t xml:space="preserve"> (SAC: </w:t>
      </w:r>
      <w:r w:rsidR="00200089">
        <w:rPr>
          <w:b/>
          <w:u w:val="single"/>
        </w:rPr>
        <w:t>Tim Downey</w:t>
      </w:r>
      <w:r w:rsidRPr="0096760B">
        <w:rPr>
          <w:b/>
          <w:u w:val="single"/>
        </w:rPr>
        <w:t>)</w:t>
      </w:r>
    </w:p>
    <w:p w14:paraId="47326B3B" w14:textId="77777777" w:rsidR="00CF5AA9" w:rsidRPr="00D25F85" w:rsidRDefault="00CF5AA9" w:rsidP="00CF5AA9">
      <w:pPr>
        <w:tabs>
          <w:tab w:val="left" w:pos="1860"/>
        </w:tabs>
      </w:pPr>
      <w:r w:rsidRPr="00D25F85">
        <w:rPr>
          <w:b/>
        </w:rPr>
        <w:t xml:space="preserve">COP 2210 </w:t>
      </w:r>
      <w:r w:rsidRPr="00D25F85">
        <w:t>Computer Programming I</w:t>
      </w:r>
    </w:p>
    <w:p w14:paraId="7448875A" w14:textId="77777777" w:rsidR="00D022D9" w:rsidRDefault="00D022D9" w:rsidP="00A00923">
      <w:pPr>
        <w:pStyle w:val="ListParagraph"/>
        <w:numPr>
          <w:ilvl w:val="0"/>
          <w:numId w:val="8"/>
        </w:numPr>
      </w:pPr>
      <w:r>
        <w:t>Students agreed with the overall Valuation of Outcomes as well as their Coverage strongly/moderately (4.61 and 4.39 respectively).</w:t>
      </w:r>
    </w:p>
    <w:p w14:paraId="1D7D8E7E" w14:textId="77777777" w:rsidR="00D022D9" w:rsidRDefault="00D022D9" w:rsidP="00D022D9">
      <w:pPr>
        <w:pStyle w:val="ListParagraph"/>
        <w:numPr>
          <w:ilvl w:val="0"/>
          <w:numId w:val="8"/>
        </w:numPr>
      </w:pPr>
      <w:r>
        <w:t xml:space="preserve">From instructor course appraisals, students seem to be deficient in mathematical preparation for the course. Some instructors want a math prerequisite, others want a programming prerequisite. Since the time of these comments, a prerequisite of pre-calculus has been added to the course. </w:t>
      </w:r>
    </w:p>
    <w:p w14:paraId="74D048EB" w14:textId="77777777" w:rsidR="00D022D9" w:rsidRDefault="00D022D9" w:rsidP="00D022D9">
      <w:pPr>
        <w:pStyle w:val="ListParagraph"/>
        <w:numPr>
          <w:ilvl w:val="0"/>
          <w:numId w:val="8"/>
        </w:numPr>
      </w:pPr>
      <w:r>
        <w:t>Other comments are varied: enforce objects first; do not cover arrays, only cover array list; limit enrollment to CS majors, create a problem-solving prerequisite; require a lab or loaner laptops that can be kept throughout the semester.</w:t>
      </w:r>
    </w:p>
    <w:p w14:paraId="758A54B5" w14:textId="77777777" w:rsidR="003F2B22" w:rsidRPr="00D25F85" w:rsidRDefault="003F2B22" w:rsidP="00D022D9"/>
    <w:p w14:paraId="56E08EFA" w14:textId="77777777" w:rsidR="00CF5AA9" w:rsidRPr="00D25F85" w:rsidRDefault="00CF5AA9" w:rsidP="00CF5AA9">
      <w:pPr>
        <w:tabs>
          <w:tab w:val="left" w:pos="1860"/>
        </w:tabs>
      </w:pPr>
      <w:r w:rsidRPr="00D25F85">
        <w:rPr>
          <w:b/>
        </w:rPr>
        <w:t xml:space="preserve">COP 3337 </w:t>
      </w:r>
      <w:r w:rsidRPr="00D25F85">
        <w:t>Computer Programming II</w:t>
      </w:r>
    </w:p>
    <w:p w14:paraId="7FD9E3F5" w14:textId="77777777" w:rsidR="00EA7EC0" w:rsidRDefault="00EA7EC0" w:rsidP="007F321F">
      <w:pPr>
        <w:pStyle w:val="ListParagraph"/>
        <w:numPr>
          <w:ilvl w:val="0"/>
          <w:numId w:val="26"/>
        </w:numPr>
      </w:pPr>
      <w:r>
        <w:lastRenderedPageBreak/>
        <w:t>Students agreed with the overall Valuation of Outcomes as well as their Coverage moderately (4.42 and 4.08 respectively).</w:t>
      </w:r>
    </w:p>
    <w:p w14:paraId="650B37B8" w14:textId="77777777" w:rsidR="00EA7EC0" w:rsidRDefault="00EA7EC0" w:rsidP="00EA7EC0">
      <w:pPr>
        <w:pStyle w:val="ListParagraph"/>
        <w:numPr>
          <w:ilvl w:val="0"/>
          <w:numId w:val="26"/>
        </w:numPr>
      </w:pPr>
      <w:r>
        <w:t xml:space="preserve">From instructor course appraisals, students seem to be deficient in several of the prerequisite outcomes: methods and parameters; selection and iteration; String, </w:t>
      </w:r>
      <w:proofErr w:type="spellStart"/>
      <w:r>
        <w:t>ArrayList</w:t>
      </w:r>
      <w:proofErr w:type="spellEnd"/>
      <w:r>
        <w:t xml:space="preserve"> and Wrappers. One instructor noted a deficiency in all the prerequisite outcomes. An online instructor is requesting more student preparation for working online. </w:t>
      </w:r>
    </w:p>
    <w:p w14:paraId="7A6588A6" w14:textId="77777777" w:rsidR="00EA7EC0" w:rsidRDefault="00EA7EC0" w:rsidP="00EA7EC0">
      <w:pPr>
        <w:pStyle w:val="ListParagraph"/>
        <w:numPr>
          <w:ilvl w:val="0"/>
          <w:numId w:val="26"/>
        </w:numPr>
      </w:pPr>
      <w:r>
        <w:t xml:space="preserve">Students are also lacking in problem solving ability.  One instructor recommends removing the 'be familiars' from the course outcomes. </w:t>
      </w:r>
    </w:p>
    <w:p w14:paraId="24383D58" w14:textId="77777777" w:rsidR="00EA7EC0" w:rsidRDefault="00EA7EC0" w:rsidP="00EA7EC0">
      <w:pPr>
        <w:pStyle w:val="ListParagraph"/>
        <w:numPr>
          <w:ilvl w:val="0"/>
          <w:numId w:val="26"/>
        </w:numPr>
      </w:pPr>
      <w:r>
        <w:t xml:space="preserve">Several instructors requested a common final exam in COP2210 or an entrance exam to COP3337. A common theme is that the outcomes for COP2210 must be met before students can progress to COP3337. </w:t>
      </w:r>
    </w:p>
    <w:p w14:paraId="1C962852" w14:textId="77777777" w:rsidR="00FB7835" w:rsidRPr="00D25F85" w:rsidRDefault="00FB7835" w:rsidP="003F2B22">
      <w:pPr>
        <w:tabs>
          <w:tab w:val="left" w:pos="1860"/>
        </w:tabs>
        <w:ind w:left="360"/>
      </w:pPr>
    </w:p>
    <w:p w14:paraId="479592FA" w14:textId="77777777" w:rsidR="00CF5AA9" w:rsidRPr="00D25F85" w:rsidRDefault="00CF5AA9" w:rsidP="00CF5AA9">
      <w:pPr>
        <w:tabs>
          <w:tab w:val="left" w:pos="1860"/>
        </w:tabs>
      </w:pPr>
      <w:r w:rsidRPr="00D25F85">
        <w:rPr>
          <w:b/>
        </w:rPr>
        <w:t xml:space="preserve">COP 3530 </w:t>
      </w:r>
      <w:r w:rsidRPr="00D25F85">
        <w:t>Data Structures</w:t>
      </w:r>
    </w:p>
    <w:p w14:paraId="50345BB5" w14:textId="77777777" w:rsidR="00EA7EC0" w:rsidRDefault="00EA7EC0" w:rsidP="00EA7EC0">
      <w:pPr>
        <w:pStyle w:val="ListParagraph"/>
        <w:numPr>
          <w:ilvl w:val="0"/>
          <w:numId w:val="27"/>
        </w:numPr>
      </w:pPr>
      <w:r>
        <w:t>Students agreed with the overall Valuation of Outcomes as well as their Coverage moderately (4.55 and 4.42 respectively).</w:t>
      </w:r>
    </w:p>
    <w:p w14:paraId="03AF1543" w14:textId="77777777" w:rsidR="00EA7EC0" w:rsidRDefault="00EA7EC0" w:rsidP="007F321F">
      <w:pPr>
        <w:pStyle w:val="ListParagraph"/>
        <w:numPr>
          <w:ilvl w:val="0"/>
          <w:numId w:val="27"/>
        </w:numPr>
      </w:pPr>
      <w:r>
        <w:t xml:space="preserve">There is no significant concern about the outcomes expressed in the Students Suggestions section. </w:t>
      </w:r>
    </w:p>
    <w:p w14:paraId="6ECF4B08" w14:textId="77777777" w:rsidR="00EA7EC0" w:rsidRDefault="00EA7EC0" w:rsidP="007F321F">
      <w:pPr>
        <w:pStyle w:val="ListParagraph"/>
        <w:numPr>
          <w:ilvl w:val="0"/>
          <w:numId w:val="27"/>
        </w:numPr>
      </w:pPr>
      <w:r>
        <w:t>From instructor course appraisals, students seem to be deficient in linked lists, stacks, collections and recursion.</w:t>
      </w:r>
    </w:p>
    <w:p w14:paraId="217E6BBE" w14:textId="77777777" w:rsidR="00FB7835" w:rsidRPr="00D25F85" w:rsidRDefault="00FB7835" w:rsidP="00CF5AA9">
      <w:pPr>
        <w:tabs>
          <w:tab w:val="left" w:pos="1860"/>
        </w:tabs>
        <w:rPr>
          <w:b/>
        </w:rPr>
      </w:pPr>
    </w:p>
    <w:p w14:paraId="09F818FD" w14:textId="77777777" w:rsidR="00CF5AA9" w:rsidRPr="00D25F85" w:rsidRDefault="00CF5AA9" w:rsidP="00CF5AA9">
      <w:pPr>
        <w:tabs>
          <w:tab w:val="left" w:pos="1860"/>
        </w:tabs>
      </w:pPr>
      <w:r w:rsidRPr="00D25F85">
        <w:rPr>
          <w:b/>
        </w:rPr>
        <w:t xml:space="preserve">COP 4226 </w:t>
      </w:r>
      <w:r w:rsidRPr="00D25F85">
        <w:t>Advanced Windows Programming</w:t>
      </w:r>
    </w:p>
    <w:p w14:paraId="0DE367E6" w14:textId="77777777" w:rsidR="00EA7EC0" w:rsidRDefault="00EA7EC0" w:rsidP="00EA7EC0">
      <w:pPr>
        <w:pStyle w:val="ListParagraph"/>
        <w:numPr>
          <w:ilvl w:val="0"/>
          <w:numId w:val="28"/>
        </w:numPr>
      </w:pPr>
      <w:r>
        <w:t>Students agreed with the overall Valuation of Outcomes as well as their Coverage moderately (4.49 and 4.52 respectively).</w:t>
      </w:r>
    </w:p>
    <w:p w14:paraId="681588B1" w14:textId="77777777" w:rsidR="00EA7EC0" w:rsidRDefault="00EA7EC0" w:rsidP="00EA7EC0">
      <w:pPr>
        <w:pStyle w:val="ListParagraph"/>
        <w:numPr>
          <w:ilvl w:val="0"/>
          <w:numId w:val="28"/>
        </w:numPr>
      </w:pPr>
      <w:r w:rsidRPr="00FA2710">
        <w:t>One of the outcomes for the course includes database connectivity. A database course is not a prereq</w:t>
      </w:r>
      <w:r>
        <w:t>uisite</w:t>
      </w:r>
      <w:r w:rsidRPr="00FA2710">
        <w:t xml:space="preserve"> for this course, so it is difficult to cover database connectivity adequately. </w:t>
      </w:r>
      <w:r>
        <w:t>The instructor</w:t>
      </w:r>
      <w:r w:rsidRPr="00FA2710">
        <w:t xml:space="preserve"> recommend</w:t>
      </w:r>
      <w:r>
        <w:t>s</w:t>
      </w:r>
      <w:r w:rsidRPr="00FA2710">
        <w:t xml:space="preserve"> removing database connectivity from the outcomes.</w:t>
      </w:r>
    </w:p>
    <w:p w14:paraId="1D29D99A" w14:textId="77777777" w:rsidR="00FB7835" w:rsidRPr="00D25F85" w:rsidRDefault="00FB7835" w:rsidP="003F2B22">
      <w:pPr>
        <w:tabs>
          <w:tab w:val="left" w:pos="1860"/>
        </w:tabs>
        <w:ind w:left="360"/>
      </w:pPr>
    </w:p>
    <w:p w14:paraId="698DA09D" w14:textId="77777777"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14:paraId="7957A5A9" w14:textId="77777777" w:rsidR="00EA7EC0" w:rsidRDefault="00EA7EC0" w:rsidP="00EA7EC0">
      <w:pPr>
        <w:pStyle w:val="ListParagraph"/>
        <w:numPr>
          <w:ilvl w:val="0"/>
          <w:numId w:val="29"/>
        </w:numPr>
      </w:pPr>
      <w:r>
        <w:t>Students agreed with the overall Valuation of Outcomes as well as their Coverage moderately (4.58 and 4.09 respectively).</w:t>
      </w:r>
    </w:p>
    <w:p w14:paraId="327B438D" w14:textId="77777777" w:rsidR="00EA7EC0" w:rsidRDefault="00EA7EC0" w:rsidP="00EA7EC0">
      <w:pPr>
        <w:pStyle w:val="ListParagraph"/>
        <w:numPr>
          <w:ilvl w:val="0"/>
          <w:numId w:val="29"/>
        </w:numPr>
      </w:pPr>
      <w:r>
        <w:t xml:space="preserve">Students complained about the presentation of the material by an instructor. </w:t>
      </w:r>
    </w:p>
    <w:p w14:paraId="3DDB3524" w14:textId="77777777" w:rsidR="00EA7EC0" w:rsidRDefault="00EA7EC0" w:rsidP="00EA7EC0">
      <w:pPr>
        <w:pStyle w:val="ListParagraph"/>
        <w:numPr>
          <w:ilvl w:val="0"/>
          <w:numId w:val="29"/>
        </w:numPr>
      </w:pPr>
      <w:r>
        <w:t xml:space="preserve">From instructor course appraisals, students seem to be deficient in problem solving and documentation standards. </w:t>
      </w:r>
    </w:p>
    <w:p w14:paraId="1D927368" w14:textId="77777777" w:rsidR="00EA7EC0" w:rsidRDefault="00EA7EC0" w:rsidP="00EA7EC0">
      <w:pPr>
        <w:pStyle w:val="ListParagraph"/>
        <w:numPr>
          <w:ilvl w:val="0"/>
          <w:numId w:val="29"/>
        </w:numPr>
      </w:pPr>
      <w:r>
        <w:t xml:space="preserve">Instructors would like more time to be able to cover multi-threading and synchronization. It would be beneficial if students already knew UNIX before this course. </w:t>
      </w:r>
    </w:p>
    <w:p w14:paraId="166221A5" w14:textId="77777777" w:rsidR="00EA7EC0" w:rsidRDefault="00EA7EC0" w:rsidP="00EA7EC0">
      <w:pPr>
        <w:pStyle w:val="ListParagraph"/>
        <w:numPr>
          <w:ilvl w:val="0"/>
          <w:numId w:val="29"/>
        </w:numPr>
      </w:pPr>
      <w:r>
        <w:t>One instructor noted that students were deficient in pointers and C data structures. We do not have a prerequisite course that could cover pointers, C data structures, or UNIX.</w:t>
      </w:r>
    </w:p>
    <w:p w14:paraId="4DB167A5" w14:textId="77777777" w:rsidR="00840B1A" w:rsidRPr="00840B1A" w:rsidRDefault="00840B1A" w:rsidP="00840B1A">
      <w:pPr>
        <w:ind w:left="360"/>
      </w:pPr>
    </w:p>
    <w:p w14:paraId="29E20154" w14:textId="77777777" w:rsidR="007F1CC8" w:rsidRPr="00D25F85" w:rsidRDefault="007F1CC8" w:rsidP="007F1CC8">
      <w:pPr>
        <w:rPr>
          <w:u w:val="single"/>
        </w:rPr>
      </w:pPr>
      <w:r w:rsidRPr="00D25F85">
        <w:rPr>
          <w:b/>
        </w:rPr>
        <w:t xml:space="preserve">COP 4520 </w:t>
      </w:r>
      <w:r w:rsidRPr="00D25F85">
        <w:t>Introduction to Parallel Computing</w:t>
      </w:r>
    </w:p>
    <w:p w14:paraId="5E59CBEE" w14:textId="77777777" w:rsidR="00EA7EC0" w:rsidRDefault="00EA7EC0" w:rsidP="00EA7EC0">
      <w:pPr>
        <w:pStyle w:val="ListParagraph"/>
        <w:numPr>
          <w:ilvl w:val="0"/>
          <w:numId w:val="30"/>
        </w:numPr>
      </w:pPr>
      <w:r>
        <w:t>Students agreed with the overall Valuation of Outcomes as well as their Coverage strongly (4.83 and 4.62 respectively).</w:t>
      </w:r>
    </w:p>
    <w:p w14:paraId="35F15030" w14:textId="77777777" w:rsidR="007F1CC8" w:rsidRPr="00D25F85" w:rsidRDefault="007F1CC8" w:rsidP="007F1CC8">
      <w:pPr>
        <w:rPr>
          <w:u w:val="single"/>
        </w:rPr>
      </w:pPr>
    </w:p>
    <w:p w14:paraId="059E1C68" w14:textId="77777777" w:rsidR="00CF5AA9" w:rsidRPr="0096760B" w:rsidRDefault="00CF5AA9" w:rsidP="00CF5AA9">
      <w:pPr>
        <w:rPr>
          <w:b/>
          <w:u w:val="single"/>
        </w:rPr>
      </w:pPr>
      <w:r w:rsidRPr="0096760B">
        <w:rPr>
          <w:b/>
          <w:u w:val="single"/>
        </w:rPr>
        <w:t>Subject Area: Software Engineering</w:t>
      </w:r>
      <w:r w:rsidR="00AA4C16">
        <w:rPr>
          <w:b/>
          <w:u w:val="single"/>
        </w:rPr>
        <w:t xml:space="preserve"> (SAC: Masoud </w:t>
      </w:r>
      <w:proofErr w:type="spellStart"/>
      <w:r w:rsidR="00AA4C16">
        <w:rPr>
          <w:b/>
          <w:u w:val="single"/>
        </w:rPr>
        <w:t>Sadjadi</w:t>
      </w:r>
      <w:proofErr w:type="spellEnd"/>
      <w:r w:rsidRPr="0096760B">
        <w:rPr>
          <w:b/>
          <w:u w:val="single"/>
        </w:rPr>
        <w:t>)</w:t>
      </w:r>
    </w:p>
    <w:p w14:paraId="1DB46287" w14:textId="77777777" w:rsidR="00FB7835" w:rsidRPr="00D25F85" w:rsidRDefault="00FB7835" w:rsidP="00CF5AA9">
      <w:pPr>
        <w:tabs>
          <w:tab w:val="left" w:pos="1740"/>
        </w:tabs>
        <w:jc w:val="both"/>
        <w:rPr>
          <w:b/>
        </w:rPr>
      </w:pPr>
    </w:p>
    <w:p w14:paraId="2C3496FB" w14:textId="77777777" w:rsidR="00CF5AA9" w:rsidRPr="00D25F85" w:rsidRDefault="00CF5AA9" w:rsidP="00CF5AA9">
      <w:pPr>
        <w:tabs>
          <w:tab w:val="left" w:pos="1740"/>
        </w:tabs>
        <w:jc w:val="both"/>
      </w:pPr>
      <w:r w:rsidRPr="00D25F85">
        <w:rPr>
          <w:b/>
        </w:rPr>
        <w:t>CEN 4010</w:t>
      </w:r>
      <w:r w:rsidRPr="00D25F85">
        <w:t xml:space="preserve"> Software Engineering I</w:t>
      </w:r>
    </w:p>
    <w:p w14:paraId="7890EF06" w14:textId="77777777" w:rsidR="00C53DA3" w:rsidRDefault="00C53DA3" w:rsidP="00C53DA3">
      <w:pPr>
        <w:pStyle w:val="ListParagraph"/>
        <w:numPr>
          <w:ilvl w:val="0"/>
          <w:numId w:val="40"/>
        </w:numPr>
      </w:pPr>
      <w:r>
        <w:lastRenderedPageBreak/>
        <w:t>Students agreed with the overall Valuation of Outcomes strongly (4.78) and with their Coverage, strongly/moderately (4.46).</w:t>
      </w:r>
    </w:p>
    <w:p w14:paraId="6B2EC332" w14:textId="77777777" w:rsidR="00C53DA3" w:rsidRPr="007551FB" w:rsidRDefault="00C53DA3" w:rsidP="00C53DA3">
      <w:pPr>
        <w:pStyle w:val="ListParagraph"/>
        <w:numPr>
          <w:ilvl w:val="0"/>
          <w:numId w:val="40"/>
        </w:numPr>
        <w:rPr>
          <w:b/>
          <w:bCs/>
        </w:rPr>
      </w:pPr>
      <w:r w:rsidRPr="007551FB">
        <w:rPr>
          <w:b/>
          <w:bCs/>
        </w:rPr>
        <w:t>Instructors’ comments (as reported by the SAC):</w:t>
      </w:r>
    </w:p>
    <w:p w14:paraId="7C03457A" w14:textId="77777777" w:rsidR="00C53DA3" w:rsidRDefault="00C53DA3" w:rsidP="007551FB">
      <w:pPr>
        <w:pStyle w:val="ListParagraph"/>
        <w:numPr>
          <w:ilvl w:val="1"/>
          <w:numId w:val="66"/>
        </w:numPr>
      </w:pPr>
      <w:r>
        <w:t>The course objectives should be evaluated to provide a more modern approach to software development. Some of the concepts which are covered rely on waterfall development which is very hard to find in practice under most modern product development shops.</w:t>
      </w:r>
    </w:p>
    <w:p w14:paraId="248D6450" w14:textId="77777777" w:rsidR="00C53DA3" w:rsidRDefault="00C53DA3" w:rsidP="007551FB">
      <w:pPr>
        <w:numPr>
          <w:ilvl w:val="1"/>
          <w:numId w:val="66"/>
        </w:numPr>
      </w:pPr>
      <w:r w:rsidRPr="477EA718">
        <w:t xml:space="preserve">As the professor of this course, I have no objections to the current listed pre-requisites. With that being said, I do hear grumblings from the students that </w:t>
      </w:r>
      <w:r>
        <w:t xml:space="preserve">clearly indicate that they </w:t>
      </w:r>
      <w:r w:rsidRPr="477EA718">
        <w:t>are split on the necessity of Net-Centric for this course. It might be worth having a discussion about the knowledge set required to be successful in CEN4010. I have found in the two semesters that I have taught this course, that while students complain about their perceived preparedness for the course, they typically find a way to have a working finished product at the completion of the course.</w:t>
      </w:r>
    </w:p>
    <w:p w14:paraId="5F4E28CD" w14:textId="77777777" w:rsidR="00C53DA3" w:rsidRDefault="00C53DA3" w:rsidP="007551FB">
      <w:pPr>
        <w:numPr>
          <w:ilvl w:val="1"/>
          <w:numId w:val="66"/>
        </w:numPr>
      </w:pPr>
      <w:r w:rsidRPr="477EA718">
        <w:t>Since the expectation is that students know the Agile software development process prior to Senior Project, I do believe it is time to evaluate the text for this course. Currently the text presents the waterfall method and as such the professor is sort of bound to this method. This semester, I presented both methods and allowed the student-teams to decide which method they wanted to leverage for their product development. This typically leaves half the class underexposed to this method going into the Senior Design project. It is my recommendation that we seek a text that better aligns with the expectations of the follow-on course in order to better prepare students for that capstone course.</w:t>
      </w:r>
    </w:p>
    <w:p w14:paraId="54803536" w14:textId="77777777" w:rsidR="00C53DA3" w:rsidRDefault="00C53DA3" w:rsidP="007551FB">
      <w:pPr>
        <w:numPr>
          <w:ilvl w:val="1"/>
          <w:numId w:val="66"/>
        </w:numPr>
      </w:pPr>
      <w:r w:rsidRPr="477EA718">
        <w:t>Students are generally prepared technically but struggle immensely with navigating teamwork. Opportunities in prior courses to work in teams might aid in developing skills for navigating challenges associated with working with others.</w:t>
      </w:r>
    </w:p>
    <w:p w14:paraId="5586324E" w14:textId="77777777" w:rsidR="00C53DA3" w:rsidRDefault="00C53DA3" w:rsidP="007551FB">
      <w:pPr>
        <w:pStyle w:val="ListParagraph"/>
        <w:numPr>
          <w:ilvl w:val="1"/>
          <w:numId w:val="66"/>
        </w:numPr>
      </w:pPr>
      <w:r w:rsidRPr="477EA718">
        <w:t>Given that this course is the prerequisite to Senior Design, I believe that an update to the text to align with the expectations of the follow-on course would serve the students better. The current text adopts and advocates for the waterfall process (which the students should be made aware of); however, it might serve the students better to adopt a text that better aligns with expectations - an agile methods book.</w:t>
      </w:r>
    </w:p>
    <w:p w14:paraId="1844C470" w14:textId="77777777" w:rsidR="00C53DA3" w:rsidRPr="00367D0B" w:rsidRDefault="00C53DA3" w:rsidP="00C53DA3">
      <w:pPr>
        <w:pStyle w:val="ListParagraph"/>
        <w:ind w:left="1440"/>
      </w:pPr>
    </w:p>
    <w:p w14:paraId="2130B7F5" w14:textId="77777777" w:rsidR="00C53DA3" w:rsidRPr="007551FB" w:rsidRDefault="00C53DA3" w:rsidP="007551FB">
      <w:pPr>
        <w:pStyle w:val="ListParagraph"/>
        <w:numPr>
          <w:ilvl w:val="0"/>
          <w:numId w:val="68"/>
        </w:numPr>
        <w:rPr>
          <w:b/>
        </w:rPr>
      </w:pPr>
      <w:r w:rsidRPr="007551FB">
        <w:rPr>
          <w:b/>
          <w:bCs/>
        </w:rPr>
        <w:t>Students’ comments:</w:t>
      </w:r>
    </w:p>
    <w:p w14:paraId="650DFF7A" w14:textId="77777777" w:rsidR="00C53DA3" w:rsidRDefault="00C53DA3" w:rsidP="007551FB">
      <w:pPr>
        <w:pStyle w:val="ListParagraph"/>
        <w:numPr>
          <w:ilvl w:val="1"/>
          <w:numId w:val="67"/>
        </w:numPr>
      </w:pPr>
      <w:r>
        <w:t>Prepare students more on how to work in a team efficiently (Code Sharing, git, etc.)</w:t>
      </w:r>
    </w:p>
    <w:p w14:paraId="650EE47A" w14:textId="77777777" w:rsidR="00C53DA3" w:rsidRDefault="00C53DA3" w:rsidP="007551FB">
      <w:pPr>
        <w:numPr>
          <w:ilvl w:val="1"/>
          <w:numId w:val="67"/>
        </w:numPr>
      </w:pPr>
      <w:r w:rsidRPr="477EA718">
        <w:t xml:space="preserve"> My only complaint was that the class was held in the evening, and because it is largely based on a group project, my teammates and I often felt lethargic by the time we attended.</w:t>
      </w:r>
    </w:p>
    <w:p w14:paraId="07601183" w14:textId="77777777" w:rsidR="00C53DA3" w:rsidRDefault="00C53DA3" w:rsidP="007551FB">
      <w:pPr>
        <w:numPr>
          <w:ilvl w:val="1"/>
          <w:numId w:val="67"/>
        </w:numPr>
      </w:pPr>
      <w:r w:rsidRPr="477EA718">
        <w:t>This course is straight forward and handles group dynamics very well. In hindsight, I would suggest making Net-Centric Computing a pre-req</w:t>
      </w:r>
      <w:r>
        <w:t>uisite</w:t>
      </w:r>
      <w:r w:rsidRPr="477EA718">
        <w:t xml:space="preserve"> for this course. Many students come into this course with no knowledge of simple application functions such as GET and POST request. I will additionally mention that is no required CS course dealing with front end manipulation so I would suggest including it with some part of a class.</w:t>
      </w:r>
    </w:p>
    <w:p w14:paraId="0B8C855E" w14:textId="77777777" w:rsidR="00C53DA3" w:rsidRDefault="00C53DA3" w:rsidP="007551FB">
      <w:pPr>
        <w:numPr>
          <w:ilvl w:val="1"/>
          <w:numId w:val="67"/>
        </w:numPr>
      </w:pPr>
      <w:r w:rsidRPr="477EA718">
        <w:lastRenderedPageBreak/>
        <w:t>We need actual software development and less paperwork.</w:t>
      </w:r>
    </w:p>
    <w:p w14:paraId="28E51229" w14:textId="77777777" w:rsidR="00C53DA3" w:rsidRDefault="00C53DA3" w:rsidP="007551FB">
      <w:pPr>
        <w:numPr>
          <w:ilvl w:val="1"/>
          <w:numId w:val="67"/>
        </w:numPr>
      </w:pPr>
      <w:r w:rsidRPr="477EA718">
        <w:t>Don't calculate points toward our grade for participation. FIU is a commuter school, and as such, MANY of us have to drive 30-45 minutes, in GOOD conditions (depends greatly since we're in Miami), and some drive even LONGER in good conditions. Sometimes, it's hard to get there on time when you live so far. Sometimes it's hard to get there at all due to a classic Miami traffic jam (we all know how long those can last). So, don't penalize us for participation... If we feel we can learn the material for that day on our own, let us do that please.</w:t>
      </w:r>
    </w:p>
    <w:p w14:paraId="76F66C68" w14:textId="77777777" w:rsidR="00C53DA3" w:rsidRDefault="00C53DA3" w:rsidP="007551FB">
      <w:pPr>
        <w:pStyle w:val="ListParagraph"/>
        <w:numPr>
          <w:ilvl w:val="1"/>
          <w:numId w:val="67"/>
        </w:numPr>
      </w:pPr>
      <w:r w:rsidRPr="477EA718">
        <w:t>I do not understand why Net</w:t>
      </w:r>
      <w:r>
        <w:t>-</w:t>
      </w:r>
      <w:r w:rsidRPr="477EA718">
        <w:t>centric is a Co-requisite. Both classes have nothing in common so far. The only way I can see they can relate is if Net</w:t>
      </w:r>
      <w:r>
        <w:t>-</w:t>
      </w:r>
      <w:r w:rsidRPr="477EA718">
        <w:t>centric should have a project that can be done using software testing.</w:t>
      </w:r>
    </w:p>
    <w:p w14:paraId="66A9D6DA" w14:textId="77777777" w:rsidR="00C53DA3" w:rsidRDefault="00C53DA3" w:rsidP="007551FB">
      <w:pPr>
        <w:numPr>
          <w:ilvl w:val="1"/>
          <w:numId w:val="67"/>
        </w:numPr>
      </w:pPr>
      <w:r w:rsidRPr="477EA718">
        <w:t>I would love to have this class be thought without having to take other courses. That way it will be closer to the real work experience.</w:t>
      </w:r>
    </w:p>
    <w:p w14:paraId="1CA459D1" w14:textId="77777777" w:rsidR="00C53DA3" w:rsidRDefault="00C53DA3" w:rsidP="007551FB">
      <w:pPr>
        <w:numPr>
          <w:ilvl w:val="1"/>
          <w:numId w:val="67"/>
        </w:numPr>
      </w:pPr>
      <w:r w:rsidRPr="477EA718">
        <w:t>Split into two courses, one about planning and introduction to application stacks (with homework to learn front-end and back-end frameworks) and the second part revolving around creating an application</w:t>
      </w:r>
    </w:p>
    <w:p w14:paraId="68165AA0" w14:textId="77777777" w:rsidR="00C53DA3" w:rsidRDefault="00C53DA3" w:rsidP="007551FB">
      <w:pPr>
        <w:numPr>
          <w:ilvl w:val="1"/>
          <w:numId w:val="67"/>
        </w:numPr>
      </w:pPr>
      <w:r w:rsidRPr="477EA718">
        <w:t>One of the greatest classes I have ever taken. More classes should be ta</w:t>
      </w:r>
      <w:r>
        <w:t>ught with the openness that the instructor</w:t>
      </w:r>
      <w:r w:rsidRPr="477EA718">
        <w:t xml:space="preserve"> teaches.</w:t>
      </w:r>
    </w:p>
    <w:p w14:paraId="3C9F92B4" w14:textId="77777777" w:rsidR="00C53DA3" w:rsidRDefault="00C53DA3" w:rsidP="007551FB">
      <w:pPr>
        <w:numPr>
          <w:ilvl w:val="1"/>
          <w:numId w:val="67"/>
        </w:numPr>
      </w:pPr>
      <w:r w:rsidRPr="477EA718">
        <w:t>This class is rather well formatted already. I think slightly more emphasis should be put on making a functioning program, but the class felt very smooth as is already.</w:t>
      </w:r>
    </w:p>
    <w:p w14:paraId="50CBD06B" w14:textId="77777777" w:rsidR="00C53DA3" w:rsidRDefault="00C53DA3" w:rsidP="007551FB">
      <w:pPr>
        <w:numPr>
          <w:ilvl w:val="1"/>
          <w:numId w:val="67"/>
        </w:numPr>
      </w:pPr>
      <w:r w:rsidRPr="477EA718">
        <w:t>The weekly quizzes on material being discussed in class and only to key concepts of the weekly readings. Since all the assignments are group related this made sure every student did the weekly readings which kept my team prepared every week for the new material ahead.</w:t>
      </w:r>
    </w:p>
    <w:p w14:paraId="36076839" w14:textId="77777777" w:rsidR="00C53DA3" w:rsidRDefault="00C53DA3" w:rsidP="007551FB">
      <w:pPr>
        <w:numPr>
          <w:ilvl w:val="1"/>
          <w:numId w:val="67"/>
        </w:numPr>
      </w:pPr>
      <w:r w:rsidRPr="477EA718">
        <w:t>The emphasis on UML modeling is useless. The required text is useless, waterfall is not as widely used as before. Real companies are adopting agile teams.</w:t>
      </w:r>
    </w:p>
    <w:p w14:paraId="553613E5" w14:textId="77777777" w:rsidR="00C53DA3" w:rsidRDefault="00C53DA3" w:rsidP="007551FB">
      <w:pPr>
        <w:numPr>
          <w:ilvl w:val="1"/>
          <w:numId w:val="67"/>
        </w:numPr>
      </w:pPr>
      <w:r w:rsidRPr="477EA718">
        <w:t>Git MUST be introduced BEFORE this course. The department is failing its students to not mention it before this course.</w:t>
      </w:r>
    </w:p>
    <w:p w14:paraId="16A61315" w14:textId="77777777" w:rsidR="00C53DA3" w:rsidRDefault="00C53DA3" w:rsidP="007551FB">
      <w:pPr>
        <w:numPr>
          <w:ilvl w:val="1"/>
          <w:numId w:val="67"/>
        </w:numPr>
      </w:pPr>
      <w:r w:rsidRPr="477EA718">
        <w:t>The work given throughout the course was okay. The readings really helped us get to know different points and topics that affect software development and deployment like algorithmic accountability.</w:t>
      </w:r>
    </w:p>
    <w:p w14:paraId="7C36CCC4" w14:textId="77777777" w:rsidR="00C53DA3" w:rsidRDefault="00C53DA3" w:rsidP="007551FB">
      <w:pPr>
        <w:numPr>
          <w:ilvl w:val="1"/>
          <w:numId w:val="67"/>
        </w:numPr>
      </w:pPr>
      <w:r w:rsidRPr="477EA718">
        <w:t>It is a very valuable perspective for a current industry professional to come in and share practical experience about the software development cycle. More focus on practical knowledge could improve the program.</w:t>
      </w:r>
    </w:p>
    <w:p w14:paraId="5D5A679F" w14:textId="77777777" w:rsidR="009F0F08" w:rsidRPr="009F0F08" w:rsidRDefault="00C53DA3" w:rsidP="007551FB">
      <w:pPr>
        <w:pStyle w:val="ListParagraph"/>
        <w:numPr>
          <w:ilvl w:val="1"/>
          <w:numId w:val="67"/>
        </w:numPr>
      </w:pPr>
      <w:r w:rsidRPr="477EA718">
        <w:t xml:space="preserve">The course failed in about every outcome. First, the course lacked lectures. No lecture ever lasted more than 15 minutes and after the second half of the course lectures were dropped altogether. After that class time was set up for teams to work on their project. But 90% the grade could be archive by writing a paper, so many students passed without writing a single line of code. Be familiar with the Software Development Life Cycle: I do not know Software Development Life Cycle stands for. Master the techniques to gather and specify the requirements of a medium-size software system using UML: The UML lecture did not last more than 15 minutes or about 2 slides. Then I was given a document which seemed to be taken from a Google Search. I don't know how to do UML. Master the </w:t>
      </w:r>
      <w:r w:rsidRPr="477EA718">
        <w:lastRenderedPageBreak/>
        <w:t>techniques to design and implement a medium-size software system: I don't think it is possible to learn about how to implement medium-size software system if student could pass the class without writing code. Be familiar with software testing techniques: No resource about testing was ever shared. I was given a chart a "sample test cases". And I inferred what was testing was from that. If there was a lecture about this it did not last more than 15 minutes, and I can't recall those 15 minutes of my life. Be familiar with system walkthroughs: Never talk about nor asked about this. Be familiar with software documentation: Never talk about nor asked about this. Demonstrate the ability to communicate the details of the technical solution through verbal and written modes: Student were asked to do a presentation about their project, but it was not a technical presentation, not code of the system was really shown. It was more of a product showcase to a nontechnical audience. Moreover, for students who did not have a project could ramble about "Introduce the team including roles and responsibilities," "description of the customer/setting for the project," "Salient characteristics of the customer" etc. This downgraded the presentation to ENC 3213 presentation instead of CEN 4010 presentation. All in all, this felt like a technical writing class not a software engineering class. Suggestions: -Clear and objective descriptions of requirements and expectations. -Student should be graded on how well they can complete a project, the paper and presentation should be complementing not the main thing.</w:t>
      </w:r>
    </w:p>
    <w:p w14:paraId="704638AB" w14:textId="77777777" w:rsidR="00FB7835" w:rsidRPr="00D25F85" w:rsidRDefault="00FB7835" w:rsidP="00CF5AA9">
      <w:pPr>
        <w:tabs>
          <w:tab w:val="left" w:pos="1740"/>
        </w:tabs>
        <w:jc w:val="both"/>
        <w:rPr>
          <w:b/>
        </w:rPr>
      </w:pPr>
    </w:p>
    <w:p w14:paraId="50F8E644" w14:textId="77777777" w:rsidR="00CF5AA9" w:rsidRPr="00D25F85" w:rsidRDefault="00CF5AA9" w:rsidP="00CF5AA9">
      <w:pPr>
        <w:tabs>
          <w:tab w:val="left" w:pos="1740"/>
        </w:tabs>
        <w:jc w:val="both"/>
      </w:pPr>
      <w:r w:rsidRPr="00D25F85">
        <w:rPr>
          <w:b/>
        </w:rPr>
        <w:t>CEN 4021</w:t>
      </w:r>
      <w:r w:rsidRPr="00D25F85">
        <w:t xml:space="preserve"> Software Engineering II</w:t>
      </w:r>
    </w:p>
    <w:p w14:paraId="77A69923" w14:textId="77777777" w:rsidR="00C53DA3" w:rsidRDefault="00C53DA3" w:rsidP="007551FB">
      <w:pPr>
        <w:pStyle w:val="ListParagraph"/>
        <w:numPr>
          <w:ilvl w:val="0"/>
          <w:numId w:val="41"/>
        </w:numPr>
      </w:pPr>
      <w:r>
        <w:t>Students agreed with the overall Valuation of Outcomes as well as their Coverage strongly (4.87 and 4.90 respectively).</w:t>
      </w:r>
    </w:p>
    <w:p w14:paraId="4D4DDD22" w14:textId="77777777" w:rsidR="00C53DA3" w:rsidRPr="007551FB" w:rsidRDefault="00C53DA3" w:rsidP="007551FB">
      <w:pPr>
        <w:pStyle w:val="ListParagraph"/>
        <w:numPr>
          <w:ilvl w:val="0"/>
          <w:numId w:val="41"/>
        </w:numPr>
        <w:rPr>
          <w:b/>
        </w:rPr>
      </w:pPr>
      <w:r w:rsidRPr="007551FB">
        <w:rPr>
          <w:b/>
          <w:bCs/>
        </w:rPr>
        <w:t>Instructors’ comments:</w:t>
      </w:r>
    </w:p>
    <w:p w14:paraId="3F294049" w14:textId="77777777" w:rsidR="00C53DA3" w:rsidRDefault="00C53DA3" w:rsidP="007551FB">
      <w:pPr>
        <w:pStyle w:val="ListParagraph"/>
        <w:numPr>
          <w:ilvl w:val="1"/>
          <w:numId w:val="69"/>
        </w:numPr>
      </w:pPr>
      <w:r>
        <w:t>The students were lacking knowledge in the area of modeling software artifacts using UML. The students lack the ability to create both static and dynamic UML models. They were also not proficient in the use of any UML modeling tool.</w:t>
      </w:r>
    </w:p>
    <w:p w14:paraId="2C940FAE" w14:textId="77777777" w:rsidR="00C53DA3" w:rsidRDefault="00C53DA3" w:rsidP="007551FB">
      <w:pPr>
        <w:numPr>
          <w:ilvl w:val="1"/>
          <w:numId w:val="69"/>
        </w:numPr>
      </w:pPr>
      <w:r w:rsidRPr="477EA718">
        <w:t>More coverage on software design and software architecture.</w:t>
      </w:r>
    </w:p>
    <w:p w14:paraId="472A53E9" w14:textId="77777777" w:rsidR="00C53DA3" w:rsidRDefault="00C53DA3" w:rsidP="007551FB">
      <w:pPr>
        <w:pStyle w:val="ListParagraph"/>
        <w:numPr>
          <w:ilvl w:val="1"/>
          <w:numId w:val="69"/>
        </w:numPr>
      </w:pPr>
      <w:r w:rsidRPr="477EA718">
        <w:t>Deeper study in the SDLC</w:t>
      </w:r>
    </w:p>
    <w:p w14:paraId="3DE1F959" w14:textId="77777777" w:rsidR="00C53DA3" w:rsidRPr="003567FD" w:rsidRDefault="00C53DA3" w:rsidP="00C53DA3">
      <w:pPr>
        <w:pStyle w:val="ListParagraph"/>
        <w:ind w:left="1440"/>
      </w:pPr>
    </w:p>
    <w:p w14:paraId="21278DCC" w14:textId="77777777" w:rsidR="00C53DA3" w:rsidRPr="007551FB" w:rsidRDefault="00C53DA3" w:rsidP="007551FB">
      <w:pPr>
        <w:pStyle w:val="ListParagraph"/>
        <w:numPr>
          <w:ilvl w:val="0"/>
          <w:numId w:val="41"/>
        </w:numPr>
        <w:rPr>
          <w:b/>
        </w:rPr>
      </w:pPr>
      <w:r w:rsidRPr="007551FB">
        <w:rPr>
          <w:b/>
          <w:bCs/>
        </w:rPr>
        <w:t>Students’ comments:</w:t>
      </w:r>
    </w:p>
    <w:p w14:paraId="05778303" w14:textId="77777777" w:rsidR="00C53DA3" w:rsidRDefault="00C53DA3" w:rsidP="007551FB">
      <w:pPr>
        <w:pStyle w:val="ListParagraph"/>
        <w:numPr>
          <w:ilvl w:val="0"/>
          <w:numId w:val="70"/>
        </w:numPr>
      </w:pPr>
      <w:r>
        <w:t>More guidance/specifics on what's required for the Deliverables would help.</w:t>
      </w:r>
    </w:p>
    <w:p w14:paraId="54E9AA88" w14:textId="77777777" w:rsidR="00C53DA3" w:rsidRDefault="00C53DA3" w:rsidP="007551FB">
      <w:pPr>
        <w:pStyle w:val="ListParagraph"/>
        <w:numPr>
          <w:ilvl w:val="0"/>
          <w:numId w:val="70"/>
        </w:numPr>
      </w:pPr>
      <w:r w:rsidRPr="477EA718">
        <w:t>The class was very interesting and exposed the students to the software engineering process very well. However, the preparation for this course was nothing compared to the amount of work required from the class. It would have been better if Software Engineering 1 would have prepared the students better for this course in terms of UML use.</w:t>
      </w:r>
    </w:p>
    <w:p w14:paraId="23401633" w14:textId="77777777" w:rsidR="00C53DA3" w:rsidRDefault="00C53DA3" w:rsidP="007551FB">
      <w:pPr>
        <w:pStyle w:val="ListParagraph"/>
        <w:numPr>
          <w:ilvl w:val="0"/>
          <w:numId w:val="70"/>
        </w:numPr>
      </w:pPr>
      <w:r w:rsidRPr="477EA718">
        <w:t>This course has helped us tremendously by showing us the way the Software Engineering Industry works. All the different Panels were very important for learning from important aspect of Software Development from Software Architecture to Project Management. I'm very grateful I took this course and I believe it had a great impact in my professional life.</w:t>
      </w:r>
    </w:p>
    <w:p w14:paraId="6CA0607E" w14:textId="77777777" w:rsidR="00BB411F" w:rsidRPr="00D25F85" w:rsidRDefault="00BB411F" w:rsidP="00A00923">
      <w:pPr>
        <w:autoSpaceDE w:val="0"/>
        <w:autoSpaceDN w:val="0"/>
        <w:adjustRightInd w:val="0"/>
      </w:pPr>
    </w:p>
    <w:p w14:paraId="5FA2A3EE" w14:textId="77777777" w:rsidR="00BB411F" w:rsidRDefault="00CF5AA9" w:rsidP="00CF5AA9">
      <w:pPr>
        <w:tabs>
          <w:tab w:val="left" w:pos="1740"/>
        </w:tabs>
        <w:jc w:val="both"/>
      </w:pPr>
      <w:r w:rsidRPr="00D25F85">
        <w:rPr>
          <w:b/>
        </w:rPr>
        <w:t>CEN 4072</w:t>
      </w:r>
      <w:r w:rsidRPr="00D25F85">
        <w:t xml:space="preserve"> Software Testing</w:t>
      </w:r>
    </w:p>
    <w:p w14:paraId="7D77B980" w14:textId="77777777" w:rsidR="007551FB" w:rsidRDefault="007551FB" w:rsidP="007551FB">
      <w:pPr>
        <w:pStyle w:val="ListParagraph"/>
        <w:numPr>
          <w:ilvl w:val="0"/>
          <w:numId w:val="41"/>
        </w:numPr>
      </w:pPr>
      <w:r>
        <w:lastRenderedPageBreak/>
        <w:t>Students agreed with the overall Valuation of Outcomes as well as their Coverage moderately (4.58 and 4.21 respectively).</w:t>
      </w:r>
    </w:p>
    <w:p w14:paraId="75144DBF" w14:textId="77777777" w:rsidR="007551FB" w:rsidRPr="007551FB" w:rsidRDefault="007551FB" w:rsidP="007551FB">
      <w:pPr>
        <w:pStyle w:val="ListParagraph"/>
        <w:numPr>
          <w:ilvl w:val="0"/>
          <w:numId w:val="41"/>
        </w:numPr>
        <w:rPr>
          <w:b/>
        </w:rPr>
      </w:pPr>
      <w:r w:rsidRPr="007551FB">
        <w:rPr>
          <w:b/>
          <w:bCs/>
        </w:rPr>
        <w:t>Instructors’ comments:</w:t>
      </w:r>
    </w:p>
    <w:p w14:paraId="26F7881B" w14:textId="77777777" w:rsidR="007551FB" w:rsidRDefault="007551FB" w:rsidP="007551FB">
      <w:pPr>
        <w:pStyle w:val="ListParagraph"/>
        <w:numPr>
          <w:ilvl w:val="0"/>
          <w:numId w:val="72"/>
        </w:numPr>
      </w:pPr>
      <w:r>
        <w:t>Students are lacking knowledge of some mathematical concepts that helps with test generation. For example, relations and equivalent classes.</w:t>
      </w:r>
    </w:p>
    <w:p w14:paraId="012D470F" w14:textId="77777777" w:rsidR="007551FB" w:rsidRDefault="007551FB" w:rsidP="007551FB">
      <w:pPr>
        <w:pStyle w:val="ListParagraph"/>
        <w:numPr>
          <w:ilvl w:val="0"/>
          <w:numId w:val="72"/>
        </w:numPr>
      </w:pPr>
      <w:r w:rsidRPr="477EA718">
        <w:t>Students should be introduced to the concept of a server and manipulating the actions of the server.</w:t>
      </w:r>
    </w:p>
    <w:p w14:paraId="410BB65C" w14:textId="77777777" w:rsidR="007551FB" w:rsidRDefault="007551FB" w:rsidP="007551FB">
      <w:pPr>
        <w:pStyle w:val="ListParagraph"/>
        <w:numPr>
          <w:ilvl w:val="0"/>
          <w:numId w:val="72"/>
        </w:numPr>
      </w:pPr>
      <w:r w:rsidRPr="477EA718">
        <w:t>It is good to see that the Objective 6 - "Be exposed to program debugging", has been removed.</w:t>
      </w:r>
    </w:p>
    <w:p w14:paraId="795FABD4" w14:textId="77777777" w:rsidR="007551FB" w:rsidRDefault="007551FB" w:rsidP="007551FB">
      <w:pPr>
        <w:pStyle w:val="ListParagraph"/>
        <w:numPr>
          <w:ilvl w:val="0"/>
          <w:numId w:val="72"/>
        </w:numPr>
      </w:pPr>
      <w:r w:rsidRPr="477EA718">
        <w:t>Students lack some basic problem-solving skills such as drawing a flowchart for a single method and tracing the values passed to the method. This is a necessary skill for performing program inspections and code coverage.</w:t>
      </w:r>
    </w:p>
    <w:p w14:paraId="664FE976" w14:textId="77777777" w:rsidR="007551FB" w:rsidRDefault="007551FB" w:rsidP="007551FB">
      <w:pPr>
        <w:pStyle w:val="ListParagraph"/>
        <w:numPr>
          <w:ilvl w:val="0"/>
          <w:numId w:val="72"/>
        </w:numPr>
      </w:pPr>
      <w:r w:rsidRPr="477EA718">
        <w:t>Students should be exposed to working in teams and team management before taking this course. Assuming this is possible with the curriculum.</w:t>
      </w:r>
    </w:p>
    <w:p w14:paraId="22BC410A" w14:textId="77777777" w:rsidR="007551FB" w:rsidRDefault="007551FB" w:rsidP="007551FB">
      <w:pPr>
        <w:pStyle w:val="ListParagraph"/>
        <w:numPr>
          <w:ilvl w:val="0"/>
          <w:numId w:val="72"/>
        </w:numPr>
      </w:pPr>
      <w:r w:rsidRPr="477EA718">
        <w:t>Some students expect to be spoon-fed and are not willing to use the wide array of resources available to learn how to use the various testing tools. In addition, some students wait until the last minute to start a project that is way too complex to complete in one or two days.</w:t>
      </w:r>
    </w:p>
    <w:p w14:paraId="2B17E910" w14:textId="77777777" w:rsidR="007551FB" w:rsidRDefault="007551FB" w:rsidP="007551FB">
      <w:pPr>
        <w:pStyle w:val="ListParagraph"/>
        <w:ind w:left="1440"/>
      </w:pPr>
    </w:p>
    <w:p w14:paraId="4F54C8C7" w14:textId="77777777" w:rsidR="007551FB" w:rsidRPr="007551FB" w:rsidRDefault="007551FB" w:rsidP="007551FB">
      <w:pPr>
        <w:pStyle w:val="ListParagraph"/>
        <w:numPr>
          <w:ilvl w:val="0"/>
          <w:numId w:val="71"/>
        </w:numPr>
        <w:rPr>
          <w:b/>
        </w:rPr>
      </w:pPr>
      <w:r w:rsidRPr="007551FB">
        <w:rPr>
          <w:b/>
          <w:bCs/>
        </w:rPr>
        <w:t>Students’ comments:</w:t>
      </w:r>
    </w:p>
    <w:p w14:paraId="02A75C74" w14:textId="77777777" w:rsidR="007551FB" w:rsidRDefault="007551FB" w:rsidP="007551FB">
      <w:pPr>
        <w:numPr>
          <w:ilvl w:val="0"/>
          <w:numId w:val="73"/>
        </w:numPr>
      </w:pPr>
      <w:r w:rsidRPr="477EA718">
        <w:t>Use new tools used by more companies such as selenium instead of RFT.</w:t>
      </w:r>
    </w:p>
    <w:p w14:paraId="69927FAB" w14:textId="77777777" w:rsidR="007551FB" w:rsidRDefault="007551FB" w:rsidP="007551FB">
      <w:pPr>
        <w:numPr>
          <w:ilvl w:val="0"/>
          <w:numId w:val="73"/>
        </w:numPr>
      </w:pPr>
      <w:r w:rsidRPr="477EA718">
        <w:t>Some examples on how to use testing tools would be nice. Online resources were not helpful.</w:t>
      </w:r>
    </w:p>
    <w:p w14:paraId="34389F70" w14:textId="77777777" w:rsidR="007551FB" w:rsidRDefault="007551FB" w:rsidP="007551FB">
      <w:pPr>
        <w:numPr>
          <w:ilvl w:val="0"/>
          <w:numId w:val="73"/>
        </w:numPr>
      </w:pPr>
      <w:r w:rsidRPr="477EA718">
        <w:t>The board work was useful for teaching the written problems for this course. More hands-on experience with the testing tools would have been worthwhile, rather than letting it be free range. Summary of important material was handled well.</w:t>
      </w:r>
    </w:p>
    <w:p w14:paraId="7B494DC5" w14:textId="77777777" w:rsidR="007551FB" w:rsidRDefault="007551FB" w:rsidP="007551FB">
      <w:pPr>
        <w:numPr>
          <w:ilvl w:val="0"/>
          <w:numId w:val="73"/>
        </w:numPr>
      </w:pPr>
      <w:r w:rsidRPr="477EA718">
        <w:t>I understand that we are this late into our major and that we should be able to figure how things work. However, it would be good if the usage of the actual tools is taught instead of teaching some of the theoretical concepts of software testing. It would be easier to do the actual testing.</w:t>
      </w:r>
    </w:p>
    <w:p w14:paraId="463986B6" w14:textId="77777777" w:rsidR="007551FB" w:rsidRDefault="007551FB" w:rsidP="007551FB">
      <w:pPr>
        <w:numPr>
          <w:ilvl w:val="0"/>
          <w:numId w:val="73"/>
        </w:numPr>
      </w:pPr>
      <w:r w:rsidRPr="477EA718">
        <w:t>There need to be more recourses for setting the testing software up given at the beginning of the course.</w:t>
      </w:r>
    </w:p>
    <w:p w14:paraId="27F1CF9B" w14:textId="77777777" w:rsidR="007551FB" w:rsidRDefault="007551FB" w:rsidP="007551FB">
      <w:pPr>
        <w:numPr>
          <w:ilvl w:val="0"/>
          <w:numId w:val="73"/>
        </w:numPr>
      </w:pPr>
      <w:r w:rsidRPr="477EA718">
        <w:t>This course would be no less effectively if it did not require a textbook.</w:t>
      </w:r>
    </w:p>
    <w:p w14:paraId="02B63ED6" w14:textId="77777777" w:rsidR="007551FB" w:rsidRDefault="007551FB" w:rsidP="007551FB">
      <w:pPr>
        <w:numPr>
          <w:ilvl w:val="0"/>
          <w:numId w:val="73"/>
        </w:numPr>
      </w:pPr>
      <w:r w:rsidRPr="477EA718">
        <w:t>Suggest students not to take it earlier or after software engineering. Many concepts are needed that build into for this course</w:t>
      </w:r>
    </w:p>
    <w:p w14:paraId="24953CD5" w14:textId="77777777" w:rsidR="007551FB" w:rsidRDefault="007551FB" w:rsidP="007551FB">
      <w:pPr>
        <w:numPr>
          <w:ilvl w:val="0"/>
          <w:numId w:val="73"/>
        </w:numPr>
      </w:pPr>
      <w:r w:rsidRPr="477EA718">
        <w:t>To improve, there should be formal tutorials that address the possible problem one may encounter</w:t>
      </w:r>
      <w:r>
        <w:t xml:space="preserve"> while trying to set up IBM RFT</w:t>
      </w:r>
      <w:r w:rsidRPr="477EA718">
        <w:t xml:space="preserve"> and </w:t>
      </w:r>
      <w:proofErr w:type="spellStart"/>
      <w:r w:rsidRPr="477EA718">
        <w:t>Cobertura</w:t>
      </w:r>
      <w:proofErr w:type="spellEnd"/>
      <w:r w:rsidRPr="477EA718">
        <w:t>. From my experience with the class, one can easily waste 50 to 80 hours trying to set up that 2 software. Imagine how much efficient a student would be in testing and getting code coverage if he/she didn't have to waste so much time on those. That's why those tutorials should be considered since they are most needed resources.</w:t>
      </w:r>
    </w:p>
    <w:p w14:paraId="0C4B8DDA" w14:textId="77777777" w:rsidR="007551FB" w:rsidRDefault="007551FB" w:rsidP="007551FB">
      <w:pPr>
        <w:numPr>
          <w:ilvl w:val="0"/>
          <w:numId w:val="73"/>
        </w:numPr>
      </w:pPr>
      <w:r w:rsidRPr="477EA718">
        <w:t>Please consider recording classes, for those that miss it, in order to catch up.</w:t>
      </w:r>
    </w:p>
    <w:p w14:paraId="498D9FD7" w14:textId="77777777" w:rsidR="007551FB" w:rsidRDefault="007551FB" w:rsidP="007551FB">
      <w:pPr>
        <w:numPr>
          <w:ilvl w:val="0"/>
          <w:numId w:val="73"/>
        </w:numPr>
      </w:pPr>
      <w:r w:rsidRPr="477EA718">
        <w:t>Class had some components that were never taught in previous classes.</w:t>
      </w:r>
    </w:p>
    <w:p w14:paraId="5939C50F" w14:textId="77777777" w:rsidR="00FD7141" w:rsidRDefault="00FD7141" w:rsidP="009E7436">
      <w:pPr>
        <w:pStyle w:val="NoSpacing"/>
        <w:rPr>
          <w:rFonts w:ascii="Times New Roman" w:eastAsia="Times New Roman" w:hAnsi="Times New Roman"/>
          <w:b/>
          <w:sz w:val="24"/>
          <w:szCs w:val="24"/>
        </w:rPr>
      </w:pPr>
    </w:p>
    <w:p w14:paraId="1849B501" w14:textId="77777777" w:rsidR="009228CC" w:rsidRDefault="00CF5AA9" w:rsidP="009228CC">
      <w:pPr>
        <w:autoSpaceDE w:val="0"/>
        <w:autoSpaceDN w:val="0"/>
        <w:adjustRightInd w:val="0"/>
        <w:rPr>
          <w:rFonts w:ascii="TimesNewRomanPSMT" w:eastAsiaTheme="minorHAnsi" w:hAnsi="TimesNewRomanPSMT" w:cs="TimesNewRomanPSMT"/>
        </w:rPr>
      </w:pPr>
      <w:r w:rsidRPr="00D25F85">
        <w:rPr>
          <w:b/>
        </w:rPr>
        <w:t>CIS 4911</w:t>
      </w:r>
      <w:r w:rsidRPr="00D25F85">
        <w:t xml:space="preserve"> Senior Project</w:t>
      </w:r>
      <w:r w:rsidR="009228CC" w:rsidRPr="007551FB">
        <w:t xml:space="preserve"> </w:t>
      </w:r>
      <w:r w:rsidR="007551FB" w:rsidRPr="007551FB">
        <w:t xml:space="preserve">(also </w:t>
      </w:r>
      <w:r w:rsidR="007551FB" w:rsidRPr="007551FB">
        <w:rPr>
          <w:b/>
        </w:rPr>
        <w:t>IDS 4918</w:t>
      </w:r>
      <w:r w:rsidR="007551FB" w:rsidRPr="007551FB">
        <w:t>)</w:t>
      </w:r>
    </w:p>
    <w:p w14:paraId="5EB1B80F" w14:textId="77777777" w:rsidR="007551FB" w:rsidRDefault="007551FB" w:rsidP="007551FB">
      <w:pPr>
        <w:pStyle w:val="ListParagraph"/>
        <w:numPr>
          <w:ilvl w:val="0"/>
          <w:numId w:val="42"/>
        </w:numPr>
      </w:pPr>
      <w:r>
        <w:lastRenderedPageBreak/>
        <w:t>Students agreed with the overall Valuation of Outcomes as well as their Coverage moderately (4.69 and 4.26 respectively).</w:t>
      </w:r>
    </w:p>
    <w:p w14:paraId="62EF0957" w14:textId="77777777" w:rsidR="007551FB" w:rsidRPr="007551FB" w:rsidRDefault="007551FB" w:rsidP="007551FB">
      <w:pPr>
        <w:pStyle w:val="ListParagraph"/>
        <w:numPr>
          <w:ilvl w:val="0"/>
          <w:numId w:val="42"/>
        </w:numPr>
        <w:rPr>
          <w:b/>
        </w:rPr>
      </w:pPr>
      <w:r w:rsidRPr="007551FB">
        <w:rPr>
          <w:b/>
          <w:bCs/>
        </w:rPr>
        <w:t>Instructors’ comments:</w:t>
      </w:r>
    </w:p>
    <w:p w14:paraId="07462C0B" w14:textId="77777777" w:rsidR="007551FB" w:rsidRPr="009D76FF" w:rsidRDefault="007551FB" w:rsidP="007551FB">
      <w:pPr>
        <w:pStyle w:val="ListParagraph"/>
        <w:numPr>
          <w:ilvl w:val="1"/>
          <w:numId w:val="42"/>
        </w:numPr>
      </w:pPr>
      <w:r>
        <w:t>CEN 4010 should include Agile/Scrum software development in its syllabus to better prepare students for this course.</w:t>
      </w:r>
    </w:p>
    <w:p w14:paraId="2A1468E1" w14:textId="77777777" w:rsidR="007551FB" w:rsidRPr="007551FB" w:rsidRDefault="007551FB" w:rsidP="007551FB">
      <w:pPr>
        <w:pStyle w:val="ListParagraph"/>
        <w:numPr>
          <w:ilvl w:val="0"/>
          <w:numId w:val="74"/>
        </w:numPr>
        <w:rPr>
          <w:b/>
        </w:rPr>
      </w:pPr>
      <w:r w:rsidRPr="007551FB">
        <w:rPr>
          <w:b/>
          <w:bCs/>
        </w:rPr>
        <w:t>Students’ comments:</w:t>
      </w:r>
    </w:p>
    <w:p w14:paraId="6C085322" w14:textId="77777777" w:rsidR="007551FB" w:rsidRPr="00367D0B" w:rsidRDefault="007551FB" w:rsidP="007551FB">
      <w:pPr>
        <w:numPr>
          <w:ilvl w:val="1"/>
          <w:numId w:val="42"/>
        </w:numPr>
      </w:pPr>
      <w:r w:rsidRPr="477EA718">
        <w:t>Perhaps try to get one or two more sprints in the summer.</w:t>
      </w:r>
    </w:p>
    <w:p w14:paraId="166A1F90" w14:textId="77777777" w:rsidR="007551FB" w:rsidRPr="00367D0B" w:rsidRDefault="007551FB" w:rsidP="007551FB">
      <w:pPr>
        <w:numPr>
          <w:ilvl w:val="1"/>
          <w:numId w:val="42"/>
        </w:numPr>
      </w:pPr>
      <w:r w:rsidRPr="477EA718">
        <w:t>It was fine, just need a way to help when teammates drop course.</w:t>
      </w:r>
    </w:p>
    <w:p w14:paraId="0049937C" w14:textId="77777777" w:rsidR="007551FB" w:rsidRPr="00367D0B" w:rsidRDefault="007551FB" w:rsidP="007551FB">
      <w:pPr>
        <w:numPr>
          <w:ilvl w:val="1"/>
          <w:numId w:val="42"/>
        </w:numPr>
      </w:pPr>
      <w:r w:rsidRPr="477EA718">
        <w:t>It is a bit confusing when starting the project; therefore, I recommend having clearer instructions on what to do at the beginning of the senior project semester.</w:t>
      </w:r>
    </w:p>
    <w:p w14:paraId="21ABAA0E" w14:textId="77777777" w:rsidR="007551FB" w:rsidRPr="00367D0B" w:rsidRDefault="007551FB" w:rsidP="007551FB">
      <w:pPr>
        <w:numPr>
          <w:ilvl w:val="1"/>
          <w:numId w:val="42"/>
        </w:numPr>
      </w:pPr>
      <w:r w:rsidRPr="477EA718">
        <w:t>Make Product Owners formally agree to be available as per our scheduled work times, there were cases where product owners were not always available for Sprint Review meetings or Planning.</w:t>
      </w:r>
    </w:p>
    <w:p w14:paraId="51A7A2CB" w14:textId="77777777" w:rsidR="007551FB" w:rsidRPr="00367D0B" w:rsidRDefault="007551FB" w:rsidP="007551FB">
      <w:pPr>
        <w:numPr>
          <w:ilvl w:val="1"/>
          <w:numId w:val="42"/>
        </w:numPr>
      </w:pPr>
      <w:r w:rsidRPr="477EA718">
        <w:t>More guidance during the process would have been very helpful. I think we did not have a mentor that would have fulfilled the role.</w:t>
      </w:r>
    </w:p>
    <w:p w14:paraId="271D2774" w14:textId="77777777" w:rsidR="007551FB" w:rsidRPr="00367D0B" w:rsidRDefault="007551FB" w:rsidP="007551FB">
      <w:pPr>
        <w:numPr>
          <w:ilvl w:val="1"/>
          <w:numId w:val="42"/>
        </w:numPr>
      </w:pPr>
      <w:r w:rsidRPr="477EA718">
        <w:t>Most projects focused on web development. It would have been nice to have been given a heads-up earlier in my academic career. Also, for students like me who provide for their own living the work and school life balance are rough.</w:t>
      </w:r>
    </w:p>
    <w:p w14:paraId="247F6196" w14:textId="77777777" w:rsidR="007551FB" w:rsidRPr="00367D0B" w:rsidRDefault="007551FB" w:rsidP="007551FB">
      <w:pPr>
        <w:numPr>
          <w:ilvl w:val="1"/>
          <w:numId w:val="42"/>
        </w:numPr>
      </w:pPr>
      <w:r w:rsidRPr="477EA718">
        <w:t>Please let students pick their own project ideas. You can have certain minimum requirements that they must meet, but it would be great if they idea was theirs. I had a great idea for an application I wanted to do for senior, but I did not get the chance because of the current way things are.</w:t>
      </w:r>
    </w:p>
    <w:p w14:paraId="45CF862B" w14:textId="77777777" w:rsidR="007551FB" w:rsidRPr="00367D0B" w:rsidRDefault="007551FB" w:rsidP="007551FB">
      <w:pPr>
        <w:numPr>
          <w:ilvl w:val="1"/>
          <w:numId w:val="42"/>
        </w:numPr>
      </w:pPr>
      <w:r w:rsidRPr="477EA718">
        <w:t>Only real complaint was when asking about UML diagrams / documentation, was told that I should have "learned that already". I HAD learned about UML already, but a lot of the rules are poorly defined, and, in my experience, different graders have different preferences for what is "correct".</w:t>
      </w:r>
    </w:p>
    <w:p w14:paraId="455AEED2" w14:textId="77777777" w:rsidR="007551FB" w:rsidRPr="00367D0B" w:rsidRDefault="007551FB" w:rsidP="007551FB">
      <w:pPr>
        <w:numPr>
          <w:ilvl w:val="1"/>
          <w:numId w:val="42"/>
        </w:numPr>
      </w:pPr>
      <w:r w:rsidRPr="477EA718">
        <w:t>I think that the previous student, should left comment on the different thing to change, and the new feature that could be a good thing to work on.</w:t>
      </w:r>
    </w:p>
    <w:p w14:paraId="4C88C7E7" w14:textId="77777777" w:rsidR="007551FB" w:rsidRPr="00367D0B" w:rsidRDefault="007551FB" w:rsidP="007551FB">
      <w:pPr>
        <w:numPr>
          <w:ilvl w:val="1"/>
          <w:numId w:val="42"/>
        </w:numPr>
      </w:pPr>
      <w:r w:rsidRPr="477EA718">
        <w:t>Should focus agile in software engineering and provide some web development classes</w:t>
      </w:r>
    </w:p>
    <w:p w14:paraId="3669CC0D" w14:textId="77777777" w:rsidR="007551FB" w:rsidRPr="00367D0B" w:rsidRDefault="007551FB" w:rsidP="007551FB">
      <w:pPr>
        <w:numPr>
          <w:ilvl w:val="1"/>
          <w:numId w:val="42"/>
        </w:numPr>
      </w:pPr>
      <w:r w:rsidRPr="477EA718">
        <w:t>I wish it was more structured, but it's a senior capstone course so I guess I can't really ask for that.</w:t>
      </w:r>
    </w:p>
    <w:p w14:paraId="13C5CE1D" w14:textId="77777777" w:rsidR="007551FB" w:rsidRPr="00367D0B" w:rsidRDefault="007551FB" w:rsidP="007551FB">
      <w:pPr>
        <w:numPr>
          <w:ilvl w:val="1"/>
          <w:numId w:val="42"/>
        </w:numPr>
      </w:pPr>
      <w:r>
        <w:t>Needed more time.</w:t>
      </w:r>
      <w:r w:rsidRPr="477EA718">
        <w:t xml:space="preserve"> Lost a week in the beginning of an already short semester.</w:t>
      </w:r>
    </w:p>
    <w:p w14:paraId="2680FBA3" w14:textId="77777777" w:rsidR="007551FB" w:rsidRPr="00367D0B" w:rsidRDefault="007551FB" w:rsidP="007551FB">
      <w:pPr>
        <w:numPr>
          <w:ilvl w:val="1"/>
          <w:numId w:val="42"/>
        </w:numPr>
      </w:pPr>
      <w:r w:rsidRPr="477EA718">
        <w:t>Give a little more information background on what the project is that we are working on. The old resources were very difficult to find.</w:t>
      </w:r>
    </w:p>
    <w:p w14:paraId="3D427288" w14:textId="77777777" w:rsidR="007551FB" w:rsidRPr="00367D0B" w:rsidRDefault="007551FB" w:rsidP="007551FB">
      <w:pPr>
        <w:numPr>
          <w:ilvl w:val="1"/>
          <w:numId w:val="42"/>
        </w:numPr>
      </w:pPr>
      <w:r w:rsidRPr="477EA718">
        <w:t>Better communication of expectations at the beginning of the semester (i.e. documentation).</w:t>
      </w:r>
    </w:p>
    <w:p w14:paraId="3930AED6" w14:textId="77777777" w:rsidR="007551FB" w:rsidRPr="00367D0B" w:rsidRDefault="007551FB" w:rsidP="007551FB">
      <w:pPr>
        <w:numPr>
          <w:ilvl w:val="1"/>
          <w:numId w:val="42"/>
        </w:numPr>
      </w:pPr>
      <w:r w:rsidRPr="477EA718">
        <w:t>More mandatory contact with instructor.</w:t>
      </w:r>
    </w:p>
    <w:p w14:paraId="1BB02302" w14:textId="77777777" w:rsidR="007551FB" w:rsidRPr="00367D0B" w:rsidRDefault="007551FB" w:rsidP="007551FB">
      <w:pPr>
        <w:numPr>
          <w:ilvl w:val="1"/>
          <w:numId w:val="42"/>
        </w:numPr>
      </w:pPr>
      <w:r w:rsidRPr="477EA718">
        <w:t>Less documentation. In industry, class diagrams are sequence diagrams are barely ever used.</w:t>
      </w:r>
    </w:p>
    <w:p w14:paraId="4F3BC058" w14:textId="77777777" w:rsidR="007551FB" w:rsidRPr="00367D0B" w:rsidRDefault="007551FB" w:rsidP="007551FB">
      <w:pPr>
        <w:numPr>
          <w:ilvl w:val="1"/>
          <w:numId w:val="42"/>
        </w:numPr>
      </w:pPr>
      <w:r w:rsidRPr="477EA718">
        <w:t>Information needs to be organized for this course; everything needs to be in one place. Some info is on Moodle, some is on the schedule, and some is on google drive. There is no reason why you have to check 3 or 4 different locations to be find the complete instructions for a single deliverable.</w:t>
      </w:r>
    </w:p>
    <w:p w14:paraId="424EC7C9" w14:textId="77777777" w:rsidR="007551FB" w:rsidRPr="00367D0B" w:rsidRDefault="007551FB" w:rsidP="007551FB">
      <w:pPr>
        <w:numPr>
          <w:ilvl w:val="1"/>
          <w:numId w:val="42"/>
        </w:numPr>
      </w:pPr>
      <w:r w:rsidRPr="477EA718">
        <w:t xml:space="preserve">I believe what this course needs are mandatory weekly meetings were us students can receive meaningful input from both the professors and other fellow students </w:t>
      </w:r>
      <w:r w:rsidRPr="477EA718">
        <w:lastRenderedPageBreak/>
        <w:t>so that it isn't an all on your own type of class, where the only communication that occurs is over email.</w:t>
      </w:r>
    </w:p>
    <w:p w14:paraId="63533F5C" w14:textId="77777777" w:rsidR="007551FB" w:rsidRPr="00367D0B" w:rsidRDefault="007551FB" w:rsidP="007551FB">
      <w:pPr>
        <w:numPr>
          <w:ilvl w:val="1"/>
          <w:numId w:val="42"/>
        </w:numPr>
      </w:pPr>
      <w:r w:rsidRPr="477EA718">
        <w:t>No feedback was given besides "looks good".</w:t>
      </w:r>
    </w:p>
    <w:p w14:paraId="0BB2A85B" w14:textId="77777777" w:rsidR="007551FB" w:rsidRPr="00367D0B" w:rsidRDefault="007551FB" w:rsidP="007551FB">
      <w:pPr>
        <w:numPr>
          <w:ilvl w:val="1"/>
          <w:numId w:val="42"/>
        </w:numPr>
      </w:pPr>
      <w:r w:rsidRPr="477EA718">
        <w:t>Not very organized, conflicting documentation, no knowledge of class performance throughout the semester. Need to give students a week to look at the project list to allow them to thoroughly look through the projects they desire to join.</w:t>
      </w:r>
    </w:p>
    <w:p w14:paraId="5FF16F2B" w14:textId="77777777" w:rsidR="007551FB" w:rsidRPr="00367D0B" w:rsidRDefault="007551FB" w:rsidP="007551FB">
      <w:pPr>
        <w:numPr>
          <w:ilvl w:val="1"/>
          <w:numId w:val="42"/>
        </w:numPr>
      </w:pPr>
      <w:r w:rsidRPr="477EA718">
        <w:t>It was a struggle to figure out what was due when and with what requirements. The professor demanded strict adherence to his instructions which were often unclear or conflicting with things posted online. This class would benefit greatly from a calendar with all requirements posted accurately.</w:t>
      </w:r>
    </w:p>
    <w:p w14:paraId="4C42A2BB" w14:textId="77777777" w:rsidR="007551FB" w:rsidRPr="00367D0B" w:rsidRDefault="007551FB" w:rsidP="007551FB">
      <w:pPr>
        <w:numPr>
          <w:ilvl w:val="1"/>
          <w:numId w:val="42"/>
        </w:numPr>
      </w:pPr>
      <w:r w:rsidRPr="477EA718">
        <w:t>Get a project management system that works. The servers went down at least once per sprint for 1-2 days at a time. One instance caused all teams to lose days' worth of work. Documentation requirements were vague and were often amended 1 day before deadlines.</w:t>
      </w:r>
    </w:p>
    <w:p w14:paraId="3369BF2B" w14:textId="77777777" w:rsidR="007551FB" w:rsidRPr="00367D0B" w:rsidRDefault="007551FB" w:rsidP="007551FB">
      <w:pPr>
        <w:numPr>
          <w:ilvl w:val="1"/>
          <w:numId w:val="42"/>
        </w:numPr>
      </w:pPr>
      <w:r w:rsidRPr="477EA718">
        <w:t xml:space="preserve">While the execution of this type of course is essential to a student's ability to fully grasp the software engineering process, I do feel there is a great deal of disconnect between the courses we are required to take prior and the practical application of that knowledge. </w:t>
      </w:r>
    </w:p>
    <w:p w14:paraId="7AD7A949" w14:textId="77777777" w:rsidR="007551FB" w:rsidRPr="00367D0B" w:rsidRDefault="007551FB" w:rsidP="007551FB">
      <w:pPr>
        <w:numPr>
          <w:ilvl w:val="1"/>
          <w:numId w:val="42"/>
        </w:numPr>
      </w:pPr>
      <w:r w:rsidRPr="477EA718">
        <w:t>I strongly believe there could be other courses on the computer science curriculum that can benefit the preparation and skills needed for the senior project. For example, a course that goes in depth on client and server-side applications, maybe some projects that simulate scalability, etc... But either way, I enjoyed the senior project class. The large amount of documentation is a bit excessive in my opinion but all together I find the class great.</w:t>
      </w:r>
    </w:p>
    <w:p w14:paraId="3E865F77" w14:textId="77777777" w:rsidR="007551FB" w:rsidRPr="00367D0B" w:rsidRDefault="007551FB" w:rsidP="007551FB">
      <w:pPr>
        <w:numPr>
          <w:ilvl w:val="1"/>
          <w:numId w:val="42"/>
        </w:numPr>
      </w:pPr>
      <w:r w:rsidRPr="477EA718">
        <w:t>This was the first semester that we used JIRA. There was a learning curve at the beginning but became easier to use as the semester progressed. Confluence was down a couple of times when deliverables were due, I assume it was because everyone was trying to use it at the same time. So, that should be addressed moving forward. Also, if JIRA is to be used in future semesters it would be beneficial if students had the opportunity to use it in Software Engineering Course beforehand. That way the transition is seamless into Senior Project. Finally, in the beginning of the semester when projects are picked, it would be nice if the product owners did a presentation for the entire class showcasing the previous semesters work and what they want moving forward. That way students are a bit more informed when picking a project for the rest of the semester.</w:t>
      </w:r>
    </w:p>
    <w:p w14:paraId="44091B24" w14:textId="77777777" w:rsidR="007551FB" w:rsidRPr="00367D0B" w:rsidRDefault="007551FB" w:rsidP="007551FB">
      <w:pPr>
        <w:numPr>
          <w:ilvl w:val="1"/>
          <w:numId w:val="42"/>
        </w:numPr>
      </w:pPr>
      <w:r w:rsidRPr="477EA718">
        <w:t xml:space="preserve">The material was sparsely relevant to my career and the relevant components were rehashed straight from the Software Engineering course we're required to take right before this class. 8) I think the organization of documentation and using </w:t>
      </w:r>
      <w:proofErr w:type="spellStart"/>
      <w:r w:rsidRPr="477EA718">
        <w:t>jira</w:t>
      </w:r>
      <w:proofErr w:type="spellEnd"/>
      <w:r w:rsidRPr="477EA718">
        <w:t>/confluence was very confusing. There was differing information.</w:t>
      </w:r>
    </w:p>
    <w:p w14:paraId="2C6315C9" w14:textId="77777777" w:rsidR="007551FB" w:rsidRPr="00367D0B" w:rsidRDefault="007551FB" w:rsidP="007551FB">
      <w:pPr>
        <w:numPr>
          <w:ilvl w:val="1"/>
          <w:numId w:val="42"/>
        </w:numPr>
      </w:pPr>
      <w:r w:rsidRPr="477EA718">
        <w:t xml:space="preserve"> understand the class is about Agile development and adapting to change, but as someone who has worked in the field for the last two years, I actually do not use most of the tactics this course is supposed to teach us. In fact, I found it quite cumbersome. There should be less of a focus on the documentation and more on actual development. I understand students can develop bad habits with their first introduction to full-stack development, but it is the only course offered by FIU </w:t>
      </w:r>
      <w:r w:rsidRPr="477EA718">
        <w:lastRenderedPageBreak/>
        <w:t>(aside from CEN4072 - Fundamentals of Software testing) that actually gives us a look into real life scenarios and delivering a tangible artifact to the customer.</w:t>
      </w:r>
    </w:p>
    <w:p w14:paraId="70479476" w14:textId="77777777" w:rsidR="007551FB" w:rsidRPr="00367D0B" w:rsidRDefault="007551FB" w:rsidP="007551FB">
      <w:pPr>
        <w:numPr>
          <w:ilvl w:val="1"/>
          <w:numId w:val="42"/>
        </w:numPr>
      </w:pPr>
      <w:r w:rsidRPr="477EA718">
        <w:t>We don't get enough preparation in the career to work in the final project. If you don't work in a real project, then you don't have enough preparation to work in a project like the ones in the Senior Project</w:t>
      </w:r>
    </w:p>
    <w:p w14:paraId="051767E9" w14:textId="77777777" w:rsidR="007551FB" w:rsidRPr="00367D0B" w:rsidRDefault="007551FB" w:rsidP="007551FB">
      <w:pPr>
        <w:pStyle w:val="ListParagraph"/>
        <w:numPr>
          <w:ilvl w:val="1"/>
          <w:numId w:val="42"/>
        </w:numPr>
      </w:pPr>
      <w:r w:rsidRPr="477EA718">
        <w:t xml:space="preserve">Course is the best experience in college. I work at an enterprise level and there is nothing like what areal software engineer job is than this course. </w:t>
      </w:r>
    </w:p>
    <w:p w14:paraId="6DF9FEA1" w14:textId="77777777" w:rsidR="007551FB" w:rsidRDefault="007551FB" w:rsidP="007551FB">
      <w:pPr>
        <w:autoSpaceDE w:val="0"/>
        <w:autoSpaceDN w:val="0"/>
        <w:adjustRightInd w:val="0"/>
      </w:pPr>
    </w:p>
    <w:p w14:paraId="2AAA4E0A" w14:textId="77777777" w:rsidR="001C4C72" w:rsidRPr="00D25F85" w:rsidRDefault="00AD6ED5" w:rsidP="00FB1E90">
      <w:pPr>
        <w:pStyle w:val="ListParagraph"/>
        <w:numPr>
          <w:ilvl w:val="0"/>
          <w:numId w:val="3"/>
        </w:numPr>
        <w:rPr>
          <w:b/>
        </w:rPr>
      </w:pPr>
      <w:r w:rsidRPr="00D25F85">
        <w:rPr>
          <w:b/>
        </w:rPr>
        <w:t>Graduating Student (Exit) Survey of Student Outcomes</w:t>
      </w:r>
    </w:p>
    <w:p w14:paraId="6280B0AB" w14:textId="77777777" w:rsidR="00C9482C" w:rsidRPr="00D25F85" w:rsidRDefault="00C9482C" w:rsidP="00C9482C">
      <w:pPr>
        <w:rPr>
          <w:b/>
        </w:rPr>
      </w:pPr>
    </w:p>
    <w:p w14:paraId="7E06848E" w14:textId="77777777"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C6961">
        <w:t xml:space="preserve"> Each</w:t>
      </w:r>
      <w:r w:rsidR="00DA7701" w:rsidRPr="00D25F85">
        <w:t xml:space="preserv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r w:rsidR="00E174B5">
        <w:t xml:space="preserve"> </w:t>
      </w:r>
    </w:p>
    <w:p w14:paraId="5B184621" w14:textId="77777777" w:rsidR="00E22071" w:rsidRPr="00D25F85" w:rsidRDefault="00E22071" w:rsidP="00E22071">
      <w:pPr>
        <w:jc w:val="both"/>
      </w:pPr>
      <w:r w:rsidRPr="00D25F85">
        <w:t xml:space="preserve"> </w:t>
      </w:r>
    </w:p>
    <w:p w14:paraId="4D473448" w14:textId="77777777"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14:paraId="3FAD9542" w14:textId="77777777" w:rsidR="00C831AF" w:rsidRPr="00D25F85" w:rsidRDefault="00C831AF" w:rsidP="00E22071">
      <w:pPr>
        <w:jc w:val="both"/>
        <w:rPr>
          <w:rFonts w:ascii="Arial Narrow" w:hAnsi="Arial Narrow"/>
          <w:i/>
        </w:rPr>
      </w:pPr>
    </w:p>
    <w:p w14:paraId="0143DC6C" w14:textId="77777777"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14:paraId="236BCDBD" w14:textId="77777777"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14:paraId="79C08F78" w14:textId="77777777"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14:paraId="6B4CE2B1" w14:textId="77777777" w:rsidR="00E22071" w:rsidRPr="00D25F85" w:rsidRDefault="00E22071" w:rsidP="00E22071">
      <w:pPr>
        <w:pStyle w:val="ListParagraph"/>
        <w:ind w:left="360"/>
        <w:jc w:val="both"/>
      </w:pPr>
    </w:p>
    <w:p w14:paraId="7FA19EB4" w14:textId="77777777"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14:paraId="765249B6" w14:textId="77777777" w:rsidR="00C831AF" w:rsidRPr="00D25F85" w:rsidRDefault="00C831AF" w:rsidP="00E22071">
      <w:pPr>
        <w:jc w:val="both"/>
        <w:rPr>
          <w:rFonts w:ascii="Arial Narrow" w:hAnsi="Arial Narrow"/>
          <w:i/>
        </w:rPr>
      </w:pPr>
    </w:p>
    <w:p w14:paraId="4DE2C1BA" w14:textId="77777777"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14:paraId="0F2EEB18" w14:textId="77777777"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14:paraId="15FDA820" w14:textId="77777777"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14:paraId="3F279423" w14:textId="77777777" w:rsidR="00E22071" w:rsidRDefault="00E22071" w:rsidP="00C26E35">
      <w:pPr>
        <w:jc w:val="both"/>
        <w:rPr>
          <w:rFonts w:ascii="Bookman Old Style" w:hAnsi="Bookman Old Style"/>
        </w:rPr>
      </w:pPr>
    </w:p>
    <w:p w14:paraId="6C6AEB9D" w14:textId="77777777" w:rsidR="00E174B5" w:rsidRDefault="00E174B5" w:rsidP="00C26E35">
      <w:pPr>
        <w:jc w:val="both"/>
      </w:pPr>
      <w:r>
        <w:t>Please note that as we could not change this survey until Fall 2017 (after the last ABET six-year-Evaluation year, 2</w:t>
      </w:r>
      <w:r w:rsidR="003E3B78">
        <w:t>016-2017), the data collected in Summer 2017 is</w:t>
      </w:r>
      <w:r>
        <w:t xml:space="preserve"> for the questionnaire matching the </w:t>
      </w:r>
      <w:r w:rsidR="003E3B78">
        <w:t xml:space="preserve">pre-Fall 2015 Student Outcomes. </w:t>
      </w:r>
      <w:r>
        <w:t>The mapping matrix between the two sets of Student Outcomes is given below</w:t>
      </w:r>
      <w:r w:rsidR="006F43DA">
        <w:t xml:space="preserve"> as Figure-3</w:t>
      </w:r>
      <w:r>
        <w:t>.</w:t>
      </w:r>
      <w:r w:rsidR="003E3B78" w:rsidRPr="003E3B78">
        <w:t xml:space="preserve"> </w:t>
      </w:r>
      <w:r w:rsidR="003E3B78">
        <w:t>For all other semesters from Fall 2017 through Spring 2019, the data collected matches the current Student Outcomes.</w:t>
      </w:r>
    </w:p>
    <w:p w14:paraId="5CDDCB43" w14:textId="77777777" w:rsidR="00E174B5" w:rsidRDefault="00E174B5">
      <w:pPr>
        <w:spacing w:after="200" w:line="276" w:lineRule="auto"/>
        <w:rPr>
          <w:rFonts w:ascii="Bookman Old Style" w:hAnsi="Bookman Old Style"/>
        </w:rPr>
      </w:pPr>
      <w:r>
        <w:rPr>
          <w:rFonts w:ascii="Bookman Old Style" w:hAnsi="Bookman Old Style"/>
        </w:rPr>
        <w:br w:type="page"/>
      </w:r>
    </w:p>
    <w:p w14:paraId="43CBB277" w14:textId="77777777" w:rsidR="006F43DA" w:rsidRPr="00786488" w:rsidRDefault="00E174B5" w:rsidP="006F43DA">
      <w:pPr>
        <w:spacing w:after="200"/>
        <w:rPr>
          <w:rFonts w:ascii="Bookman Old Style" w:hAnsi="Bookman Old Style"/>
          <w:b/>
        </w:rPr>
      </w:pPr>
      <w:r w:rsidRPr="00786488">
        <w:rPr>
          <w:rFonts w:ascii="Bookman Old Style" w:hAnsi="Bookman Old Style"/>
          <w:b/>
        </w:rPr>
        <w:lastRenderedPageBreak/>
        <w:t xml:space="preserve">Figure-3: </w:t>
      </w:r>
    </w:p>
    <w:p w14:paraId="788A52FF" w14:textId="77777777" w:rsidR="00E174B5" w:rsidRDefault="006F43DA" w:rsidP="006F43DA">
      <w:pPr>
        <w:spacing w:after="200"/>
        <w:rPr>
          <w:rFonts w:ascii="Bookman Old Style" w:hAnsi="Bookman Old Style"/>
          <w:sz w:val="23"/>
          <w:szCs w:val="23"/>
        </w:rPr>
      </w:pPr>
      <w:r w:rsidRPr="00786488">
        <w:rPr>
          <w:rFonts w:ascii="Bookman Old Style" w:hAnsi="Bookman Old Style"/>
          <w:sz w:val="23"/>
          <w:szCs w:val="23"/>
        </w:rPr>
        <w:t xml:space="preserve">Mapping between </w:t>
      </w:r>
      <w:r w:rsidR="00E174B5" w:rsidRPr="00786488">
        <w:rPr>
          <w:rFonts w:ascii="Bookman Old Style" w:hAnsi="Bookman Old Style"/>
          <w:sz w:val="23"/>
          <w:szCs w:val="23"/>
        </w:rPr>
        <w:t>Pre-Fall 2015 and Beginning-in-Fall-2015 Student Out</w:t>
      </w:r>
      <w:r w:rsidRPr="00786488">
        <w:rPr>
          <w:rFonts w:ascii="Bookman Old Style" w:hAnsi="Bookman Old Style"/>
          <w:sz w:val="23"/>
          <w:szCs w:val="23"/>
        </w:rPr>
        <w:t>comes</w:t>
      </w:r>
    </w:p>
    <w:p w14:paraId="6D9F03AF" w14:textId="77777777" w:rsidR="003E3B78" w:rsidRPr="003E3B78" w:rsidRDefault="003E3B78" w:rsidP="006F43DA">
      <w:pPr>
        <w:spacing w:after="200"/>
        <w:rPr>
          <w:rFonts w:ascii="Bookman Old Style" w:hAnsi="Bookman Old Style"/>
          <w:b/>
          <w:sz w:val="23"/>
          <w:szCs w:val="23"/>
        </w:rPr>
      </w:pPr>
      <w:r w:rsidRPr="003E3B78">
        <w:rPr>
          <w:rFonts w:ascii="Bookman Old Style" w:hAnsi="Bookman Old Style"/>
          <w:b/>
          <w:sz w:val="23"/>
          <w:szCs w:val="23"/>
        </w:rPr>
        <w:t>[For this evaluation period, the mapping is used solely for Summer 2017 data.]</w:t>
      </w:r>
    </w:p>
    <w:p w14:paraId="085D44F1" w14:textId="77777777" w:rsidR="00E174B5" w:rsidRDefault="00E174B5">
      <w:pPr>
        <w:spacing w:after="200" w:line="276" w:lineRule="auto"/>
        <w:rPr>
          <w:rFonts w:ascii="Bookman Old Style" w:hAnsi="Bookman Old Style"/>
        </w:rPr>
      </w:pPr>
      <w:r w:rsidRPr="004D40DB">
        <w:rPr>
          <w:noProof/>
        </w:rPr>
        <w:drawing>
          <wp:inline distT="0" distB="0" distL="0" distR="0" wp14:anchorId="4987C0AC" wp14:editId="77F7505C">
            <wp:extent cx="5943600" cy="491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14900"/>
                    </a:xfrm>
                    <a:prstGeom prst="rect">
                      <a:avLst/>
                    </a:prstGeom>
                    <a:noFill/>
                    <a:ln>
                      <a:noFill/>
                    </a:ln>
                  </pic:spPr>
                </pic:pic>
              </a:graphicData>
            </a:graphic>
          </wp:inline>
        </w:drawing>
      </w:r>
      <w:r>
        <w:rPr>
          <w:rFonts w:ascii="Bookman Old Style" w:hAnsi="Bookman Old Style"/>
        </w:rPr>
        <w:br w:type="page"/>
      </w:r>
    </w:p>
    <w:p w14:paraId="7D2A8878" w14:textId="77777777" w:rsidR="00E5799F" w:rsidRDefault="00E5799F" w:rsidP="00C26E35">
      <w:pPr>
        <w:jc w:val="both"/>
      </w:pPr>
      <w:r>
        <w:lastRenderedPageBreak/>
        <w:t>Data was collected (number of responses is</w:t>
      </w:r>
      <w:r w:rsidR="003E3B78">
        <w:t xml:space="preserve"> in parenthesis) for Summer 2017</w:t>
      </w:r>
      <w:r>
        <w:t xml:space="preserve"> (</w:t>
      </w:r>
      <w:r w:rsidR="003E3B78">
        <w:t>25), Fall 2017</w:t>
      </w:r>
      <w:r>
        <w:t xml:space="preserve"> (</w:t>
      </w:r>
      <w:r w:rsidR="003E3B78">
        <w:t>48</w:t>
      </w:r>
      <w:r>
        <w:t>), Spring 201</w:t>
      </w:r>
      <w:r w:rsidR="003E3B78">
        <w:t>8</w:t>
      </w:r>
      <w:r>
        <w:t xml:space="preserve"> (</w:t>
      </w:r>
      <w:r w:rsidR="003E3B78">
        <w:t>21), Fall 2018</w:t>
      </w:r>
      <w:r>
        <w:t xml:space="preserve"> (</w:t>
      </w:r>
      <w:r w:rsidR="003E3B78">
        <w:t>8), and Spring 2019</w:t>
      </w:r>
      <w:r>
        <w:t xml:space="preserve"> (</w:t>
      </w:r>
      <w:r w:rsidR="003E3B78">
        <w:t>8) for a total of 110</w:t>
      </w:r>
      <w:r>
        <w:t xml:space="preserve"> responses during the period of this Assessment. Raw data </w:t>
      </w:r>
      <w:r w:rsidR="00453B17">
        <w:t xml:space="preserve">and calculation of statistics </w:t>
      </w:r>
      <w:r>
        <w:t xml:space="preserve">for each semester is presented in Appendix D-1. </w:t>
      </w:r>
      <w:r w:rsidR="00453B17">
        <w:t xml:space="preserve">The </w:t>
      </w:r>
      <w:r>
        <w:t>summary of the whole is presented in Appendix D-2.</w:t>
      </w:r>
    </w:p>
    <w:p w14:paraId="63C26944" w14:textId="77777777" w:rsidR="00E5799F" w:rsidRDefault="00E5799F" w:rsidP="00C26E35">
      <w:pPr>
        <w:jc w:val="both"/>
      </w:pPr>
    </w:p>
    <w:p w14:paraId="344D3157" w14:textId="77777777" w:rsidR="00C26E35" w:rsidRPr="00D25F85" w:rsidRDefault="00C26E35" w:rsidP="00C26E35">
      <w:pPr>
        <w:jc w:val="both"/>
      </w:pPr>
      <w:r w:rsidRPr="00D25F85">
        <w:t xml:space="preserve">The following table </w:t>
      </w:r>
      <w:r w:rsidR="003E3B78">
        <w:t>summarizes the responses of 110</w:t>
      </w:r>
      <w:r w:rsidRPr="00D25F85">
        <w:t xml:space="preserve"> graduating students completing the survey</w:t>
      </w:r>
      <w:r w:rsidR="009C6493" w:rsidRPr="00D25F85">
        <w:t xml:space="preserve"> between summer 201</w:t>
      </w:r>
      <w:r w:rsidR="003E3B78">
        <w:t>7 and spring 2019</w:t>
      </w:r>
      <w:r w:rsidRPr="00D25F85">
        <w:t xml:space="preserve">. The mean responses are expressed as percentages of 5, the maximum rating. </w:t>
      </w:r>
    </w:p>
    <w:p w14:paraId="106AB611" w14:textId="77777777"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14:paraId="7F26A086" w14:textId="77777777" w:rsidTr="009A0619">
        <w:trPr>
          <w:trHeight w:val="300"/>
        </w:trPr>
        <w:tc>
          <w:tcPr>
            <w:tcW w:w="5120" w:type="dxa"/>
            <w:tcBorders>
              <w:top w:val="nil"/>
              <w:left w:val="nil"/>
              <w:bottom w:val="nil"/>
              <w:right w:val="nil"/>
            </w:tcBorders>
            <w:shd w:val="clear" w:color="auto" w:fill="auto"/>
            <w:noWrap/>
            <w:vAlign w:val="bottom"/>
            <w:hideMark/>
          </w:tcPr>
          <w:p w14:paraId="68D76D62" w14:textId="77777777" w:rsidR="00E64763" w:rsidRPr="00D25F85" w:rsidRDefault="00E64763" w:rsidP="00E5799F">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 xml:space="preserve">Survey (Graduating Students)  </w:t>
            </w:r>
            <w:r w:rsidR="003E3B78">
              <w:rPr>
                <w:rFonts w:ascii="Arial" w:hAnsi="Arial" w:cs="Arial"/>
                <w:color w:val="000000"/>
                <w:sz w:val="20"/>
                <w:szCs w:val="20"/>
                <w:u w:val="single"/>
              </w:rPr>
              <w:t>110</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14:paraId="2B8C462F" w14:textId="77777777"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14:paraId="3F6D3D09" w14:textId="77777777"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14:paraId="5CCB5271" w14:textId="77777777"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14:paraId="0293861E" w14:textId="77777777" w:rsidTr="00E64763">
        <w:trPr>
          <w:trHeight w:val="300"/>
        </w:trPr>
        <w:tc>
          <w:tcPr>
            <w:tcW w:w="5120" w:type="dxa"/>
            <w:tcBorders>
              <w:top w:val="nil"/>
              <w:left w:val="nil"/>
              <w:bottom w:val="nil"/>
              <w:right w:val="nil"/>
            </w:tcBorders>
            <w:shd w:val="clear" w:color="auto" w:fill="auto"/>
            <w:noWrap/>
            <w:vAlign w:val="bottom"/>
            <w:hideMark/>
          </w:tcPr>
          <w:p w14:paraId="07E92EF7" w14:textId="77777777"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14:paraId="17BB7DFE"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14:paraId="0EDD3EF6"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14:paraId="58C513FF"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1B9CF30F"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14:paraId="6F253C9F"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14:paraId="7DAFEF9D" w14:textId="77777777" w:rsidTr="00E64763">
        <w:trPr>
          <w:trHeight w:val="300"/>
        </w:trPr>
        <w:tc>
          <w:tcPr>
            <w:tcW w:w="5120" w:type="dxa"/>
            <w:tcBorders>
              <w:top w:val="nil"/>
              <w:left w:val="nil"/>
              <w:bottom w:val="nil"/>
              <w:right w:val="nil"/>
            </w:tcBorders>
            <w:shd w:val="clear" w:color="auto" w:fill="auto"/>
            <w:noWrap/>
            <w:vAlign w:val="bottom"/>
            <w:hideMark/>
          </w:tcPr>
          <w:p w14:paraId="708CE52B" w14:textId="77777777" w:rsidR="00C831AF" w:rsidRPr="00D25F85" w:rsidRDefault="00C831AF" w:rsidP="005425FE">
            <w:pPr>
              <w:rPr>
                <w:rFonts w:ascii="Arial" w:hAnsi="Arial" w:cs="Arial"/>
                <w:color w:val="000000"/>
                <w:sz w:val="20"/>
                <w:szCs w:val="20"/>
              </w:rPr>
            </w:pPr>
          </w:p>
          <w:p w14:paraId="68408C45" w14:textId="77777777" w:rsidR="00E64763" w:rsidRPr="00D25F85" w:rsidRDefault="007B72B5" w:rsidP="007B72B5">
            <w:pPr>
              <w:rPr>
                <w:rFonts w:ascii="Arial" w:hAnsi="Arial" w:cs="Arial"/>
                <w:color w:val="000000"/>
                <w:sz w:val="20"/>
                <w:szCs w:val="20"/>
              </w:rPr>
            </w:pPr>
            <w:r>
              <w:rPr>
                <w:rFonts w:ascii="Arial" w:hAnsi="Arial" w:cs="Arial"/>
                <w:color w:val="000000"/>
                <w:sz w:val="20"/>
                <w:szCs w:val="20"/>
              </w:rPr>
              <w:t>a</w:t>
            </w:r>
            <w:r w:rsidR="00E64763" w:rsidRPr="00D25F85">
              <w:rPr>
                <w:rFonts w:ascii="Arial" w:hAnsi="Arial" w:cs="Arial"/>
                <w:color w:val="000000"/>
                <w:sz w:val="20"/>
                <w:szCs w:val="20"/>
              </w:rPr>
              <w:t xml:space="preserve">: </w:t>
            </w:r>
            <w:r>
              <w:rPr>
                <w:rFonts w:ascii="Arial" w:hAnsi="Arial" w:cs="Arial"/>
                <w:color w:val="000000"/>
                <w:sz w:val="20"/>
                <w:szCs w:val="20"/>
              </w:rPr>
              <w:t>Ability to apply knowledge of Computing and Mathematics</w:t>
            </w:r>
          </w:p>
        </w:tc>
        <w:tc>
          <w:tcPr>
            <w:tcW w:w="1173" w:type="dxa"/>
            <w:tcBorders>
              <w:top w:val="nil"/>
              <w:left w:val="nil"/>
              <w:bottom w:val="nil"/>
              <w:right w:val="nil"/>
            </w:tcBorders>
            <w:shd w:val="clear" w:color="auto" w:fill="auto"/>
            <w:noWrap/>
            <w:vAlign w:val="bottom"/>
            <w:hideMark/>
          </w:tcPr>
          <w:p w14:paraId="0F522855" w14:textId="77777777" w:rsidR="00E64763" w:rsidRPr="00D25F85" w:rsidRDefault="007B72B5" w:rsidP="00C2094B">
            <w:pPr>
              <w:jc w:val="center"/>
              <w:rPr>
                <w:rFonts w:ascii="Arial" w:hAnsi="Arial" w:cs="Arial"/>
                <w:color w:val="000000"/>
                <w:sz w:val="20"/>
                <w:szCs w:val="20"/>
              </w:rPr>
            </w:pPr>
            <w:r>
              <w:rPr>
                <w:rFonts w:ascii="Arial" w:hAnsi="Arial" w:cs="Arial"/>
                <w:color w:val="000000"/>
                <w:sz w:val="20"/>
                <w:szCs w:val="20"/>
              </w:rPr>
              <w:t>4.53</w:t>
            </w:r>
          </w:p>
        </w:tc>
        <w:tc>
          <w:tcPr>
            <w:tcW w:w="1239" w:type="dxa"/>
            <w:tcBorders>
              <w:top w:val="nil"/>
              <w:left w:val="nil"/>
              <w:bottom w:val="nil"/>
              <w:right w:val="nil"/>
            </w:tcBorders>
            <w:shd w:val="clear" w:color="auto" w:fill="auto"/>
            <w:noWrap/>
            <w:vAlign w:val="bottom"/>
            <w:hideMark/>
          </w:tcPr>
          <w:p w14:paraId="5DE2029E"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90.6</w:t>
            </w:r>
          </w:p>
        </w:tc>
        <w:tc>
          <w:tcPr>
            <w:tcW w:w="500" w:type="dxa"/>
            <w:tcBorders>
              <w:top w:val="nil"/>
              <w:left w:val="nil"/>
              <w:bottom w:val="nil"/>
              <w:right w:val="nil"/>
            </w:tcBorders>
            <w:shd w:val="clear" w:color="auto" w:fill="auto"/>
            <w:noWrap/>
            <w:vAlign w:val="bottom"/>
            <w:hideMark/>
          </w:tcPr>
          <w:p w14:paraId="428B5B03"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772F6657"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4.64</w:t>
            </w:r>
          </w:p>
        </w:tc>
        <w:tc>
          <w:tcPr>
            <w:tcW w:w="1239" w:type="dxa"/>
            <w:tcBorders>
              <w:top w:val="nil"/>
              <w:left w:val="nil"/>
              <w:bottom w:val="nil"/>
              <w:right w:val="nil"/>
            </w:tcBorders>
            <w:shd w:val="clear" w:color="auto" w:fill="auto"/>
            <w:noWrap/>
            <w:vAlign w:val="bottom"/>
            <w:hideMark/>
          </w:tcPr>
          <w:p w14:paraId="70761927"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92.8</w:t>
            </w:r>
          </w:p>
        </w:tc>
      </w:tr>
      <w:tr w:rsidR="00E64763" w:rsidRPr="00D25F85" w14:paraId="6970496A"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61886361" w14:textId="77777777"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b: </w:t>
            </w:r>
            <w:r w:rsidR="007B72B5">
              <w:rPr>
                <w:rFonts w:ascii="Arial" w:hAnsi="Arial" w:cs="Arial"/>
                <w:color w:val="000000"/>
                <w:sz w:val="20"/>
                <w:szCs w:val="20"/>
              </w:rPr>
              <w:t>Ability to analyze problem – identify and define its computing requirements</w:t>
            </w:r>
          </w:p>
        </w:tc>
        <w:tc>
          <w:tcPr>
            <w:tcW w:w="1173" w:type="dxa"/>
            <w:tcBorders>
              <w:top w:val="nil"/>
              <w:left w:val="nil"/>
              <w:bottom w:val="nil"/>
              <w:right w:val="nil"/>
            </w:tcBorders>
            <w:shd w:val="clear" w:color="auto" w:fill="D9D9D9" w:themeFill="background1" w:themeFillShade="D9"/>
            <w:noWrap/>
            <w:vAlign w:val="bottom"/>
            <w:hideMark/>
          </w:tcPr>
          <w:p w14:paraId="48595821"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4.56</w:t>
            </w:r>
          </w:p>
        </w:tc>
        <w:tc>
          <w:tcPr>
            <w:tcW w:w="1239" w:type="dxa"/>
            <w:tcBorders>
              <w:top w:val="nil"/>
              <w:left w:val="nil"/>
              <w:bottom w:val="nil"/>
              <w:right w:val="nil"/>
            </w:tcBorders>
            <w:shd w:val="clear" w:color="auto" w:fill="D9D9D9" w:themeFill="background1" w:themeFillShade="D9"/>
            <w:noWrap/>
            <w:vAlign w:val="bottom"/>
            <w:hideMark/>
          </w:tcPr>
          <w:p w14:paraId="2696C64D"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91.2</w:t>
            </w:r>
          </w:p>
        </w:tc>
        <w:tc>
          <w:tcPr>
            <w:tcW w:w="500" w:type="dxa"/>
            <w:tcBorders>
              <w:top w:val="nil"/>
              <w:left w:val="nil"/>
              <w:bottom w:val="nil"/>
              <w:right w:val="nil"/>
            </w:tcBorders>
            <w:shd w:val="clear" w:color="auto" w:fill="D9D9D9" w:themeFill="background1" w:themeFillShade="D9"/>
            <w:noWrap/>
            <w:vAlign w:val="bottom"/>
            <w:hideMark/>
          </w:tcPr>
          <w:p w14:paraId="0142496D"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670778B7"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4.87</w:t>
            </w:r>
          </w:p>
        </w:tc>
        <w:tc>
          <w:tcPr>
            <w:tcW w:w="1239" w:type="dxa"/>
            <w:tcBorders>
              <w:top w:val="nil"/>
              <w:left w:val="nil"/>
              <w:bottom w:val="nil"/>
              <w:right w:val="nil"/>
            </w:tcBorders>
            <w:shd w:val="clear" w:color="auto" w:fill="D9D9D9" w:themeFill="background1" w:themeFillShade="D9"/>
            <w:noWrap/>
            <w:vAlign w:val="bottom"/>
            <w:hideMark/>
          </w:tcPr>
          <w:p w14:paraId="24AF056F"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97.4</w:t>
            </w:r>
          </w:p>
        </w:tc>
      </w:tr>
      <w:tr w:rsidR="00E64763" w:rsidRPr="00D25F85" w14:paraId="4DE6B1C5" w14:textId="77777777" w:rsidTr="00E64763">
        <w:trPr>
          <w:trHeight w:val="300"/>
        </w:trPr>
        <w:tc>
          <w:tcPr>
            <w:tcW w:w="5120" w:type="dxa"/>
            <w:tcBorders>
              <w:top w:val="nil"/>
              <w:left w:val="nil"/>
              <w:bottom w:val="nil"/>
              <w:right w:val="nil"/>
            </w:tcBorders>
            <w:shd w:val="clear" w:color="auto" w:fill="auto"/>
            <w:noWrap/>
            <w:vAlign w:val="bottom"/>
            <w:hideMark/>
          </w:tcPr>
          <w:p w14:paraId="13BD5C66" w14:textId="77777777"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c: </w:t>
            </w:r>
            <w:r w:rsidR="007B72B5">
              <w:rPr>
                <w:rFonts w:ascii="Arial" w:hAnsi="Arial" w:cs="Arial"/>
                <w:color w:val="000000"/>
                <w:sz w:val="20"/>
                <w:szCs w:val="20"/>
              </w:rPr>
              <w:t>Ability to design, implement, and evaluate a computer-based system</w:t>
            </w:r>
          </w:p>
        </w:tc>
        <w:tc>
          <w:tcPr>
            <w:tcW w:w="1173" w:type="dxa"/>
            <w:tcBorders>
              <w:top w:val="nil"/>
              <w:left w:val="nil"/>
              <w:bottom w:val="nil"/>
              <w:right w:val="nil"/>
            </w:tcBorders>
            <w:shd w:val="clear" w:color="auto" w:fill="auto"/>
            <w:noWrap/>
            <w:vAlign w:val="bottom"/>
            <w:hideMark/>
          </w:tcPr>
          <w:p w14:paraId="628E7651"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4.37</w:t>
            </w:r>
          </w:p>
        </w:tc>
        <w:tc>
          <w:tcPr>
            <w:tcW w:w="1239" w:type="dxa"/>
            <w:tcBorders>
              <w:top w:val="nil"/>
              <w:left w:val="nil"/>
              <w:bottom w:val="nil"/>
              <w:right w:val="nil"/>
            </w:tcBorders>
            <w:shd w:val="clear" w:color="auto" w:fill="auto"/>
            <w:noWrap/>
            <w:vAlign w:val="bottom"/>
            <w:hideMark/>
          </w:tcPr>
          <w:p w14:paraId="0E5DE349"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87.4</w:t>
            </w:r>
          </w:p>
        </w:tc>
        <w:tc>
          <w:tcPr>
            <w:tcW w:w="500" w:type="dxa"/>
            <w:tcBorders>
              <w:top w:val="nil"/>
              <w:left w:val="nil"/>
              <w:bottom w:val="nil"/>
              <w:right w:val="nil"/>
            </w:tcBorders>
            <w:shd w:val="clear" w:color="auto" w:fill="auto"/>
            <w:noWrap/>
            <w:vAlign w:val="bottom"/>
            <w:hideMark/>
          </w:tcPr>
          <w:p w14:paraId="42E5238A"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6B912B90"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4.82</w:t>
            </w:r>
          </w:p>
        </w:tc>
        <w:tc>
          <w:tcPr>
            <w:tcW w:w="1239" w:type="dxa"/>
            <w:tcBorders>
              <w:top w:val="nil"/>
              <w:left w:val="nil"/>
              <w:bottom w:val="nil"/>
              <w:right w:val="nil"/>
            </w:tcBorders>
            <w:shd w:val="clear" w:color="auto" w:fill="auto"/>
            <w:noWrap/>
            <w:vAlign w:val="bottom"/>
            <w:hideMark/>
          </w:tcPr>
          <w:p w14:paraId="3B4129A0"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96.4</w:t>
            </w:r>
          </w:p>
        </w:tc>
      </w:tr>
      <w:tr w:rsidR="00E64763" w:rsidRPr="00D25F85" w14:paraId="5590BA0C"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263EB9D2" w14:textId="77777777"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d: </w:t>
            </w:r>
            <w:r w:rsidR="007B72B5">
              <w:rPr>
                <w:rFonts w:ascii="Arial" w:hAnsi="Arial" w:cs="Arial"/>
                <w:color w:val="000000"/>
                <w:sz w:val="20"/>
                <w:szCs w:val="20"/>
              </w:rPr>
              <w:t>Ability to function effectively on teams to accomplish a common goal</w:t>
            </w:r>
          </w:p>
        </w:tc>
        <w:tc>
          <w:tcPr>
            <w:tcW w:w="1173" w:type="dxa"/>
            <w:tcBorders>
              <w:top w:val="nil"/>
              <w:left w:val="nil"/>
              <w:bottom w:val="nil"/>
              <w:right w:val="nil"/>
            </w:tcBorders>
            <w:shd w:val="clear" w:color="auto" w:fill="D9D9D9" w:themeFill="background1" w:themeFillShade="D9"/>
            <w:noWrap/>
            <w:vAlign w:val="bottom"/>
            <w:hideMark/>
          </w:tcPr>
          <w:p w14:paraId="4F6B6C4E"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4.54</w:t>
            </w:r>
          </w:p>
        </w:tc>
        <w:tc>
          <w:tcPr>
            <w:tcW w:w="1239" w:type="dxa"/>
            <w:tcBorders>
              <w:top w:val="nil"/>
              <w:left w:val="nil"/>
              <w:bottom w:val="nil"/>
              <w:right w:val="nil"/>
            </w:tcBorders>
            <w:shd w:val="clear" w:color="auto" w:fill="D9D9D9" w:themeFill="background1" w:themeFillShade="D9"/>
            <w:noWrap/>
            <w:vAlign w:val="bottom"/>
            <w:hideMark/>
          </w:tcPr>
          <w:p w14:paraId="6726BCF5"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90.8</w:t>
            </w:r>
          </w:p>
        </w:tc>
        <w:tc>
          <w:tcPr>
            <w:tcW w:w="500" w:type="dxa"/>
            <w:tcBorders>
              <w:top w:val="nil"/>
              <w:left w:val="nil"/>
              <w:bottom w:val="nil"/>
              <w:right w:val="nil"/>
            </w:tcBorders>
            <w:shd w:val="clear" w:color="auto" w:fill="D9D9D9" w:themeFill="background1" w:themeFillShade="D9"/>
            <w:noWrap/>
            <w:vAlign w:val="bottom"/>
            <w:hideMark/>
          </w:tcPr>
          <w:p w14:paraId="542BEDED"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34537EA8"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4.77</w:t>
            </w:r>
          </w:p>
        </w:tc>
        <w:tc>
          <w:tcPr>
            <w:tcW w:w="1239" w:type="dxa"/>
            <w:tcBorders>
              <w:top w:val="nil"/>
              <w:left w:val="nil"/>
              <w:bottom w:val="nil"/>
              <w:right w:val="nil"/>
            </w:tcBorders>
            <w:shd w:val="clear" w:color="auto" w:fill="D9D9D9" w:themeFill="background1" w:themeFillShade="D9"/>
            <w:noWrap/>
            <w:vAlign w:val="bottom"/>
            <w:hideMark/>
          </w:tcPr>
          <w:p w14:paraId="022EB98B"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95.4</w:t>
            </w:r>
          </w:p>
        </w:tc>
      </w:tr>
      <w:tr w:rsidR="00E64763" w:rsidRPr="00D25F85" w14:paraId="49DF692F" w14:textId="77777777" w:rsidTr="00E64763">
        <w:trPr>
          <w:trHeight w:val="300"/>
        </w:trPr>
        <w:tc>
          <w:tcPr>
            <w:tcW w:w="5120" w:type="dxa"/>
            <w:tcBorders>
              <w:top w:val="nil"/>
              <w:left w:val="nil"/>
              <w:bottom w:val="nil"/>
              <w:right w:val="nil"/>
            </w:tcBorders>
            <w:shd w:val="clear" w:color="auto" w:fill="auto"/>
            <w:noWrap/>
            <w:vAlign w:val="bottom"/>
            <w:hideMark/>
          </w:tcPr>
          <w:p w14:paraId="2C3E532D" w14:textId="77777777"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e: </w:t>
            </w:r>
            <w:r w:rsidR="007B72B5">
              <w:rPr>
                <w:rFonts w:ascii="Arial" w:hAnsi="Arial" w:cs="Arial"/>
                <w:color w:val="000000"/>
                <w:sz w:val="20"/>
                <w:szCs w:val="20"/>
              </w:rPr>
              <w:t>Understanding of professional, ethical, legal, security, and social issues</w:t>
            </w:r>
          </w:p>
        </w:tc>
        <w:tc>
          <w:tcPr>
            <w:tcW w:w="1173" w:type="dxa"/>
            <w:tcBorders>
              <w:top w:val="nil"/>
              <w:left w:val="nil"/>
              <w:bottom w:val="nil"/>
              <w:right w:val="nil"/>
            </w:tcBorders>
            <w:shd w:val="clear" w:color="auto" w:fill="auto"/>
            <w:noWrap/>
            <w:vAlign w:val="bottom"/>
            <w:hideMark/>
          </w:tcPr>
          <w:p w14:paraId="6E09B6A4"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4.35</w:t>
            </w:r>
          </w:p>
        </w:tc>
        <w:tc>
          <w:tcPr>
            <w:tcW w:w="1239" w:type="dxa"/>
            <w:tcBorders>
              <w:top w:val="nil"/>
              <w:left w:val="nil"/>
              <w:bottom w:val="nil"/>
              <w:right w:val="nil"/>
            </w:tcBorders>
            <w:shd w:val="clear" w:color="auto" w:fill="auto"/>
            <w:noWrap/>
            <w:vAlign w:val="bottom"/>
            <w:hideMark/>
          </w:tcPr>
          <w:p w14:paraId="05B0B4DB"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87.0</w:t>
            </w:r>
          </w:p>
        </w:tc>
        <w:tc>
          <w:tcPr>
            <w:tcW w:w="500" w:type="dxa"/>
            <w:tcBorders>
              <w:top w:val="nil"/>
              <w:left w:val="nil"/>
              <w:bottom w:val="nil"/>
              <w:right w:val="nil"/>
            </w:tcBorders>
            <w:shd w:val="clear" w:color="auto" w:fill="auto"/>
            <w:noWrap/>
            <w:vAlign w:val="bottom"/>
            <w:hideMark/>
          </w:tcPr>
          <w:p w14:paraId="6716F206"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764FC06B" w14:textId="77777777"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4.37</w:t>
            </w:r>
          </w:p>
        </w:tc>
        <w:tc>
          <w:tcPr>
            <w:tcW w:w="1239" w:type="dxa"/>
            <w:tcBorders>
              <w:top w:val="nil"/>
              <w:left w:val="nil"/>
              <w:bottom w:val="nil"/>
              <w:right w:val="nil"/>
            </w:tcBorders>
            <w:shd w:val="clear" w:color="auto" w:fill="auto"/>
            <w:noWrap/>
            <w:vAlign w:val="bottom"/>
            <w:hideMark/>
          </w:tcPr>
          <w:p w14:paraId="6C95CCD1"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87.4</w:t>
            </w:r>
          </w:p>
        </w:tc>
      </w:tr>
      <w:tr w:rsidR="00E64763" w:rsidRPr="00D25F85" w14:paraId="56CA9057"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1AD30246" w14:textId="77777777"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f: </w:t>
            </w:r>
            <w:r w:rsidR="007B72B5">
              <w:rPr>
                <w:rFonts w:ascii="Arial" w:hAnsi="Arial" w:cs="Arial"/>
                <w:color w:val="000000"/>
                <w:sz w:val="20"/>
                <w:szCs w:val="20"/>
              </w:rPr>
              <w:t>Ability to communicate effectively with a range of audiences</w:t>
            </w:r>
          </w:p>
        </w:tc>
        <w:tc>
          <w:tcPr>
            <w:tcW w:w="1173" w:type="dxa"/>
            <w:tcBorders>
              <w:top w:val="nil"/>
              <w:left w:val="nil"/>
              <w:bottom w:val="nil"/>
              <w:right w:val="nil"/>
            </w:tcBorders>
            <w:shd w:val="clear" w:color="auto" w:fill="D9D9D9" w:themeFill="background1" w:themeFillShade="D9"/>
            <w:noWrap/>
            <w:vAlign w:val="bottom"/>
            <w:hideMark/>
          </w:tcPr>
          <w:p w14:paraId="2C0AF4DF"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4.51</w:t>
            </w:r>
          </w:p>
        </w:tc>
        <w:tc>
          <w:tcPr>
            <w:tcW w:w="1239" w:type="dxa"/>
            <w:tcBorders>
              <w:top w:val="nil"/>
              <w:left w:val="nil"/>
              <w:bottom w:val="nil"/>
              <w:right w:val="nil"/>
            </w:tcBorders>
            <w:shd w:val="clear" w:color="auto" w:fill="D9D9D9" w:themeFill="background1" w:themeFillShade="D9"/>
            <w:noWrap/>
            <w:vAlign w:val="bottom"/>
            <w:hideMark/>
          </w:tcPr>
          <w:p w14:paraId="3B60E6C1"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90.2</w:t>
            </w:r>
          </w:p>
        </w:tc>
        <w:tc>
          <w:tcPr>
            <w:tcW w:w="500" w:type="dxa"/>
            <w:tcBorders>
              <w:top w:val="nil"/>
              <w:left w:val="nil"/>
              <w:bottom w:val="nil"/>
              <w:right w:val="nil"/>
            </w:tcBorders>
            <w:shd w:val="clear" w:color="auto" w:fill="D9D9D9" w:themeFill="background1" w:themeFillShade="D9"/>
            <w:noWrap/>
            <w:vAlign w:val="bottom"/>
            <w:hideMark/>
          </w:tcPr>
          <w:p w14:paraId="0F81487E"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6DC6BD19"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4.72</w:t>
            </w:r>
          </w:p>
        </w:tc>
        <w:tc>
          <w:tcPr>
            <w:tcW w:w="1239" w:type="dxa"/>
            <w:tcBorders>
              <w:top w:val="nil"/>
              <w:left w:val="nil"/>
              <w:bottom w:val="nil"/>
              <w:right w:val="nil"/>
            </w:tcBorders>
            <w:shd w:val="clear" w:color="auto" w:fill="D9D9D9" w:themeFill="background1" w:themeFillShade="D9"/>
            <w:noWrap/>
            <w:vAlign w:val="bottom"/>
            <w:hideMark/>
          </w:tcPr>
          <w:p w14:paraId="7C51522D"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97.4</w:t>
            </w:r>
          </w:p>
        </w:tc>
      </w:tr>
      <w:tr w:rsidR="00E64763" w:rsidRPr="00D25F85" w14:paraId="50F03455" w14:textId="77777777" w:rsidTr="00E64763">
        <w:trPr>
          <w:trHeight w:val="300"/>
        </w:trPr>
        <w:tc>
          <w:tcPr>
            <w:tcW w:w="5120" w:type="dxa"/>
            <w:tcBorders>
              <w:top w:val="nil"/>
              <w:left w:val="nil"/>
              <w:bottom w:val="nil"/>
              <w:right w:val="nil"/>
            </w:tcBorders>
            <w:shd w:val="clear" w:color="auto" w:fill="auto"/>
            <w:noWrap/>
            <w:vAlign w:val="bottom"/>
            <w:hideMark/>
          </w:tcPr>
          <w:p w14:paraId="34104D85" w14:textId="77777777"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g: </w:t>
            </w:r>
            <w:r w:rsidR="007B72B5">
              <w:rPr>
                <w:rFonts w:ascii="Arial" w:hAnsi="Arial" w:cs="Arial"/>
                <w:color w:val="000000"/>
                <w:sz w:val="20"/>
                <w:szCs w:val="20"/>
              </w:rPr>
              <w:t>Ability to analyze local and global impact of computing on society</w:t>
            </w:r>
          </w:p>
        </w:tc>
        <w:tc>
          <w:tcPr>
            <w:tcW w:w="1173" w:type="dxa"/>
            <w:tcBorders>
              <w:top w:val="nil"/>
              <w:left w:val="nil"/>
              <w:bottom w:val="nil"/>
              <w:right w:val="nil"/>
            </w:tcBorders>
            <w:shd w:val="clear" w:color="auto" w:fill="auto"/>
            <w:noWrap/>
            <w:vAlign w:val="bottom"/>
            <w:hideMark/>
          </w:tcPr>
          <w:p w14:paraId="707AC114"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4.31</w:t>
            </w:r>
          </w:p>
        </w:tc>
        <w:tc>
          <w:tcPr>
            <w:tcW w:w="1239" w:type="dxa"/>
            <w:tcBorders>
              <w:top w:val="nil"/>
              <w:left w:val="nil"/>
              <w:bottom w:val="nil"/>
              <w:right w:val="nil"/>
            </w:tcBorders>
            <w:shd w:val="clear" w:color="auto" w:fill="auto"/>
            <w:noWrap/>
            <w:vAlign w:val="bottom"/>
            <w:hideMark/>
          </w:tcPr>
          <w:p w14:paraId="304E0D55"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86.2</w:t>
            </w:r>
          </w:p>
        </w:tc>
        <w:tc>
          <w:tcPr>
            <w:tcW w:w="500" w:type="dxa"/>
            <w:tcBorders>
              <w:top w:val="nil"/>
              <w:left w:val="nil"/>
              <w:bottom w:val="nil"/>
              <w:right w:val="nil"/>
            </w:tcBorders>
            <w:shd w:val="clear" w:color="auto" w:fill="auto"/>
            <w:noWrap/>
            <w:vAlign w:val="bottom"/>
            <w:hideMark/>
          </w:tcPr>
          <w:p w14:paraId="3D625377"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0028D10E"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4.35</w:t>
            </w:r>
          </w:p>
        </w:tc>
        <w:tc>
          <w:tcPr>
            <w:tcW w:w="1239" w:type="dxa"/>
            <w:tcBorders>
              <w:top w:val="nil"/>
              <w:left w:val="nil"/>
              <w:bottom w:val="nil"/>
              <w:right w:val="nil"/>
            </w:tcBorders>
            <w:shd w:val="clear" w:color="auto" w:fill="auto"/>
            <w:noWrap/>
            <w:vAlign w:val="bottom"/>
            <w:hideMark/>
          </w:tcPr>
          <w:p w14:paraId="38E8AAE0"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87.0</w:t>
            </w:r>
          </w:p>
        </w:tc>
      </w:tr>
      <w:tr w:rsidR="00E64763" w:rsidRPr="00D25F85" w14:paraId="33C57579"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2A148AC1" w14:textId="77777777"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h: </w:t>
            </w:r>
            <w:r w:rsidR="007B72B5">
              <w:rPr>
                <w:rFonts w:ascii="Arial" w:hAnsi="Arial" w:cs="Arial"/>
                <w:color w:val="000000"/>
                <w:sz w:val="20"/>
                <w:szCs w:val="20"/>
              </w:rPr>
              <w:t>Recognition for the need for and an ability to engage in continuing professional development</w:t>
            </w:r>
          </w:p>
        </w:tc>
        <w:tc>
          <w:tcPr>
            <w:tcW w:w="1173" w:type="dxa"/>
            <w:tcBorders>
              <w:top w:val="nil"/>
              <w:left w:val="nil"/>
              <w:bottom w:val="nil"/>
              <w:right w:val="nil"/>
            </w:tcBorders>
            <w:shd w:val="clear" w:color="auto" w:fill="D9D9D9" w:themeFill="background1" w:themeFillShade="D9"/>
            <w:noWrap/>
            <w:vAlign w:val="bottom"/>
            <w:hideMark/>
          </w:tcPr>
          <w:p w14:paraId="711BDAD6"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4.43</w:t>
            </w:r>
          </w:p>
        </w:tc>
        <w:tc>
          <w:tcPr>
            <w:tcW w:w="1239" w:type="dxa"/>
            <w:tcBorders>
              <w:top w:val="nil"/>
              <w:left w:val="nil"/>
              <w:bottom w:val="nil"/>
              <w:right w:val="nil"/>
            </w:tcBorders>
            <w:shd w:val="clear" w:color="auto" w:fill="D9D9D9" w:themeFill="background1" w:themeFillShade="D9"/>
            <w:noWrap/>
            <w:vAlign w:val="bottom"/>
            <w:hideMark/>
          </w:tcPr>
          <w:p w14:paraId="54A743F2"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88.6</w:t>
            </w:r>
          </w:p>
        </w:tc>
        <w:tc>
          <w:tcPr>
            <w:tcW w:w="500" w:type="dxa"/>
            <w:tcBorders>
              <w:top w:val="nil"/>
              <w:left w:val="nil"/>
              <w:bottom w:val="nil"/>
              <w:right w:val="nil"/>
            </w:tcBorders>
            <w:shd w:val="clear" w:color="auto" w:fill="D9D9D9" w:themeFill="background1" w:themeFillShade="D9"/>
            <w:noWrap/>
            <w:vAlign w:val="bottom"/>
            <w:hideMark/>
          </w:tcPr>
          <w:p w14:paraId="2FE66CAA"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35E36FC1"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4.75</w:t>
            </w:r>
          </w:p>
        </w:tc>
        <w:tc>
          <w:tcPr>
            <w:tcW w:w="1239" w:type="dxa"/>
            <w:tcBorders>
              <w:top w:val="nil"/>
              <w:left w:val="nil"/>
              <w:bottom w:val="nil"/>
              <w:right w:val="nil"/>
            </w:tcBorders>
            <w:shd w:val="clear" w:color="auto" w:fill="D9D9D9" w:themeFill="background1" w:themeFillShade="D9"/>
            <w:noWrap/>
            <w:vAlign w:val="bottom"/>
            <w:hideMark/>
          </w:tcPr>
          <w:p w14:paraId="71430937"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95.0</w:t>
            </w:r>
          </w:p>
        </w:tc>
      </w:tr>
      <w:tr w:rsidR="003E3B78" w:rsidRPr="00D25F85" w14:paraId="02EAD456" w14:textId="77777777" w:rsidTr="007B72B5">
        <w:trPr>
          <w:trHeight w:val="300"/>
        </w:trPr>
        <w:tc>
          <w:tcPr>
            <w:tcW w:w="5120" w:type="dxa"/>
            <w:tcBorders>
              <w:top w:val="nil"/>
              <w:left w:val="nil"/>
              <w:bottom w:val="nil"/>
              <w:right w:val="nil"/>
            </w:tcBorders>
            <w:shd w:val="clear" w:color="auto" w:fill="FFFFFF" w:themeFill="background1"/>
            <w:noWrap/>
            <w:vAlign w:val="bottom"/>
          </w:tcPr>
          <w:p w14:paraId="39386B6A" w14:textId="77777777" w:rsidR="003E3B78" w:rsidRPr="00D25F85" w:rsidRDefault="007B72B5" w:rsidP="005425FE">
            <w:pPr>
              <w:rPr>
                <w:rFonts w:ascii="Arial" w:hAnsi="Arial" w:cs="Arial"/>
                <w:color w:val="000000"/>
                <w:sz w:val="20"/>
                <w:szCs w:val="20"/>
              </w:rPr>
            </w:pPr>
            <w:r>
              <w:rPr>
                <w:rFonts w:ascii="Arial" w:hAnsi="Arial" w:cs="Arial"/>
                <w:color w:val="000000"/>
                <w:sz w:val="20"/>
                <w:szCs w:val="20"/>
              </w:rPr>
              <w:t>i: Ability to use current techniques skills, and tools necessary for computing practice</w:t>
            </w:r>
          </w:p>
        </w:tc>
        <w:tc>
          <w:tcPr>
            <w:tcW w:w="1173" w:type="dxa"/>
            <w:tcBorders>
              <w:top w:val="nil"/>
              <w:left w:val="nil"/>
              <w:bottom w:val="nil"/>
              <w:right w:val="nil"/>
            </w:tcBorders>
            <w:shd w:val="clear" w:color="auto" w:fill="FFFFFF" w:themeFill="background1"/>
            <w:noWrap/>
            <w:vAlign w:val="bottom"/>
          </w:tcPr>
          <w:p w14:paraId="447D8DC9"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4.19</w:t>
            </w:r>
          </w:p>
        </w:tc>
        <w:tc>
          <w:tcPr>
            <w:tcW w:w="1239" w:type="dxa"/>
            <w:tcBorders>
              <w:top w:val="nil"/>
              <w:left w:val="nil"/>
              <w:bottom w:val="nil"/>
              <w:right w:val="nil"/>
            </w:tcBorders>
            <w:shd w:val="clear" w:color="auto" w:fill="FFFFFF" w:themeFill="background1"/>
            <w:noWrap/>
            <w:vAlign w:val="bottom"/>
          </w:tcPr>
          <w:p w14:paraId="1FB52E6A"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83.8</w:t>
            </w:r>
          </w:p>
        </w:tc>
        <w:tc>
          <w:tcPr>
            <w:tcW w:w="500" w:type="dxa"/>
            <w:tcBorders>
              <w:top w:val="nil"/>
              <w:left w:val="nil"/>
              <w:bottom w:val="nil"/>
              <w:right w:val="nil"/>
            </w:tcBorders>
            <w:shd w:val="clear" w:color="auto" w:fill="FFFFFF" w:themeFill="background1"/>
            <w:noWrap/>
            <w:vAlign w:val="bottom"/>
          </w:tcPr>
          <w:p w14:paraId="04C25C8C" w14:textId="77777777" w:rsidR="003E3B78" w:rsidRPr="00D25F85" w:rsidRDefault="003E3B78" w:rsidP="005425FE">
            <w:pPr>
              <w:rPr>
                <w:rFonts w:ascii="Calibri" w:hAnsi="Calibri"/>
                <w:color w:val="000000"/>
              </w:rPr>
            </w:pPr>
          </w:p>
        </w:tc>
        <w:tc>
          <w:tcPr>
            <w:tcW w:w="1173" w:type="dxa"/>
            <w:tcBorders>
              <w:top w:val="nil"/>
              <w:left w:val="nil"/>
              <w:bottom w:val="nil"/>
              <w:right w:val="nil"/>
            </w:tcBorders>
            <w:shd w:val="clear" w:color="auto" w:fill="FFFFFF" w:themeFill="background1"/>
            <w:noWrap/>
            <w:vAlign w:val="bottom"/>
          </w:tcPr>
          <w:p w14:paraId="2F6517A4"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4.78</w:t>
            </w:r>
          </w:p>
        </w:tc>
        <w:tc>
          <w:tcPr>
            <w:tcW w:w="1239" w:type="dxa"/>
            <w:tcBorders>
              <w:top w:val="nil"/>
              <w:left w:val="nil"/>
              <w:bottom w:val="nil"/>
              <w:right w:val="nil"/>
            </w:tcBorders>
            <w:shd w:val="clear" w:color="auto" w:fill="FFFFFF" w:themeFill="background1"/>
            <w:noWrap/>
            <w:vAlign w:val="bottom"/>
          </w:tcPr>
          <w:p w14:paraId="5448AB92"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95.6</w:t>
            </w:r>
          </w:p>
        </w:tc>
      </w:tr>
      <w:tr w:rsidR="003E3B78" w:rsidRPr="00D25F85" w14:paraId="39DEC501"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tcPr>
          <w:p w14:paraId="05E0A7FC" w14:textId="77777777" w:rsidR="003E3B78" w:rsidRPr="00D25F85" w:rsidRDefault="007B72B5" w:rsidP="005425FE">
            <w:pPr>
              <w:rPr>
                <w:rFonts w:ascii="Arial" w:hAnsi="Arial" w:cs="Arial"/>
                <w:color w:val="000000"/>
                <w:sz w:val="20"/>
                <w:szCs w:val="20"/>
              </w:rPr>
            </w:pPr>
            <w:r>
              <w:rPr>
                <w:rFonts w:ascii="Arial" w:hAnsi="Arial" w:cs="Arial"/>
                <w:color w:val="000000"/>
                <w:sz w:val="20"/>
                <w:szCs w:val="20"/>
              </w:rPr>
              <w:t>j: Ability to apply mathematical foundations and algorithmic principles in design of computer systems</w:t>
            </w:r>
          </w:p>
        </w:tc>
        <w:tc>
          <w:tcPr>
            <w:tcW w:w="1173" w:type="dxa"/>
            <w:tcBorders>
              <w:top w:val="nil"/>
              <w:left w:val="nil"/>
              <w:bottom w:val="nil"/>
              <w:right w:val="nil"/>
            </w:tcBorders>
            <w:shd w:val="clear" w:color="auto" w:fill="D9D9D9" w:themeFill="background1" w:themeFillShade="D9"/>
            <w:noWrap/>
            <w:vAlign w:val="bottom"/>
          </w:tcPr>
          <w:p w14:paraId="16991FA1"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4.47</w:t>
            </w:r>
          </w:p>
        </w:tc>
        <w:tc>
          <w:tcPr>
            <w:tcW w:w="1239" w:type="dxa"/>
            <w:tcBorders>
              <w:top w:val="nil"/>
              <w:left w:val="nil"/>
              <w:bottom w:val="nil"/>
              <w:right w:val="nil"/>
            </w:tcBorders>
            <w:shd w:val="clear" w:color="auto" w:fill="D9D9D9" w:themeFill="background1" w:themeFillShade="D9"/>
            <w:noWrap/>
            <w:vAlign w:val="bottom"/>
          </w:tcPr>
          <w:p w14:paraId="0B5F2CFD"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89.4</w:t>
            </w:r>
          </w:p>
        </w:tc>
        <w:tc>
          <w:tcPr>
            <w:tcW w:w="500" w:type="dxa"/>
            <w:tcBorders>
              <w:top w:val="nil"/>
              <w:left w:val="nil"/>
              <w:bottom w:val="nil"/>
              <w:right w:val="nil"/>
            </w:tcBorders>
            <w:shd w:val="clear" w:color="auto" w:fill="D9D9D9" w:themeFill="background1" w:themeFillShade="D9"/>
            <w:noWrap/>
            <w:vAlign w:val="bottom"/>
          </w:tcPr>
          <w:p w14:paraId="5D4D9168" w14:textId="77777777" w:rsidR="003E3B78" w:rsidRPr="00D25F85" w:rsidRDefault="003E3B78"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tcPr>
          <w:p w14:paraId="03D01A6A"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4.63</w:t>
            </w:r>
          </w:p>
        </w:tc>
        <w:tc>
          <w:tcPr>
            <w:tcW w:w="1239" w:type="dxa"/>
            <w:tcBorders>
              <w:top w:val="nil"/>
              <w:left w:val="nil"/>
              <w:bottom w:val="nil"/>
              <w:right w:val="nil"/>
            </w:tcBorders>
            <w:shd w:val="clear" w:color="auto" w:fill="D9D9D9" w:themeFill="background1" w:themeFillShade="D9"/>
            <w:noWrap/>
            <w:vAlign w:val="bottom"/>
          </w:tcPr>
          <w:p w14:paraId="61920536"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92.6</w:t>
            </w:r>
          </w:p>
        </w:tc>
      </w:tr>
      <w:tr w:rsidR="003E3B78" w:rsidRPr="00D25F85" w14:paraId="46CD3364" w14:textId="77777777" w:rsidTr="007B72B5">
        <w:trPr>
          <w:trHeight w:val="300"/>
        </w:trPr>
        <w:tc>
          <w:tcPr>
            <w:tcW w:w="5120" w:type="dxa"/>
            <w:tcBorders>
              <w:top w:val="nil"/>
              <w:left w:val="nil"/>
              <w:bottom w:val="nil"/>
              <w:right w:val="nil"/>
            </w:tcBorders>
            <w:shd w:val="clear" w:color="auto" w:fill="auto"/>
            <w:noWrap/>
            <w:vAlign w:val="bottom"/>
          </w:tcPr>
          <w:p w14:paraId="32388FC8" w14:textId="77777777" w:rsidR="003E3B78" w:rsidRPr="00D25F85" w:rsidRDefault="007B72B5" w:rsidP="005425FE">
            <w:pPr>
              <w:rPr>
                <w:rFonts w:ascii="Arial" w:hAnsi="Arial" w:cs="Arial"/>
                <w:color w:val="000000"/>
                <w:sz w:val="20"/>
                <w:szCs w:val="20"/>
              </w:rPr>
            </w:pPr>
            <w:r>
              <w:rPr>
                <w:rFonts w:ascii="Arial" w:hAnsi="Arial" w:cs="Arial"/>
                <w:color w:val="000000"/>
                <w:sz w:val="20"/>
                <w:szCs w:val="20"/>
              </w:rPr>
              <w:t>k: Ability to apply design and development principles to construct complex software systems</w:t>
            </w:r>
          </w:p>
        </w:tc>
        <w:tc>
          <w:tcPr>
            <w:tcW w:w="1173" w:type="dxa"/>
            <w:tcBorders>
              <w:top w:val="nil"/>
              <w:left w:val="nil"/>
              <w:bottom w:val="nil"/>
              <w:right w:val="nil"/>
            </w:tcBorders>
            <w:shd w:val="clear" w:color="auto" w:fill="auto"/>
            <w:noWrap/>
            <w:vAlign w:val="bottom"/>
          </w:tcPr>
          <w:p w14:paraId="3EF0AC05"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4.46</w:t>
            </w:r>
          </w:p>
        </w:tc>
        <w:tc>
          <w:tcPr>
            <w:tcW w:w="1239" w:type="dxa"/>
            <w:tcBorders>
              <w:top w:val="nil"/>
              <w:left w:val="nil"/>
              <w:bottom w:val="nil"/>
              <w:right w:val="nil"/>
            </w:tcBorders>
            <w:shd w:val="clear" w:color="auto" w:fill="auto"/>
            <w:noWrap/>
            <w:vAlign w:val="bottom"/>
          </w:tcPr>
          <w:p w14:paraId="320416C8"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89.2</w:t>
            </w:r>
          </w:p>
        </w:tc>
        <w:tc>
          <w:tcPr>
            <w:tcW w:w="500" w:type="dxa"/>
            <w:tcBorders>
              <w:top w:val="nil"/>
              <w:left w:val="nil"/>
              <w:bottom w:val="nil"/>
              <w:right w:val="nil"/>
            </w:tcBorders>
            <w:shd w:val="clear" w:color="auto" w:fill="auto"/>
            <w:noWrap/>
            <w:vAlign w:val="bottom"/>
          </w:tcPr>
          <w:p w14:paraId="61EABDC3" w14:textId="77777777" w:rsidR="003E3B78" w:rsidRPr="00D25F85" w:rsidRDefault="003E3B78" w:rsidP="005425FE">
            <w:pPr>
              <w:rPr>
                <w:rFonts w:ascii="Calibri" w:hAnsi="Calibri"/>
                <w:color w:val="000000"/>
              </w:rPr>
            </w:pPr>
          </w:p>
        </w:tc>
        <w:tc>
          <w:tcPr>
            <w:tcW w:w="1173" w:type="dxa"/>
            <w:tcBorders>
              <w:top w:val="nil"/>
              <w:left w:val="nil"/>
              <w:bottom w:val="nil"/>
              <w:right w:val="nil"/>
            </w:tcBorders>
            <w:shd w:val="clear" w:color="auto" w:fill="auto"/>
            <w:noWrap/>
            <w:vAlign w:val="bottom"/>
          </w:tcPr>
          <w:p w14:paraId="057ECA25"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4.78</w:t>
            </w:r>
          </w:p>
        </w:tc>
        <w:tc>
          <w:tcPr>
            <w:tcW w:w="1239" w:type="dxa"/>
            <w:tcBorders>
              <w:top w:val="nil"/>
              <w:left w:val="nil"/>
              <w:bottom w:val="nil"/>
              <w:right w:val="nil"/>
            </w:tcBorders>
            <w:shd w:val="clear" w:color="auto" w:fill="auto"/>
            <w:noWrap/>
            <w:vAlign w:val="bottom"/>
          </w:tcPr>
          <w:p w14:paraId="6C1D9AEC" w14:textId="77777777" w:rsidR="003E3B78" w:rsidRDefault="000E5621" w:rsidP="005425FE">
            <w:pPr>
              <w:jc w:val="center"/>
              <w:rPr>
                <w:rFonts w:ascii="Arial" w:hAnsi="Arial" w:cs="Arial"/>
                <w:color w:val="000000"/>
                <w:sz w:val="20"/>
                <w:szCs w:val="20"/>
              </w:rPr>
            </w:pPr>
            <w:r>
              <w:rPr>
                <w:rFonts w:ascii="Arial" w:hAnsi="Arial" w:cs="Arial"/>
                <w:color w:val="000000"/>
                <w:sz w:val="20"/>
                <w:szCs w:val="20"/>
              </w:rPr>
              <w:t>95.6</w:t>
            </w:r>
          </w:p>
        </w:tc>
      </w:tr>
      <w:tr w:rsidR="00E64763" w:rsidRPr="00D25F85" w14:paraId="2C47F0B4" w14:textId="77777777" w:rsidTr="00E64763">
        <w:trPr>
          <w:trHeight w:val="300"/>
        </w:trPr>
        <w:tc>
          <w:tcPr>
            <w:tcW w:w="5120" w:type="dxa"/>
            <w:tcBorders>
              <w:top w:val="nil"/>
              <w:left w:val="nil"/>
              <w:bottom w:val="nil"/>
              <w:right w:val="nil"/>
            </w:tcBorders>
            <w:shd w:val="clear" w:color="auto" w:fill="auto"/>
            <w:noWrap/>
            <w:vAlign w:val="bottom"/>
            <w:hideMark/>
          </w:tcPr>
          <w:p w14:paraId="49394D48"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3656A7B6"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356CC1D1"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14:paraId="28543A75"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42535194"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116D61A7"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14:paraId="7957C70D" w14:textId="77777777" w:rsidTr="00E64763">
        <w:trPr>
          <w:trHeight w:val="300"/>
        </w:trPr>
        <w:tc>
          <w:tcPr>
            <w:tcW w:w="5120" w:type="dxa"/>
            <w:tcBorders>
              <w:top w:val="nil"/>
              <w:left w:val="nil"/>
              <w:bottom w:val="nil"/>
              <w:right w:val="nil"/>
            </w:tcBorders>
            <w:shd w:val="clear" w:color="auto" w:fill="auto"/>
            <w:noWrap/>
            <w:vAlign w:val="bottom"/>
            <w:hideMark/>
          </w:tcPr>
          <w:p w14:paraId="5EE9E33C" w14:textId="77777777"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14:paraId="4DBF5754"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4.43</w:t>
            </w:r>
          </w:p>
        </w:tc>
        <w:tc>
          <w:tcPr>
            <w:tcW w:w="1239" w:type="dxa"/>
            <w:tcBorders>
              <w:top w:val="nil"/>
              <w:left w:val="nil"/>
              <w:bottom w:val="nil"/>
              <w:right w:val="nil"/>
            </w:tcBorders>
            <w:shd w:val="clear" w:color="auto" w:fill="auto"/>
            <w:noWrap/>
            <w:vAlign w:val="bottom"/>
            <w:hideMark/>
          </w:tcPr>
          <w:p w14:paraId="408605E3"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88.6</w:t>
            </w:r>
          </w:p>
        </w:tc>
        <w:tc>
          <w:tcPr>
            <w:tcW w:w="500" w:type="dxa"/>
            <w:tcBorders>
              <w:top w:val="nil"/>
              <w:left w:val="nil"/>
              <w:bottom w:val="nil"/>
              <w:right w:val="nil"/>
            </w:tcBorders>
            <w:shd w:val="clear" w:color="auto" w:fill="auto"/>
            <w:noWrap/>
            <w:vAlign w:val="bottom"/>
            <w:hideMark/>
          </w:tcPr>
          <w:p w14:paraId="709C9D2B"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4346744E"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4.68</w:t>
            </w:r>
          </w:p>
        </w:tc>
        <w:tc>
          <w:tcPr>
            <w:tcW w:w="1239" w:type="dxa"/>
            <w:tcBorders>
              <w:top w:val="nil"/>
              <w:left w:val="nil"/>
              <w:bottom w:val="nil"/>
              <w:right w:val="nil"/>
            </w:tcBorders>
            <w:shd w:val="clear" w:color="auto" w:fill="auto"/>
            <w:noWrap/>
            <w:vAlign w:val="bottom"/>
            <w:hideMark/>
          </w:tcPr>
          <w:p w14:paraId="00E8AD94" w14:textId="77777777"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93.6</w:t>
            </w:r>
          </w:p>
        </w:tc>
      </w:tr>
      <w:tr w:rsidR="00E64763" w:rsidRPr="00D25F85" w14:paraId="66FE9AD7" w14:textId="77777777" w:rsidTr="00E64763">
        <w:trPr>
          <w:trHeight w:val="300"/>
        </w:trPr>
        <w:tc>
          <w:tcPr>
            <w:tcW w:w="5120" w:type="dxa"/>
            <w:tcBorders>
              <w:top w:val="nil"/>
              <w:left w:val="nil"/>
              <w:bottom w:val="nil"/>
              <w:right w:val="nil"/>
            </w:tcBorders>
            <w:shd w:val="clear" w:color="auto" w:fill="auto"/>
            <w:noWrap/>
            <w:vAlign w:val="bottom"/>
            <w:hideMark/>
          </w:tcPr>
          <w:p w14:paraId="377C3815"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33805479"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5D356D70"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14:paraId="65B44677"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500028D5"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312B58E8"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14:paraId="5C81A891" w14:textId="77777777" w:rsidTr="00E64763">
        <w:trPr>
          <w:trHeight w:val="300"/>
        </w:trPr>
        <w:tc>
          <w:tcPr>
            <w:tcW w:w="5120" w:type="dxa"/>
            <w:tcBorders>
              <w:top w:val="nil"/>
              <w:left w:val="nil"/>
              <w:bottom w:val="nil"/>
              <w:right w:val="nil"/>
            </w:tcBorders>
            <w:shd w:val="clear" w:color="auto" w:fill="auto"/>
            <w:noWrap/>
            <w:vAlign w:val="bottom"/>
            <w:hideMark/>
          </w:tcPr>
          <w:p w14:paraId="50870CC9"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w:t>
            </w:r>
            <w:r w:rsidR="00A137EA">
              <w:rPr>
                <w:rFonts w:ascii="Arial" w:hAnsi="Arial" w:cs="Arial"/>
                <w:color w:val="000000"/>
                <w:sz w:val="20"/>
                <w:szCs w:val="20"/>
              </w:rPr>
              <w:t>‘</w:t>
            </w:r>
            <w:r w:rsidR="00634284" w:rsidRPr="00D25F85">
              <w:rPr>
                <w:rFonts w:ascii="Arial" w:hAnsi="Arial" w:cs="Arial"/>
                <w:color w:val="000000"/>
                <w:sz w:val="20"/>
                <w:szCs w:val="20"/>
              </w:rPr>
              <w:t>a</w:t>
            </w:r>
            <w:r w:rsidR="00A137EA">
              <w:rPr>
                <w:rFonts w:ascii="Arial" w:hAnsi="Arial" w:cs="Arial"/>
                <w:color w:val="000000"/>
                <w:sz w:val="20"/>
                <w:szCs w:val="20"/>
              </w:rPr>
              <w:t>’</w:t>
            </w:r>
            <w:r w:rsidR="000E5621">
              <w:rPr>
                <w:rFonts w:ascii="Arial" w:hAnsi="Arial" w:cs="Arial"/>
                <w:color w:val="000000"/>
                <w:sz w:val="20"/>
                <w:szCs w:val="20"/>
              </w:rPr>
              <w:t>, ‘b’,</w:t>
            </w:r>
            <w:r w:rsidR="00634284" w:rsidRPr="00D25F85">
              <w:rPr>
                <w:rFonts w:ascii="Arial" w:hAnsi="Arial" w:cs="Arial"/>
                <w:color w:val="000000"/>
                <w:sz w:val="20"/>
                <w:szCs w:val="20"/>
              </w:rPr>
              <w:t xml:space="preserve"> </w:t>
            </w:r>
            <w:r w:rsidR="00A137EA">
              <w:rPr>
                <w:rFonts w:ascii="Arial" w:hAnsi="Arial" w:cs="Arial"/>
                <w:color w:val="000000"/>
                <w:sz w:val="20"/>
                <w:szCs w:val="20"/>
              </w:rPr>
              <w:t>‘</w:t>
            </w:r>
            <w:r w:rsidR="000E5621">
              <w:rPr>
                <w:rFonts w:ascii="Arial" w:hAnsi="Arial" w:cs="Arial"/>
                <w:color w:val="000000"/>
                <w:sz w:val="20"/>
                <w:szCs w:val="20"/>
              </w:rPr>
              <w:t>c’, ‘e’, ‘g’, ‘I’, ‘j’, and ‘k’</w:t>
            </w:r>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14:paraId="68025D53" w14:textId="77777777" w:rsidR="00E64763" w:rsidRPr="00D25F85" w:rsidRDefault="00D3565F" w:rsidP="00A137EA">
            <w:pPr>
              <w:jc w:val="center"/>
              <w:rPr>
                <w:rFonts w:ascii="Calibri" w:hAnsi="Calibri"/>
                <w:color w:val="000000"/>
              </w:rPr>
            </w:pPr>
            <w:r>
              <w:rPr>
                <w:rFonts w:ascii="Calibri" w:hAnsi="Calibri"/>
                <w:color w:val="000000"/>
              </w:rPr>
              <w:t>4.40</w:t>
            </w:r>
          </w:p>
        </w:tc>
        <w:tc>
          <w:tcPr>
            <w:tcW w:w="1239" w:type="dxa"/>
            <w:tcBorders>
              <w:top w:val="nil"/>
              <w:left w:val="nil"/>
              <w:bottom w:val="nil"/>
              <w:right w:val="nil"/>
            </w:tcBorders>
            <w:shd w:val="clear" w:color="auto" w:fill="auto"/>
            <w:noWrap/>
            <w:vAlign w:val="bottom"/>
            <w:hideMark/>
          </w:tcPr>
          <w:p w14:paraId="3DC31EFB" w14:textId="77777777" w:rsidR="00E64763" w:rsidRPr="00D25F85" w:rsidRDefault="00D3565F" w:rsidP="00A137EA">
            <w:pPr>
              <w:jc w:val="center"/>
              <w:rPr>
                <w:rFonts w:ascii="Calibri" w:hAnsi="Calibri"/>
                <w:color w:val="000000"/>
              </w:rPr>
            </w:pPr>
            <w:r>
              <w:rPr>
                <w:rFonts w:ascii="Calibri" w:hAnsi="Calibri"/>
                <w:color w:val="000000"/>
              </w:rPr>
              <w:t>88.0</w:t>
            </w:r>
          </w:p>
        </w:tc>
        <w:tc>
          <w:tcPr>
            <w:tcW w:w="500" w:type="dxa"/>
            <w:tcBorders>
              <w:top w:val="nil"/>
              <w:left w:val="nil"/>
              <w:bottom w:val="nil"/>
              <w:right w:val="nil"/>
            </w:tcBorders>
            <w:shd w:val="clear" w:color="auto" w:fill="auto"/>
            <w:noWrap/>
            <w:vAlign w:val="bottom"/>
            <w:hideMark/>
          </w:tcPr>
          <w:p w14:paraId="01885742"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66882ACF" w14:textId="77777777" w:rsidR="00E64763" w:rsidRPr="00D25F85" w:rsidRDefault="00D3565F" w:rsidP="005425FE">
            <w:pPr>
              <w:jc w:val="center"/>
              <w:rPr>
                <w:rFonts w:ascii="Arial" w:hAnsi="Arial" w:cs="Arial"/>
                <w:color w:val="000000"/>
                <w:sz w:val="20"/>
                <w:szCs w:val="20"/>
              </w:rPr>
            </w:pPr>
            <w:r>
              <w:rPr>
                <w:rFonts w:ascii="Arial" w:hAnsi="Arial" w:cs="Arial"/>
                <w:color w:val="000000"/>
                <w:sz w:val="20"/>
                <w:szCs w:val="20"/>
              </w:rPr>
              <w:t>4.66</w:t>
            </w:r>
          </w:p>
        </w:tc>
        <w:tc>
          <w:tcPr>
            <w:tcW w:w="1239" w:type="dxa"/>
            <w:tcBorders>
              <w:top w:val="nil"/>
              <w:left w:val="nil"/>
              <w:bottom w:val="nil"/>
              <w:right w:val="nil"/>
            </w:tcBorders>
            <w:shd w:val="clear" w:color="auto" w:fill="auto"/>
            <w:noWrap/>
            <w:vAlign w:val="bottom"/>
            <w:hideMark/>
          </w:tcPr>
          <w:p w14:paraId="10DF2B02" w14:textId="77777777" w:rsidR="00E64763" w:rsidRPr="00D25F85" w:rsidRDefault="00D3565F" w:rsidP="005425FE">
            <w:pPr>
              <w:jc w:val="center"/>
              <w:rPr>
                <w:rFonts w:ascii="Arial" w:hAnsi="Arial" w:cs="Arial"/>
                <w:color w:val="000000"/>
                <w:sz w:val="20"/>
                <w:szCs w:val="20"/>
              </w:rPr>
            </w:pPr>
            <w:r>
              <w:rPr>
                <w:rFonts w:ascii="Arial" w:hAnsi="Arial" w:cs="Arial"/>
                <w:color w:val="000000"/>
                <w:sz w:val="20"/>
                <w:szCs w:val="20"/>
              </w:rPr>
              <w:t>93.2</w:t>
            </w:r>
          </w:p>
        </w:tc>
      </w:tr>
    </w:tbl>
    <w:p w14:paraId="752CAF65" w14:textId="77777777" w:rsidR="00506A49" w:rsidRPr="00D25F85" w:rsidRDefault="00506A49" w:rsidP="00B70334">
      <w:pPr>
        <w:ind w:firstLine="720"/>
        <w:rPr>
          <w:rFonts w:ascii="Arial Black" w:hAnsi="Arial Black"/>
          <w:sz w:val="22"/>
          <w:szCs w:val="22"/>
        </w:rPr>
      </w:pPr>
    </w:p>
    <w:p w14:paraId="4E51A509" w14:textId="77777777"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14:paraId="2D35211D" w14:textId="77777777" w:rsidR="00E22071" w:rsidRPr="00D25F85" w:rsidRDefault="00E22071" w:rsidP="00AA1747"/>
    <w:p w14:paraId="6A441D04" w14:textId="77777777" w:rsidR="00B735AB" w:rsidRDefault="00B735AB">
      <w:pPr>
        <w:spacing w:after="200" w:line="276" w:lineRule="auto"/>
      </w:pPr>
      <w:r>
        <w:rPr>
          <w:i/>
        </w:rPr>
        <w:t>The Average Rating Scores of Student Outcomes with respect to attainment (4</w:t>
      </w:r>
      <w:r w:rsidR="00D3565F">
        <w:rPr>
          <w:i/>
        </w:rPr>
        <w:t>.43) and perceived relevance (4.68</w:t>
      </w:r>
      <w:r>
        <w:rPr>
          <w:i/>
        </w:rPr>
        <w:t xml:space="preserve">) are </w:t>
      </w:r>
      <w:r w:rsidR="00D3565F">
        <w:rPr>
          <w:i/>
        </w:rPr>
        <w:t>slightly higher than</w:t>
      </w:r>
      <w:r>
        <w:rPr>
          <w:i/>
        </w:rPr>
        <w:t xml:space="preserve"> those found in the</w:t>
      </w:r>
      <w:r w:rsidR="006D7600">
        <w:rPr>
          <w:i/>
        </w:rPr>
        <w:t xml:space="preserve"> previous Assessment cycle (4.34</w:t>
      </w:r>
      <w:r w:rsidR="00D3565F">
        <w:rPr>
          <w:i/>
        </w:rPr>
        <w:t xml:space="preserve"> and 4.60</w:t>
      </w:r>
      <w:r>
        <w:rPr>
          <w:i/>
        </w:rPr>
        <w:t xml:space="preserve"> respectively).</w:t>
      </w:r>
    </w:p>
    <w:p w14:paraId="521A073B" w14:textId="77777777" w:rsidR="00AD6ED5" w:rsidRPr="00D25F85" w:rsidRDefault="00AD6ED5" w:rsidP="00FB1E90">
      <w:pPr>
        <w:pStyle w:val="ListParagraph"/>
        <w:numPr>
          <w:ilvl w:val="0"/>
          <w:numId w:val="3"/>
        </w:numPr>
        <w:rPr>
          <w:b/>
        </w:rPr>
      </w:pPr>
      <w:r w:rsidRPr="00D25F85">
        <w:rPr>
          <w:b/>
        </w:rPr>
        <w:t>Alumni Survey of Program Educational Objectives</w:t>
      </w:r>
    </w:p>
    <w:p w14:paraId="4B944809" w14:textId="77777777" w:rsidR="008F3702" w:rsidRPr="00D25F85" w:rsidRDefault="008F3702" w:rsidP="008F3702">
      <w:pPr>
        <w:rPr>
          <w:b/>
        </w:rPr>
      </w:pPr>
    </w:p>
    <w:p w14:paraId="129C66CD" w14:textId="77777777" w:rsidR="00503ADF" w:rsidRPr="00D25F85" w:rsidRDefault="00503ADF" w:rsidP="00503ADF">
      <w:pPr>
        <w:jc w:val="both"/>
      </w:pPr>
      <w:r w:rsidRPr="00D25F85">
        <w:t xml:space="preserve">Alumni responding to the survey are asked to rate the contribution of their broad educational experience at FIU to their personal growth, capacity for life-long learning, communication skills, </w:t>
      </w:r>
      <w:r w:rsidRPr="00D25F85">
        <w:lastRenderedPageBreak/>
        <w:t>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14:paraId="15207EAC" w14:textId="77777777" w:rsidR="00503ADF" w:rsidRPr="00D25F85" w:rsidRDefault="00503ADF" w:rsidP="00503ADF">
      <w:pPr>
        <w:pStyle w:val="ListParagraph"/>
        <w:ind w:left="360"/>
        <w:jc w:val="both"/>
      </w:pPr>
    </w:p>
    <w:p w14:paraId="1AA848CE" w14:textId="77777777" w:rsidR="00503ADF" w:rsidRPr="00D25F85" w:rsidRDefault="00503ADF" w:rsidP="00503ADF">
      <w:pPr>
        <w:jc w:val="both"/>
      </w:pPr>
      <w:r w:rsidRPr="00D25F85">
        <w:t>Responses to the survey questions are on a the following scale</w:t>
      </w:r>
    </w:p>
    <w:p w14:paraId="44FDC2C7" w14:textId="77777777" w:rsidR="008F3702" w:rsidRPr="00D25F85" w:rsidRDefault="008F3702" w:rsidP="00503ADF">
      <w:pPr>
        <w:jc w:val="both"/>
      </w:pPr>
    </w:p>
    <w:p w14:paraId="5626321F" w14:textId="77777777"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14:paraId="125DA356" w14:textId="77777777" w:rsidR="00503ADF" w:rsidRDefault="00503ADF" w:rsidP="00503ADF">
      <w:pPr>
        <w:jc w:val="both"/>
      </w:pPr>
    </w:p>
    <w:p w14:paraId="2D4FC614" w14:textId="77777777" w:rsidR="00305869" w:rsidRDefault="00305869" w:rsidP="00305869">
      <w:pPr>
        <w:jc w:val="both"/>
      </w:pPr>
      <w:r>
        <w:t>Please note that as we could not change this survey until Fall 2017 (after the last ABET six-year-Evaluation year, 2016-2017), the data collected is for the questionnaire matching the pre-Fall 2015 Program Objectives. The mapping matrix between the two sets of Student Outcomes is given below as Figure-4.</w:t>
      </w:r>
    </w:p>
    <w:p w14:paraId="686EAAB4" w14:textId="77777777" w:rsidR="00786488" w:rsidRPr="00786488" w:rsidRDefault="00786488" w:rsidP="00305869">
      <w:pPr>
        <w:jc w:val="both"/>
        <w:rPr>
          <w:rFonts w:ascii="Bookman Old Style" w:hAnsi="Bookman Old Style"/>
          <w:sz w:val="23"/>
          <w:szCs w:val="23"/>
        </w:rPr>
      </w:pPr>
    </w:p>
    <w:p w14:paraId="7897B97E" w14:textId="77777777" w:rsidR="00F97BED" w:rsidRDefault="00F97BED">
      <w:pPr>
        <w:spacing w:after="200" w:line="276" w:lineRule="auto"/>
        <w:rPr>
          <w:rFonts w:ascii="Bookman Old Style" w:hAnsi="Bookman Old Style"/>
          <w:b/>
        </w:rPr>
      </w:pPr>
      <w:r>
        <w:rPr>
          <w:rFonts w:ascii="Bookman Old Style" w:hAnsi="Bookman Old Style"/>
          <w:b/>
        </w:rPr>
        <w:br w:type="page"/>
      </w:r>
    </w:p>
    <w:p w14:paraId="6FB40B82" w14:textId="77777777" w:rsidR="00305869" w:rsidRPr="00786488" w:rsidRDefault="00305869" w:rsidP="00305869">
      <w:pPr>
        <w:spacing w:after="200"/>
        <w:rPr>
          <w:rFonts w:ascii="Bookman Old Style" w:hAnsi="Bookman Old Style"/>
          <w:b/>
        </w:rPr>
      </w:pPr>
      <w:r>
        <w:rPr>
          <w:rFonts w:ascii="Bookman Old Style" w:hAnsi="Bookman Old Style"/>
          <w:b/>
        </w:rPr>
        <w:lastRenderedPageBreak/>
        <w:t>Figure-4</w:t>
      </w:r>
      <w:r w:rsidRPr="00786488">
        <w:rPr>
          <w:rFonts w:ascii="Bookman Old Style" w:hAnsi="Bookman Old Style"/>
          <w:b/>
        </w:rPr>
        <w:t xml:space="preserve">: </w:t>
      </w:r>
    </w:p>
    <w:p w14:paraId="692A7A6D" w14:textId="77777777" w:rsidR="00305869" w:rsidRDefault="00305869" w:rsidP="00F97BED">
      <w:pPr>
        <w:rPr>
          <w:rFonts w:ascii="Bookman Old Style" w:hAnsi="Bookman Old Style"/>
          <w:i/>
          <w:sz w:val="23"/>
          <w:szCs w:val="23"/>
        </w:rPr>
      </w:pPr>
      <w:r w:rsidRPr="00F97BED">
        <w:rPr>
          <w:rFonts w:ascii="Bookman Old Style" w:hAnsi="Bookman Old Style"/>
          <w:i/>
          <w:sz w:val="23"/>
          <w:szCs w:val="23"/>
        </w:rPr>
        <w:t>Mapping between Pre-Fall 2015 and Beginning-in-Fall-2015 Program Objectives</w:t>
      </w:r>
    </w:p>
    <w:p w14:paraId="1DA79FB6" w14:textId="77777777" w:rsidR="00F97BED" w:rsidRPr="00F97BED" w:rsidRDefault="00F97BED" w:rsidP="00F97BED">
      <w:pPr>
        <w:rPr>
          <w:rFonts w:ascii="Bookman Old Style" w:hAnsi="Bookman Old Style"/>
          <w:i/>
          <w:sz w:val="23"/>
          <w:szCs w:val="23"/>
        </w:rPr>
      </w:pPr>
    </w:p>
    <w:p w14:paraId="42A6C31D" w14:textId="77777777" w:rsidR="00F97BED" w:rsidRPr="003E3B78" w:rsidRDefault="00F97BED" w:rsidP="00F97BED">
      <w:pPr>
        <w:spacing w:after="200"/>
        <w:rPr>
          <w:rFonts w:ascii="Bookman Old Style" w:hAnsi="Bookman Old Style"/>
          <w:b/>
          <w:sz w:val="23"/>
          <w:szCs w:val="23"/>
        </w:rPr>
      </w:pPr>
      <w:r w:rsidRPr="003E3B78">
        <w:rPr>
          <w:rFonts w:ascii="Bookman Old Style" w:hAnsi="Bookman Old Style"/>
          <w:b/>
          <w:sz w:val="23"/>
          <w:szCs w:val="23"/>
        </w:rPr>
        <w:t>[For this evaluation period, the mapping is used solely for Summer 2017 data.]</w:t>
      </w:r>
    </w:p>
    <w:p w14:paraId="1297F9A4" w14:textId="77777777" w:rsidR="00F97BED" w:rsidRPr="00F97BED" w:rsidRDefault="00F97BED" w:rsidP="00F97BED">
      <w:pPr>
        <w:rPr>
          <w:rFonts w:ascii="Bookman Old Style" w:hAnsi="Bookman Old Style"/>
          <w:i/>
          <w:sz w:val="23"/>
          <w:szCs w:val="23"/>
        </w:rPr>
      </w:pPr>
    </w:p>
    <w:tbl>
      <w:tblPr>
        <w:tblW w:w="12800" w:type="dxa"/>
        <w:tblLayout w:type="fixed"/>
        <w:tblLook w:val="04A0" w:firstRow="1" w:lastRow="0" w:firstColumn="1" w:lastColumn="0" w:noHBand="0" w:noVBand="1"/>
      </w:tblPr>
      <w:tblGrid>
        <w:gridCol w:w="2970"/>
        <w:gridCol w:w="630"/>
        <w:gridCol w:w="630"/>
        <w:gridCol w:w="630"/>
        <w:gridCol w:w="630"/>
        <w:gridCol w:w="540"/>
        <w:gridCol w:w="6770"/>
      </w:tblGrid>
      <w:tr w:rsidR="0068085A" w:rsidRPr="0068085A" w14:paraId="664BCA74" w14:textId="77777777" w:rsidTr="0068085A">
        <w:trPr>
          <w:trHeight w:val="312"/>
        </w:trPr>
        <w:tc>
          <w:tcPr>
            <w:tcW w:w="2970" w:type="dxa"/>
            <w:tcBorders>
              <w:top w:val="nil"/>
              <w:left w:val="nil"/>
              <w:bottom w:val="nil"/>
              <w:right w:val="single" w:sz="8" w:space="0" w:color="000000"/>
            </w:tcBorders>
            <w:shd w:val="clear" w:color="auto" w:fill="auto"/>
            <w:vAlign w:val="center"/>
            <w:hideMark/>
          </w:tcPr>
          <w:p w14:paraId="6B50D4B4" w14:textId="77777777" w:rsidR="0068085A" w:rsidRPr="0068085A" w:rsidRDefault="0068085A" w:rsidP="0068085A">
            <w:pPr>
              <w:rPr>
                <w:color w:val="000000"/>
              </w:rPr>
            </w:pPr>
            <w:r w:rsidRPr="0068085A">
              <w:rPr>
                <w:color w:val="000000"/>
              </w:rPr>
              <w:t> </w:t>
            </w:r>
          </w:p>
        </w:tc>
        <w:tc>
          <w:tcPr>
            <w:tcW w:w="3060" w:type="dxa"/>
            <w:gridSpan w:val="5"/>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6FCEC36" w14:textId="77777777" w:rsidR="0068085A" w:rsidRPr="0068085A" w:rsidRDefault="0068085A" w:rsidP="0068085A">
            <w:pPr>
              <w:jc w:val="center"/>
              <w:rPr>
                <w:b/>
                <w:bCs/>
                <w:color w:val="2F75B5"/>
              </w:rPr>
            </w:pPr>
            <w:r w:rsidRPr="0068085A">
              <w:rPr>
                <w:b/>
                <w:bCs/>
                <w:color w:val="2F75B5"/>
              </w:rPr>
              <w:t>Beginning in Fall 2015 - Program Objectives</w:t>
            </w:r>
          </w:p>
        </w:tc>
        <w:tc>
          <w:tcPr>
            <w:tcW w:w="6770" w:type="dxa"/>
            <w:tcBorders>
              <w:top w:val="nil"/>
              <w:left w:val="nil"/>
              <w:bottom w:val="nil"/>
              <w:right w:val="nil"/>
            </w:tcBorders>
            <w:shd w:val="clear" w:color="auto" w:fill="auto"/>
            <w:noWrap/>
            <w:vAlign w:val="bottom"/>
            <w:hideMark/>
          </w:tcPr>
          <w:p w14:paraId="7FFE9FF7" w14:textId="77777777" w:rsidR="0068085A" w:rsidRPr="0068085A" w:rsidRDefault="0068085A" w:rsidP="0068085A">
            <w:pPr>
              <w:jc w:val="center"/>
              <w:rPr>
                <w:b/>
                <w:bCs/>
                <w:color w:val="2F75B5"/>
              </w:rPr>
            </w:pPr>
          </w:p>
        </w:tc>
      </w:tr>
      <w:tr w:rsidR="0068085A" w:rsidRPr="0068085A" w14:paraId="1CBC0BA5" w14:textId="77777777" w:rsidTr="0068085A">
        <w:trPr>
          <w:trHeight w:val="324"/>
        </w:trPr>
        <w:tc>
          <w:tcPr>
            <w:tcW w:w="2970" w:type="dxa"/>
            <w:tcBorders>
              <w:top w:val="nil"/>
              <w:left w:val="nil"/>
              <w:bottom w:val="single" w:sz="8" w:space="0" w:color="000000"/>
              <w:right w:val="single" w:sz="8" w:space="0" w:color="000000"/>
            </w:tcBorders>
            <w:shd w:val="clear" w:color="auto" w:fill="auto"/>
            <w:vAlign w:val="center"/>
            <w:hideMark/>
          </w:tcPr>
          <w:p w14:paraId="04A2AA92" w14:textId="77777777" w:rsidR="0068085A" w:rsidRPr="0068085A" w:rsidRDefault="0068085A" w:rsidP="0068085A">
            <w:pPr>
              <w:rPr>
                <w:color w:val="000000"/>
              </w:rPr>
            </w:pPr>
            <w:r w:rsidRPr="0068085A">
              <w:rPr>
                <w:color w:val="000000"/>
              </w:rPr>
              <w:t> </w:t>
            </w:r>
          </w:p>
        </w:tc>
        <w:tc>
          <w:tcPr>
            <w:tcW w:w="3060" w:type="dxa"/>
            <w:gridSpan w:val="5"/>
            <w:vMerge/>
            <w:tcBorders>
              <w:top w:val="nil"/>
              <w:left w:val="nil"/>
              <w:bottom w:val="single" w:sz="8" w:space="0" w:color="000000"/>
              <w:right w:val="single" w:sz="8" w:space="0" w:color="000000"/>
            </w:tcBorders>
            <w:vAlign w:val="center"/>
            <w:hideMark/>
          </w:tcPr>
          <w:p w14:paraId="6F766220" w14:textId="77777777" w:rsidR="0068085A" w:rsidRPr="0068085A" w:rsidRDefault="0068085A" w:rsidP="0068085A">
            <w:pPr>
              <w:rPr>
                <w:b/>
                <w:bCs/>
                <w:color w:val="2F75B5"/>
              </w:rPr>
            </w:pPr>
          </w:p>
        </w:tc>
        <w:tc>
          <w:tcPr>
            <w:tcW w:w="6770" w:type="dxa"/>
            <w:tcBorders>
              <w:top w:val="nil"/>
              <w:left w:val="nil"/>
              <w:bottom w:val="nil"/>
              <w:right w:val="nil"/>
            </w:tcBorders>
            <w:shd w:val="clear" w:color="auto" w:fill="auto"/>
            <w:noWrap/>
            <w:vAlign w:val="bottom"/>
            <w:hideMark/>
          </w:tcPr>
          <w:p w14:paraId="2B9F6395" w14:textId="77777777" w:rsidR="0068085A" w:rsidRPr="0068085A" w:rsidRDefault="0068085A" w:rsidP="0068085A">
            <w:pPr>
              <w:rPr>
                <w:color w:val="000000"/>
              </w:rPr>
            </w:pPr>
          </w:p>
        </w:tc>
      </w:tr>
      <w:tr w:rsidR="0068085A" w:rsidRPr="0068085A" w14:paraId="3F861FA2" w14:textId="77777777" w:rsidTr="0068085A">
        <w:trPr>
          <w:trHeight w:val="80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75177B7A" w14:textId="77777777" w:rsidR="0068085A" w:rsidRPr="0068085A" w:rsidRDefault="0068085A" w:rsidP="0068085A">
            <w:pPr>
              <w:jc w:val="center"/>
              <w:rPr>
                <w:b/>
                <w:bCs/>
                <w:color w:val="2F75B5"/>
              </w:rPr>
            </w:pPr>
            <w:r w:rsidRPr="0068085A">
              <w:rPr>
                <w:b/>
                <w:bCs/>
                <w:color w:val="2F75B5"/>
              </w:rPr>
              <w:t>Pre-Fall 2015 Program Objectives</w:t>
            </w:r>
          </w:p>
        </w:tc>
        <w:tc>
          <w:tcPr>
            <w:tcW w:w="630" w:type="dxa"/>
            <w:tcBorders>
              <w:top w:val="nil"/>
              <w:left w:val="nil"/>
              <w:bottom w:val="single" w:sz="8" w:space="0" w:color="000000"/>
              <w:right w:val="single" w:sz="8" w:space="0" w:color="000000"/>
            </w:tcBorders>
            <w:shd w:val="clear" w:color="auto" w:fill="auto"/>
            <w:vAlign w:val="center"/>
            <w:hideMark/>
          </w:tcPr>
          <w:p w14:paraId="20E8DC8D" w14:textId="77777777" w:rsidR="0068085A" w:rsidRPr="0068085A" w:rsidRDefault="0068085A" w:rsidP="0068085A">
            <w:pPr>
              <w:jc w:val="center"/>
              <w:rPr>
                <w:b/>
                <w:bCs/>
                <w:color w:val="000000"/>
              </w:rPr>
            </w:pPr>
            <w:r w:rsidRPr="0068085A">
              <w:rPr>
                <w:b/>
                <w:bCs/>
                <w:color w:val="000000"/>
              </w:rPr>
              <w:t>1</w:t>
            </w:r>
          </w:p>
        </w:tc>
        <w:tc>
          <w:tcPr>
            <w:tcW w:w="630" w:type="dxa"/>
            <w:tcBorders>
              <w:top w:val="nil"/>
              <w:left w:val="nil"/>
              <w:bottom w:val="single" w:sz="8" w:space="0" w:color="000000"/>
              <w:right w:val="single" w:sz="8" w:space="0" w:color="000000"/>
            </w:tcBorders>
            <w:shd w:val="clear" w:color="auto" w:fill="auto"/>
            <w:vAlign w:val="center"/>
            <w:hideMark/>
          </w:tcPr>
          <w:p w14:paraId="2061CFFC" w14:textId="77777777" w:rsidR="0068085A" w:rsidRPr="0068085A" w:rsidRDefault="0068085A" w:rsidP="0068085A">
            <w:pPr>
              <w:jc w:val="center"/>
              <w:rPr>
                <w:b/>
                <w:bCs/>
                <w:color w:val="000000"/>
              </w:rPr>
            </w:pPr>
            <w:r w:rsidRPr="0068085A">
              <w:rPr>
                <w:b/>
                <w:bCs/>
                <w:color w:val="000000"/>
              </w:rPr>
              <w:t>2.1</w:t>
            </w:r>
          </w:p>
        </w:tc>
        <w:tc>
          <w:tcPr>
            <w:tcW w:w="630" w:type="dxa"/>
            <w:tcBorders>
              <w:top w:val="nil"/>
              <w:left w:val="nil"/>
              <w:bottom w:val="single" w:sz="8" w:space="0" w:color="000000"/>
              <w:right w:val="single" w:sz="8" w:space="0" w:color="000000"/>
            </w:tcBorders>
            <w:shd w:val="clear" w:color="auto" w:fill="auto"/>
            <w:vAlign w:val="center"/>
            <w:hideMark/>
          </w:tcPr>
          <w:p w14:paraId="6374CA51" w14:textId="77777777" w:rsidR="0068085A" w:rsidRPr="0068085A" w:rsidRDefault="0068085A" w:rsidP="0068085A">
            <w:pPr>
              <w:jc w:val="center"/>
              <w:rPr>
                <w:b/>
                <w:bCs/>
                <w:color w:val="000000"/>
              </w:rPr>
            </w:pPr>
            <w:r w:rsidRPr="0068085A">
              <w:rPr>
                <w:b/>
                <w:bCs/>
                <w:color w:val="000000"/>
              </w:rPr>
              <w:t>2.2</w:t>
            </w:r>
          </w:p>
        </w:tc>
        <w:tc>
          <w:tcPr>
            <w:tcW w:w="630" w:type="dxa"/>
            <w:tcBorders>
              <w:top w:val="nil"/>
              <w:left w:val="nil"/>
              <w:bottom w:val="single" w:sz="8" w:space="0" w:color="000000"/>
              <w:right w:val="single" w:sz="8" w:space="0" w:color="000000"/>
            </w:tcBorders>
            <w:shd w:val="clear" w:color="auto" w:fill="auto"/>
            <w:vAlign w:val="center"/>
            <w:hideMark/>
          </w:tcPr>
          <w:p w14:paraId="1282621D" w14:textId="77777777" w:rsidR="0068085A" w:rsidRPr="0068085A" w:rsidRDefault="0068085A" w:rsidP="0068085A">
            <w:pPr>
              <w:jc w:val="center"/>
              <w:rPr>
                <w:b/>
                <w:bCs/>
                <w:color w:val="000000"/>
              </w:rPr>
            </w:pPr>
            <w:r w:rsidRPr="0068085A">
              <w:rPr>
                <w:b/>
                <w:bCs/>
                <w:color w:val="000000"/>
              </w:rPr>
              <w:t>2.3</w:t>
            </w:r>
          </w:p>
        </w:tc>
        <w:tc>
          <w:tcPr>
            <w:tcW w:w="540" w:type="dxa"/>
            <w:tcBorders>
              <w:top w:val="nil"/>
              <w:left w:val="nil"/>
              <w:bottom w:val="single" w:sz="8" w:space="0" w:color="000000"/>
              <w:right w:val="single" w:sz="8" w:space="0" w:color="000000"/>
            </w:tcBorders>
            <w:shd w:val="clear" w:color="auto" w:fill="auto"/>
            <w:vAlign w:val="center"/>
            <w:hideMark/>
          </w:tcPr>
          <w:p w14:paraId="2EFAC076" w14:textId="77777777" w:rsidR="0068085A" w:rsidRPr="0068085A" w:rsidRDefault="0068085A" w:rsidP="0068085A">
            <w:pPr>
              <w:jc w:val="center"/>
              <w:rPr>
                <w:b/>
                <w:bCs/>
                <w:color w:val="000000"/>
              </w:rPr>
            </w:pPr>
            <w:r w:rsidRPr="0068085A">
              <w:rPr>
                <w:b/>
                <w:bCs/>
                <w:color w:val="000000"/>
              </w:rPr>
              <w:t>2.4</w:t>
            </w:r>
          </w:p>
        </w:tc>
        <w:tc>
          <w:tcPr>
            <w:tcW w:w="6770" w:type="dxa"/>
            <w:tcBorders>
              <w:top w:val="single" w:sz="8" w:space="0" w:color="000000"/>
              <w:left w:val="nil"/>
              <w:bottom w:val="single" w:sz="8" w:space="0" w:color="000000"/>
              <w:right w:val="single" w:sz="8" w:space="0" w:color="000000"/>
            </w:tcBorders>
            <w:shd w:val="clear" w:color="auto" w:fill="auto"/>
            <w:vAlign w:val="center"/>
            <w:hideMark/>
          </w:tcPr>
          <w:p w14:paraId="64B6451C" w14:textId="77777777" w:rsidR="0068085A" w:rsidRPr="0068085A" w:rsidRDefault="0068085A" w:rsidP="0068085A">
            <w:pPr>
              <w:rPr>
                <w:b/>
                <w:bCs/>
                <w:color w:val="2F75B5"/>
              </w:rPr>
            </w:pPr>
            <w:r w:rsidRPr="0068085A">
              <w:rPr>
                <w:b/>
                <w:bCs/>
                <w:color w:val="2F75B5"/>
              </w:rPr>
              <w:t>Beginning in Fall 2015 - Program Objectives</w:t>
            </w:r>
          </w:p>
        </w:tc>
      </w:tr>
      <w:tr w:rsidR="0068085A" w:rsidRPr="0068085A" w14:paraId="381A31F8"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1778693D" w14:textId="77777777" w:rsidR="0068085A" w:rsidRPr="0068085A" w:rsidRDefault="0068085A" w:rsidP="0068085A">
            <w:pPr>
              <w:rPr>
                <w:color w:val="000000"/>
                <w:sz w:val="20"/>
                <w:szCs w:val="20"/>
              </w:rPr>
            </w:pPr>
            <w:r w:rsidRPr="0068085A">
              <w:rPr>
                <w:color w:val="000000"/>
                <w:sz w:val="20"/>
                <w:szCs w:val="20"/>
              </w:rPr>
              <w:t>1.</w:t>
            </w:r>
            <w:r w:rsidRPr="0068085A">
              <w:rPr>
                <w:color w:val="000000"/>
                <w:sz w:val="14"/>
                <w:szCs w:val="14"/>
              </w:rPr>
              <w:t> </w:t>
            </w:r>
            <w:r w:rsidRPr="0068085A">
              <w:rPr>
                <w:color w:val="000000"/>
                <w:sz w:val="20"/>
                <w:szCs w:val="20"/>
              </w:rPr>
              <w:t>To provide our graduates with a broad-based education that will form the basis for personal growth and life-long learning.</w:t>
            </w:r>
          </w:p>
        </w:tc>
        <w:tc>
          <w:tcPr>
            <w:tcW w:w="630" w:type="dxa"/>
            <w:tcBorders>
              <w:top w:val="nil"/>
              <w:left w:val="nil"/>
              <w:bottom w:val="single" w:sz="8" w:space="0" w:color="000000"/>
              <w:right w:val="single" w:sz="8" w:space="0" w:color="000000"/>
            </w:tcBorders>
            <w:shd w:val="clear" w:color="auto" w:fill="auto"/>
            <w:vAlign w:val="center"/>
            <w:hideMark/>
          </w:tcPr>
          <w:p w14:paraId="016A0568" w14:textId="77777777" w:rsidR="0068085A" w:rsidRPr="0068085A" w:rsidRDefault="0068085A" w:rsidP="0068085A">
            <w:pPr>
              <w:jc w:val="center"/>
              <w:rPr>
                <w:color w:val="000000"/>
              </w:rPr>
            </w:pPr>
            <w:r w:rsidRPr="0068085A">
              <w:rPr>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5B5E1BC1"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445BA510"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AD835FA"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239B5F29" w14:textId="77777777" w:rsidR="0068085A" w:rsidRPr="0068085A" w:rsidRDefault="0068085A" w:rsidP="0068085A">
            <w:pPr>
              <w:jc w:val="center"/>
              <w:rPr>
                <w:color w:val="000000"/>
                <w:sz w:val="22"/>
                <w:szCs w:val="22"/>
              </w:rPr>
            </w:pPr>
            <w:r w:rsidRPr="0068085A">
              <w:rPr>
                <w:color w:val="000000"/>
                <w:sz w:val="22"/>
                <w:szCs w:val="22"/>
              </w:rPr>
              <w:t>X</w:t>
            </w:r>
          </w:p>
        </w:tc>
        <w:tc>
          <w:tcPr>
            <w:tcW w:w="6770" w:type="dxa"/>
            <w:tcBorders>
              <w:top w:val="nil"/>
              <w:left w:val="nil"/>
              <w:bottom w:val="single" w:sz="8" w:space="0" w:color="000000"/>
              <w:right w:val="single" w:sz="8" w:space="0" w:color="000000"/>
            </w:tcBorders>
            <w:shd w:val="clear" w:color="auto" w:fill="auto"/>
            <w:vAlign w:val="center"/>
            <w:hideMark/>
          </w:tcPr>
          <w:p w14:paraId="1A9E693C" w14:textId="77777777" w:rsidR="0068085A" w:rsidRPr="0068085A" w:rsidRDefault="0068085A" w:rsidP="007551FB">
            <w:pPr>
              <w:pStyle w:val="ListParagraph"/>
              <w:numPr>
                <w:ilvl w:val="0"/>
                <w:numId w:val="50"/>
              </w:numPr>
              <w:rPr>
                <w:color w:val="000000"/>
              </w:rPr>
            </w:pPr>
            <w:r w:rsidRPr="0068085A">
              <w:rPr>
                <w:color w:val="000000"/>
              </w:rPr>
              <w:t>Be successful in applying for entry level</w:t>
            </w:r>
          </w:p>
          <w:p w14:paraId="4A37E542" w14:textId="77777777" w:rsidR="0068085A" w:rsidRDefault="0068085A" w:rsidP="0068085A">
            <w:pPr>
              <w:rPr>
                <w:color w:val="000000"/>
              </w:rPr>
            </w:pPr>
            <w:r w:rsidRPr="0068085A">
              <w:rPr>
                <w:color w:val="000000"/>
              </w:rPr>
              <w:t xml:space="preserve"> professional positions in computing-related </w:t>
            </w:r>
          </w:p>
          <w:p w14:paraId="5D62F33C" w14:textId="77777777" w:rsidR="0068085A" w:rsidRPr="0068085A" w:rsidRDefault="0068085A" w:rsidP="0068085A">
            <w:pPr>
              <w:rPr>
                <w:color w:val="000000"/>
                <w:sz w:val="20"/>
                <w:szCs w:val="20"/>
              </w:rPr>
            </w:pPr>
            <w:r w:rsidRPr="0068085A">
              <w:rPr>
                <w:color w:val="000000"/>
              </w:rPr>
              <w:t>fields, or for admission to graduate programs.</w:t>
            </w:r>
          </w:p>
        </w:tc>
      </w:tr>
      <w:tr w:rsidR="0068085A" w:rsidRPr="0068085A" w14:paraId="403F9DC4"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5FFBC385" w14:textId="77777777" w:rsidR="0068085A" w:rsidRPr="0068085A" w:rsidRDefault="0068085A" w:rsidP="0068085A">
            <w:pPr>
              <w:rPr>
                <w:color w:val="000000"/>
                <w:sz w:val="20"/>
                <w:szCs w:val="20"/>
              </w:rPr>
            </w:pPr>
            <w:r w:rsidRPr="0068085A">
              <w:rPr>
                <w:color w:val="000000"/>
                <w:sz w:val="20"/>
                <w:szCs w:val="20"/>
              </w:rPr>
              <w:t>2.</w:t>
            </w:r>
            <w:r w:rsidRPr="0068085A">
              <w:rPr>
                <w:color w:val="000000"/>
                <w:sz w:val="14"/>
                <w:szCs w:val="14"/>
              </w:rPr>
              <w:t> </w:t>
            </w:r>
            <w:r w:rsidRPr="0068085A">
              <w:rPr>
                <w:color w:val="000000"/>
                <w:sz w:val="20"/>
                <w:szCs w:val="20"/>
              </w:rPr>
              <w:t>To provide our graduates with a quality technical education that will equip them for productive careers in the field of Computer Science.</w:t>
            </w:r>
          </w:p>
        </w:tc>
        <w:tc>
          <w:tcPr>
            <w:tcW w:w="630" w:type="dxa"/>
            <w:tcBorders>
              <w:top w:val="nil"/>
              <w:left w:val="nil"/>
              <w:bottom w:val="single" w:sz="8" w:space="0" w:color="000000"/>
              <w:right w:val="single" w:sz="8" w:space="0" w:color="000000"/>
            </w:tcBorders>
            <w:shd w:val="clear" w:color="auto" w:fill="auto"/>
            <w:noWrap/>
            <w:vAlign w:val="center"/>
            <w:hideMark/>
          </w:tcPr>
          <w:p w14:paraId="5888A9A5"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DE1011A" w14:textId="77777777"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14:paraId="0BF3F3FA"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8E373C5"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38DD1E04"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15D543F1" w14:textId="77777777" w:rsidR="0068085A" w:rsidRPr="0068085A" w:rsidRDefault="0068085A" w:rsidP="007551FB">
            <w:pPr>
              <w:pStyle w:val="ListParagraph"/>
              <w:numPr>
                <w:ilvl w:val="0"/>
                <w:numId w:val="50"/>
              </w:numPr>
              <w:rPr>
                <w:color w:val="000000"/>
              </w:rPr>
            </w:pPr>
            <w:r w:rsidRPr="0068085A">
              <w:rPr>
                <w:color w:val="000000"/>
              </w:rPr>
              <w:t xml:space="preserve">Be prepared for career accomplishment, </w:t>
            </w:r>
          </w:p>
          <w:p w14:paraId="319C28C7" w14:textId="77777777" w:rsidR="0068085A" w:rsidRDefault="0068085A" w:rsidP="0068085A">
            <w:pPr>
              <w:pStyle w:val="ListParagraph"/>
              <w:ind w:left="360"/>
              <w:rPr>
                <w:color w:val="000000"/>
              </w:rPr>
            </w:pPr>
            <w:r w:rsidRPr="0068085A">
              <w:rPr>
                <w:color w:val="000000"/>
              </w:rPr>
              <w:t xml:space="preserve">responsibility and advancement in </w:t>
            </w:r>
          </w:p>
          <w:p w14:paraId="4ED524EC" w14:textId="77777777" w:rsidR="0068085A" w:rsidRDefault="0068085A" w:rsidP="0068085A">
            <w:pPr>
              <w:pStyle w:val="ListParagraph"/>
              <w:ind w:left="360"/>
              <w:rPr>
                <w:color w:val="000000"/>
              </w:rPr>
            </w:pPr>
            <w:r w:rsidRPr="0068085A">
              <w:rPr>
                <w:color w:val="000000"/>
              </w:rPr>
              <w:t xml:space="preserve">computing-related professions by virtue </w:t>
            </w:r>
          </w:p>
          <w:p w14:paraId="61F64846" w14:textId="77777777" w:rsidR="0068085A" w:rsidRPr="0068085A" w:rsidRDefault="0068085A" w:rsidP="0068085A">
            <w:pPr>
              <w:pStyle w:val="ListParagraph"/>
              <w:ind w:left="360"/>
              <w:rPr>
                <w:color w:val="000000"/>
                <w:sz w:val="20"/>
                <w:szCs w:val="20"/>
              </w:rPr>
            </w:pPr>
            <w:r w:rsidRPr="0068085A">
              <w:rPr>
                <w:color w:val="000000"/>
              </w:rPr>
              <w:t>of having received</w:t>
            </w:r>
          </w:p>
        </w:tc>
      </w:tr>
      <w:tr w:rsidR="0068085A" w:rsidRPr="0068085A" w14:paraId="0BD986DD"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6394371A" w14:textId="77777777" w:rsidR="0068085A" w:rsidRPr="0068085A" w:rsidRDefault="0068085A" w:rsidP="0068085A">
            <w:pPr>
              <w:rPr>
                <w:color w:val="000000"/>
                <w:sz w:val="20"/>
                <w:szCs w:val="20"/>
              </w:rPr>
            </w:pPr>
            <w:r w:rsidRPr="0068085A">
              <w:rPr>
                <w:color w:val="000000"/>
                <w:sz w:val="20"/>
                <w:szCs w:val="20"/>
              </w:rPr>
              <w:t>3.</w:t>
            </w:r>
            <w:r w:rsidRPr="0068085A">
              <w:rPr>
                <w:color w:val="000000"/>
                <w:sz w:val="14"/>
                <w:szCs w:val="14"/>
              </w:rPr>
              <w:t> </w:t>
            </w:r>
            <w:r w:rsidRPr="0068085A">
              <w:rPr>
                <w:color w:val="000000"/>
                <w:sz w:val="20"/>
                <w:szCs w:val="20"/>
              </w:rPr>
              <w:t>To provide our graduates with the communication skills and social and ethical awareness requisite for the effective and responsible practice of their professions.</w:t>
            </w:r>
          </w:p>
        </w:tc>
        <w:tc>
          <w:tcPr>
            <w:tcW w:w="630" w:type="dxa"/>
            <w:tcBorders>
              <w:top w:val="nil"/>
              <w:left w:val="nil"/>
              <w:bottom w:val="single" w:sz="8" w:space="0" w:color="000000"/>
              <w:right w:val="single" w:sz="8" w:space="0" w:color="000000"/>
            </w:tcBorders>
            <w:shd w:val="clear" w:color="auto" w:fill="auto"/>
            <w:noWrap/>
            <w:vAlign w:val="center"/>
            <w:hideMark/>
          </w:tcPr>
          <w:p w14:paraId="4812C48D"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130B227A"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D366036" w14:textId="77777777"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14:paraId="1A15D2CF" w14:textId="77777777" w:rsidR="0068085A" w:rsidRPr="0068085A" w:rsidRDefault="0068085A" w:rsidP="0068085A">
            <w:pPr>
              <w:jc w:val="center"/>
              <w:rPr>
                <w:color w:val="000000"/>
                <w:sz w:val="22"/>
                <w:szCs w:val="22"/>
              </w:rPr>
            </w:pPr>
            <w:r w:rsidRPr="0068085A">
              <w:rPr>
                <w:color w:val="000000"/>
                <w:sz w:val="22"/>
                <w:szCs w:val="22"/>
              </w:rPr>
              <w:t>X</w:t>
            </w:r>
          </w:p>
        </w:tc>
        <w:tc>
          <w:tcPr>
            <w:tcW w:w="540" w:type="dxa"/>
            <w:tcBorders>
              <w:top w:val="nil"/>
              <w:left w:val="nil"/>
              <w:bottom w:val="single" w:sz="8" w:space="0" w:color="000000"/>
              <w:right w:val="single" w:sz="8" w:space="0" w:color="000000"/>
            </w:tcBorders>
            <w:shd w:val="clear" w:color="auto" w:fill="auto"/>
            <w:noWrap/>
            <w:vAlign w:val="center"/>
            <w:hideMark/>
          </w:tcPr>
          <w:p w14:paraId="524504D9"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3CD7D4C5" w14:textId="77777777" w:rsidR="0068085A" w:rsidRPr="0068085A" w:rsidRDefault="0068085A" w:rsidP="0068085A">
            <w:pPr>
              <w:rPr>
                <w:color w:val="000000"/>
              </w:rPr>
            </w:pPr>
            <w:r>
              <w:rPr>
                <w:color w:val="000000"/>
              </w:rPr>
              <w:t xml:space="preserve">2.1 </w:t>
            </w:r>
            <w:r w:rsidRPr="0068085A">
              <w:rPr>
                <w:color w:val="000000"/>
              </w:rPr>
              <w:t xml:space="preserve">A high-quality technical education in </w:t>
            </w:r>
          </w:p>
          <w:p w14:paraId="3F0A5E89" w14:textId="77777777" w:rsidR="0068085A" w:rsidRPr="0068085A" w:rsidRDefault="0068085A" w:rsidP="0068085A">
            <w:pPr>
              <w:pStyle w:val="ListParagraph"/>
              <w:ind w:left="360"/>
              <w:rPr>
                <w:color w:val="000000"/>
                <w:sz w:val="20"/>
                <w:szCs w:val="20"/>
              </w:rPr>
            </w:pPr>
            <w:r w:rsidRPr="0068085A">
              <w:rPr>
                <w:color w:val="000000"/>
              </w:rPr>
              <w:t>computing,</w:t>
            </w:r>
          </w:p>
        </w:tc>
      </w:tr>
      <w:tr w:rsidR="0068085A" w:rsidRPr="0068085A" w14:paraId="73726DA5"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33177EA3" w14:textId="77777777" w:rsidR="0068085A" w:rsidRPr="0068085A" w:rsidRDefault="0068085A" w:rsidP="0068085A">
            <w:pPr>
              <w:rPr>
                <w:color w:val="000000"/>
                <w:sz w:val="20"/>
                <w:szCs w:val="20"/>
              </w:rPr>
            </w:pPr>
            <w:r w:rsidRPr="0068085A">
              <w:rPr>
                <w:color w:val="000000"/>
                <w:sz w:val="20"/>
                <w:szCs w:val="20"/>
              </w:rPr>
              <w:t>4.</w:t>
            </w:r>
            <w:r w:rsidRPr="0068085A">
              <w:rPr>
                <w:color w:val="000000"/>
                <w:sz w:val="14"/>
                <w:szCs w:val="14"/>
              </w:rPr>
              <w:t> </w:t>
            </w:r>
            <w:r w:rsidRPr="0068085A">
              <w:rPr>
                <w:color w:val="000000"/>
                <w:sz w:val="20"/>
                <w:szCs w:val="20"/>
              </w:rPr>
              <w:t>To prepare students for BS level careers or continued graduate education.</w:t>
            </w:r>
          </w:p>
        </w:tc>
        <w:tc>
          <w:tcPr>
            <w:tcW w:w="630" w:type="dxa"/>
            <w:tcBorders>
              <w:top w:val="nil"/>
              <w:left w:val="nil"/>
              <w:bottom w:val="single" w:sz="8" w:space="0" w:color="000000"/>
              <w:right w:val="single" w:sz="8" w:space="0" w:color="000000"/>
            </w:tcBorders>
            <w:shd w:val="clear" w:color="auto" w:fill="auto"/>
            <w:noWrap/>
            <w:vAlign w:val="center"/>
            <w:hideMark/>
          </w:tcPr>
          <w:p w14:paraId="27620F74" w14:textId="77777777"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14:paraId="77F79F9E"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71B35F5D"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95E7371"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077F64E2"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3D4DF9BC" w14:textId="77777777" w:rsidR="0068085A" w:rsidRPr="0068085A" w:rsidRDefault="0068085A" w:rsidP="0068085A">
            <w:pPr>
              <w:rPr>
                <w:color w:val="000000"/>
                <w:sz w:val="20"/>
                <w:szCs w:val="20"/>
              </w:rPr>
            </w:pPr>
            <w:r w:rsidRPr="0068085A">
              <w:rPr>
                <w:color w:val="000000"/>
                <w:sz w:val="20"/>
                <w:szCs w:val="20"/>
              </w:rPr>
              <w:t>2.2.</w:t>
            </w:r>
            <w:r w:rsidRPr="0068085A">
              <w:rPr>
                <w:color w:val="000000"/>
                <w:sz w:val="14"/>
                <w:szCs w:val="14"/>
              </w:rPr>
              <w:t xml:space="preserve"> </w:t>
            </w:r>
            <w:r w:rsidRPr="0068085A">
              <w:rPr>
                <w:color w:val="000000"/>
              </w:rPr>
              <w:t>Communication and team-work skills,</w:t>
            </w:r>
          </w:p>
        </w:tc>
      </w:tr>
      <w:tr w:rsidR="0068085A" w:rsidRPr="0068085A" w14:paraId="5575D109"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07E556AB" w14:textId="77777777"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43A9E30"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57D35687"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61AB50A2"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4413DA8"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55E71199"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1C9B03EF" w14:textId="77777777" w:rsidR="0068085A" w:rsidRPr="0068085A" w:rsidRDefault="0068085A" w:rsidP="0068085A">
            <w:pPr>
              <w:rPr>
                <w:color w:val="000000"/>
              </w:rPr>
            </w:pPr>
            <w:r>
              <w:rPr>
                <w:color w:val="000000"/>
              </w:rPr>
              <w:t xml:space="preserve">2.3 </w:t>
            </w:r>
            <w:r w:rsidRPr="0068085A">
              <w:rPr>
                <w:color w:val="000000"/>
              </w:rPr>
              <w:t xml:space="preserve">Awareness of the ethical and social </w:t>
            </w:r>
          </w:p>
          <w:p w14:paraId="01F2AA24" w14:textId="77777777" w:rsidR="0068085A" w:rsidRPr="0068085A" w:rsidRDefault="0068085A" w:rsidP="0068085A">
            <w:pPr>
              <w:pStyle w:val="ListParagraph"/>
              <w:ind w:left="360"/>
              <w:rPr>
                <w:color w:val="000000"/>
                <w:sz w:val="20"/>
                <w:szCs w:val="20"/>
              </w:rPr>
            </w:pPr>
            <w:r w:rsidRPr="0068085A">
              <w:rPr>
                <w:color w:val="000000"/>
              </w:rPr>
              <w:t>responsibilities of their profession,</w:t>
            </w:r>
          </w:p>
        </w:tc>
      </w:tr>
      <w:tr w:rsidR="0068085A" w:rsidRPr="0068085A" w14:paraId="08CA4B08"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23E13BB0" w14:textId="77777777"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12BB8B42"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3FDA1EEB"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DE10333"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C448F99"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5D45B2C7"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55E86019" w14:textId="77777777" w:rsidR="0068085A" w:rsidRPr="0068085A" w:rsidRDefault="0068085A" w:rsidP="007551FB">
            <w:pPr>
              <w:pStyle w:val="ListParagraph"/>
              <w:numPr>
                <w:ilvl w:val="1"/>
                <w:numId w:val="51"/>
              </w:numPr>
              <w:rPr>
                <w:color w:val="000000"/>
              </w:rPr>
            </w:pPr>
            <w:r w:rsidRPr="0068085A">
              <w:rPr>
                <w:color w:val="000000"/>
              </w:rPr>
              <w:t xml:space="preserve">An ability to engage in continued </w:t>
            </w:r>
          </w:p>
          <w:p w14:paraId="4EBB76D3" w14:textId="77777777" w:rsidR="0068085A" w:rsidRPr="0068085A" w:rsidRDefault="0068085A" w:rsidP="0068085A">
            <w:pPr>
              <w:pStyle w:val="ListParagraph"/>
              <w:ind w:left="360"/>
              <w:rPr>
                <w:color w:val="000000"/>
                <w:sz w:val="20"/>
                <w:szCs w:val="20"/>
              </w:rPr>
            </w:pPr>
            <w:r>
              <w:rPr>
                <w:color w:val="000000"/>
              </w:rPr>
              <w:t>p</w:t>
            </w:r>
            <w:r w:rsidRPr="0068085A">
              <w:rPr>
                <w:color w:val="000000"/>
              </w:rPr>
              <w:t>rofessional development activities.</w:t>
            </w:r>
          </w:p>
        </w:tc>
      </w:tr>
    </w:tbl>
    <w:p w14:paraId="53AD253B" w14:textId="77777777" w:rsidR="00786488" w:rsidRDefault="00786488" w:rsidP="00786488">
      <w:pPr>
        <w:jc w:val="both"/>
      </w:pPr>
    </w:p>
    <w:p w14:paraId="347A3288" w14:textId="77777777" w:rsidR="0068085A" w:rsidRDefault="0068085A">
      <w:pPr>
        <w:spacing w:after="200" w:line="276" w:lineRule="auto"/>
        <w:rPr>
          <w:noProof/>
        </w:rPr>
      </w:pPr>
      <w:r>
        <w:rPr>
          <w:noProof/>
        </w:rPr>
        <w:br w:type="page"/>
      </w:r>
    </w:p>
    <w:p w14:paraId="4EF16D0A" w14:textId="77777777" w:rsidR="00786488" w:rsidRPr="00D25F85" w:rsidRDefault="00786488" w:rsidP="00503ADF">
      <w:pPr>
        <w:jc w:val="both"/>
      </w:pPr>
    </w:p>
    <w:p w14:paraId="1EF0E61C" w14:textId="77777777" w:rsidR="00437DC1" w:rsidRDefault="00437DC1" w:rsidP="00503ADF">
      <w:pPr>
        <w:jc w:val="both"/>
      </w:pPr>
    </w:p>
    <w:p w14:paraId="1AB892F8" w14:textId="77777777" w:rsidR="003945A0" w:rsidRPr="00D25F85" w:rsidRDefault="003945A0" w:rsidP="00503ADF">
      <w:pPr>
        <w:jc w:val="both"/>
      </w:pPr>
      <w:r w:rsidRPr="00D25F85">
        <w:t xml:space="preserve">The table </w:t>
      </w:r>
      <w:r w:rsidR="00AA267B">
        <w:t xml:space="preserve">below </w:t>
      </w:r>
      <w:r w:rsidRPr="00D25F85">
        <w:t>summarizes the responses to this survey. The means for the</w:t>
      </w:r>
      <w:r w:rsidR="00FA130D">
        <w:t xml:space="preserve"> current survey cycle, </w:t>
      </w:r>
      <w:r w:rsidR="003D1F84">
        <w:t>May 2019 to Nov 2019</w:t>
      </w:r>
      <w:r w:rsidR="00F97BED">
        <w:t>,</w:t>
      </w:r>
      <w:r w:rsidR="008F3702" w:rsidRPr="00D25F85">
        <w:t xml:space="preserve"> </w:t>
      </w:r>
      <w:r w:rsidRPr="00D25F85">
        <w:t>are compared with corres</w:t>
      </w:r>
      <w:r w:rsidR="00416269">
        <w:t>ponding means for earlier cycle</w:t>
      </w:r>
      <w:r w:rsidRPr="00D25F85">
        <w:t xml:space="preserve">, </w:t>
      </w:r>
      <w:r w:rsidR="00F97BED">
        <w:t>May 2017 to Oct. 2017</w:t>
      </w:r>
      <w:r w:rsidRPr="00D25F85">
        <w:t xml:space="preserve">.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AA267B">
        <w:t xml:space="preserve">cycle </w:t>
      </w:r>
      <w:r w:rsidR="00A06CC5">
        <w:t>along with the statistical result</w:t>
      </w:r>
      <w:r w:rsidR="00AA267B">
        <w:t>s for the current assessment period are presented in Ap</w:t>
      </w:r>
      <w:r w:rsidR="00A06CC5">
        <w:t>pendix E</w:t>
      </w:r>
      <w:r w:rsidR="009B4F79">
        <w:t>-1</w:t>
      </w:r>
      <w:r w:rsidR="00AA267B">
        <w:t>.</w:t>
      </w:r>
    </w:p>
    <w:p w14:paraId="35EB02EB" w14:textId="77777777" w:rsidR="00437DC1" w:rsidRDefault="00437DC1" w:rsidP="00503ADF">
      <w:pPr>
        <w:jc w:val="both"/>
      </w:pPr>
    </w:p>
    <w:p w14:paraId="13DBCE83" w14:textId="77777777" w:rsidR="003D1F84" w:rsidRPr="00D25F85" w:rsidRDefault="003D1F84" w:rsidP="00503ADF">
      <w:pPr>
        <w:jc w:val="both"/>
      </w:pPr>
      <w:r>
        <w:tab/>
      </w:r>
      <w:r>
        <w:tab/>
      </w:r>
      <w:r>
        <w:tab/>
      </w:r>
      <w:r>
        <w:tab/>
      </w:r>
      <w:r>
        <w:tab/>
      </w:r>
      <w:r>
        <w:tab/>
        <w:t>May 2019 t</w:t>
      </w:r>
      <w:r w:rsidR="00F97BED">
        <w:t>o Nov. 2019</w:t>
      </w:r>
      <w:r w:rsidR="00F97BED">
        <w:tab/>
        <w:t>May2017 to Oct. 2017</w:t>
      </w:r>
    </w:p>
    <w:tbl>
      <w:tblPr>
        <w:tblW w:w="9521" w:type="dxa"/>
        <w:tblInd w:w="95" w:type="dxa"/>
        <w:tblLook w:val="04A0" w:firstRow="1" w:lastRow="0" w:firstColumn="1" w:lastColumn="0" w:noHBand="0" w:noVBand="1"/>
      </w:tblPr>
      <w:tblGrid>
        <w:gridCol w:w="495"/>
        <w:gridCol w:w="3897"/>
        <w:gridCol w:w="1277"/>
        <w:gridCol w:w="1320"/>
        <w:gridCol w:w="254"/>
        <w:gridCol w:w="1167"/>
        <w:gridCol w:w="1278"/>
      </w:tblGrid>
      <w:tr w:rsidR="00B47AC8" w:rsidRPr="00D25F85" w14:paraId="77511797" w14:textId="77777777" w:rsidTr="00AB4F65">
        <w:trPr>
          <w:trHeight w:val="300"/>
        </w:trPr>
        <w:tc>
          <w:tcPr>
            <w:tcW w:w="328" w:type="dxa"/>
            <w:tcBorders>
              <w:top w:val="nil"/>
              <w:left w:val="nil"/>
              <w:bottom w:val="nil"/>
              <w:right w:val="nil"/>
            </w:tcBorders>
            <w:shd w:val="clear" w:color="auto" w:fill="auto"/>
            <w:noWrap/>
            <w:vAlign w:val="bottom"/>
            <w:hideMark/>
          </w:tcPr>
          <w:p w14:paraId="728E2299" w14:textId="77777777"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51D22B76" w14:textId="77777777"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597" w:type="dxa"/>
            <w:gridSpan w:val="2"/>
            <w:tcBorders>
              <w:top w:val="nil"/>
              <w:left w:val="nil"/>
              <w:bottom w:val="nil"/>
              <w:right w:val="nil"/>
            </w:tcBorders>
            <w:shd w:val="clear" w:color="auto" w:fill="auto"/>
            <w:noWrap/>
            <w:vAlign w:val="bottom"/>
            <w:hideMark/>
          </w:tcPr>
          <w:p w14:paraId="06DA2CA8" w14:textId="77777777" w:rsidR="0012369F" w:rsidRPr="00D25F85" w:rsidRDefault="003D1F84" w:rsidP="0012369F">
            <w:pPr>
              <w:rPr>
                <w:rFonts w:ascii="Arial" w:hAnsi="Arial" w:cs="Arial"/>
                <w:color w:val="000000"/>
                <w:sz w:val="20"/>
                <w:szCs w:val="20"/>
              </w:rPr>
            </w:pPr>
            <w:r>
              <w:rPr>
                <w:rFonts w:ascii="Arial" w:hAnsi="Arial" w:cs="Arial"/>
                <w:color w:val="000000"/>
                <w:sz w:val="20"/>
                <w:szCs w:val="20"/>
              </w:rPr>
              <w:t>122</w:t>
            </w:r>
            <w:r w:rsidR="0012369F" w:rsidRPr="00D25F85">
              <w:rPr>
                <w:rFonts w:ascii="Arial" w:hAnsi="Arial" w:cs="Arial"/>
                <w:color w:val="000000"/>
                <w:sz w:val="20"/>
                <w:szCs w:val="20"/>
              </w:rPr>
              <w:t xml:space="preserve"> Respondents</w:t>
            </w:r>
          </w:p>
        </w:tc>
        <w:tc>
          <w:tcPr>
            <w:tcW w:w="254" w:type="dxa"/>
            <w:tcBorders>
              <w:top w:val="nil"/>
              <w:left w:val="nil"/>
              <w:bottom w:val="nil"/>
              <w:right w:val="nil"/>
            </w:tcBorders>
            <w:shd w:val="clear" w:color="auto" w:fill="auto"/>
            <w:noWrap/>
            <w:vAlign w:val="bottom"/>
            <w:hideMark/>
          </w:tcPr>
          <w:p w14:paraId="7AEFD3E3" w14:textId="77777777" w:rsidR="0012369F" w:rsidRPr="00D25F85" w:rsidRDefault="0012369F" w:rsidP="0012369F">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14:paraId="5DA0A7C5" w14:textId="77777777" w:rsidR="0012369F" w:rsidRPr="00D25F85" w:rsidRDefault="003D1F84" w:rsidP="0012369F">
            <w:pPr>
              <w:rPr>
                <w:rFonts w:ascii="Calibri" w:hAnsi="Calibri"/>
                <w:color w:val="000000"/>
              </w:rPr>
            </w:pPr>
            <w:r>
              <w:rPr>
                <w:rFonts w:ascii="Calibri" w:hAnsi="Calibri"/>
                <w:color w:val="000000"/>
                <w:sz w:val="22"/>
                <w:szCs w:val="22"/>
              </w:rPr>
              <w:t>211</w:t>
            </w:r>
            <w:r w:rsidR="0012369F" w:rsidRPr="00D25F85">
              <w:rPr>
                <w:rFonts w:ascii="Calibri" w:hAnsi="Calibri"/>
                <w:color w:val="000000"/>
                <w:sz w:val="22"/>
                <w:szCs w:val="22"/>
              </w:rPr>
              <w:t xml:space="preserve"> Respondents</w:t>
            </w:r>
          </w:p>
        </w:tc>
      </w:tr>
      <w:tr w:rsidR="009B4F79" w:rsidRPr="00D25F85" w14:paraId="1052106C" w14:textId="77777777" w:rsidTr="00AB4F65">
        <w:trPr>
          <w:trHeight w:val="300"/>
        </w:trPr>
        <w:tc>
          <w:tcPr>
            <w:tcW w:w="328" w:type="dxa"/>
            <w:tcBorders>
              <w:top w:val="nil"/>
              <w:left w:val="nil"/>
              <w:bottom w:val="nil"/>
              <w:right w:val="nil"/>
            </w:tcBorders>
            <w:shd w:val="clear" w:color="auto" w:fill="auto"/>
            <w:noWrap/>
            <w:vAlign w:val="bottom"/>
            <w:hideMark/>
          </w:tcPr>
          <w:p w14:paraId="7D02F2B0" w14:textId="77777777"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75254D6F" w14:textId="77777777" w:rsidR="009B4F79" w:rsidRPr="00D25F85" w:rsidRDefault="009B4F79" w:rsidP="009B4F79">
            <w:pPr>
              <w:rPr>
                <w:rFonts w:ascii="Calibri" w:hAnsi="Calibri"/>
                <w:color w:val="000000"/>
              </w:rPr>
            </w:pPr>
          </w:p>
        </w:tc>
        <w:tc>
          <w:tcPr>
            <w:tcW w:w="2597" w:type="dxa"/>
            <w:gridSpan w:val="2"/>
            <w:tcBorders>
              <w:top w:val="nil"/>
              <w:left w:val="nil"/>
              <w:bottom w:val="nil"/>
              <w:right w:val="nil"/>
            </w:tcBorders>
            <w:shd w:val="clear" w:color="auto" w:fill="auto"/>
            <w:noWrap/>
            <w:vAlign w:val="bottom"/>
            <w:hideMark/>
          </w:tcPr>
          <w:p w14:paraId="33189323"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14:paraId="50D16A46" w14:textId="77777777" w:rsidR="009B4F79" w:rsidRPr="00D25F85" w:rsidRDefault="009B4F79" w:rsidP="009B4F79">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14:paraId="0CE6E0FD"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B4F79" w:rsidRPr="00D25F85" w14:paraId="2349F88A" w14:textId="77777777" w:rsidTr="00AB4F65">
        <w:trPr>
          <w:trHeight w:val="300"/>
        </w:trPr>
        <w:tc>
          <w:tcPr>
            <w:tcW w:w="328" w:type="dxa"/>
            <w:tcBorders>
              <w:top w:val="nil"/>
              <w:left w:val="nil"/>
              <w:bottom w:val="nil"/>
              <w:right w:val="nil"/>
            </w:tcBorders>
            <w:shd w:val="clear" w:color="auto" w:fill="auto"/>
            <w:noWrap/>
            <w:vAlign w:val="bottom"/>
            <w:hideMark/>
          </w:tcPr>
          <w:p w14:paraId="374CAFCA" w14:textId="77777777"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1400A6D6" w14:textId="77777777" w:rsidR="009B4F79" w:rsidRPr="00D25F85" w:rsidRDefault="009B4F79" w:rsidP="00A1596A">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r w:rsidR="0068085A">
              <w:rPr>
                <w:rFonts w:ascii="Arial" w:hAnsi="Arial" w:cs="Arial"/>
                <w:i/>
                <w:iCs/>
                <w:color w:val="000000"/>
                <w:sz w:val="20"/>
                <w:szCs w:val="20"/>
                <w:u w:val="single"/>
              </w:rPr>
              <w:t xml:space="preserve"> </w:t>
            </w:r>
          </w:p>
        </w:tc>
        <w:tc>
          <w:tcPr>
            <w:tcW w:w="1277" w:type="dxa"/>
            <w:tcBorders>
              <w:top w:val="nil"/>
              <w:left w:val="nil"/>
              <w:bottom w:val="nil"/>
              <w:right w:val="nil"/>
            </w:tcBorders>
            <w:shd w:val="clear" w:color="auto" w:fill="auto"/>
            <w:noWrap/>
            <w:vAlign w:val="bottom"/>
            <w:hideMark/>
          </w:tcPr>
          <w:p w14:paraId="780D1A09"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14:paraId="29ACB140"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14:paraId="61189FF7" w14:textId="77777777"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08BDBE05"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78" w:type="dxa"/>
            <w:tcBorders>
              <w:top w:val="nil"/>
              <w:left w:val="nil"/>
              <w:bottom w:val="nil"/>
              <w:right w:val="nil"/>
            </w:tcBorders>
            <w:shd w:val="clear" w:color="auto" w:fill="auto"/>
            <w:noWrap/>
            <w:vAlign w:val="bottom"/>
            <w:hideMark/>
          </w:tcPr>
          <w:p w14:paraId="722F7FE2"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3D1F84" w:rsidRPr="00D25F85" w14:paraId="6A77B9FA" w14:textId="77777777" w:rsidTr="003D1F84">
        <w:trPr>
          <w:trHeight w:val="300"/>
        </w:trPr>
        <w:tc>
          <w:tcPr>
            <w:tcW w:w="328" w:type="dxa"/>
            <w:tcBorders>
              <w:top w:val="nil"/>
              <w:left w:val="nil"/>
              <w:bottom w:val="nil"/>
              <w:right w:val="nil"/>
            </w:tcBorders>
            <w:shd w:val="clear" w:color="auto" w:fill="auto"/>
            <w:noWrap/>
            <w:vAlign w:val="bottom"/>
            <w:hideMark/>
          </w:tcPr>
          <w:p w14:paraId="67D08E49" w14:textId="77777777"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2.4</w:t>
            </w:r>
          </w:p>
        </w:tc>
        <w:tc>
          <w:tcPr>
            <w:tcW w:w="3897" w:type="dxa"/>
            <w:tcBorders>
              <w:top w:val="nil"/>
              <w:left w:val="nil"/>
              <w:bottom w:val="nil"/>
              <w:right w:val="nil"/>
            </w:tcBorders>
            <w:shd w:val="clear" w:color="auto" w:fill="auto"/>
            <w:noWrap/>
            <w:vAlign w:val="bottom"/>
            <w:hideMark/>
          </w:tcPr>
          <w:p w14:paraId="46EF83A6"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Capacity for personal growth</w:t>
            </w:r>
          </w:p>
        </w:tc>
        <w:tc>
          <w:tcPr>
            <w:tcW w:w="1277" w:type="dxa"/>
            <w:tcBorders>
              <w:top w:val="nil"/>
              <w:left w:val="nil"/>
              <w:bottom w:val="nil"/>
              <w:right w:val="nil"/>
            </w:tcBorders>
            <w:shd w:val="clear" w:color="auto" w:fill="auto"/>
            <w:noWrap/>
            <w:vAlign w:val="bottom"/>
          </w:tcPr>
          <w:p w14:paraId="6D9A5E2E"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3.39</w:t>
            </w:r>
          </w:p>
        </w:tc>
        <w:tc>
          <w:tcPr>
            <w:tcW w:w="1320" w:type="dxa"/>
            <w:tcBorders>
              <w:top w:val="nil"/>
              <w:left w:val="nil"/>
              <w:bottom w:val="nil"/>
              <w:right w:val="nil"/>
            </w:tcBorders>
            <w:shd w:val="clear" w:color="auto" w:fill="auto"/>
            <w:noWrap/>
            <w:vAlign w:val="bottom"/>
          </w:tcPr>
          <w:p w14:paraId="561BF39C"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84.72</w:t>
            </w:r>
          </w:p>
        </w:tc>
        <w:tc>
          <w:tcPr>
            <w:tcW w:w="254" w:type="dxa"/>
            <w:tcBorders>
              <w:top w:val="nil"/>
              <w:left w:val="nil"/>
              <w:bottom w:val="nil"/>
              <w:right w:val="nil"/>
            </w:tcBorders>
            <w:shd w:val="clear" w:color="auto" w:fill="auto"/>
            <w:noWrap/>
            <w:vAlign w:val="bottom"/>
            <w:hideMark/>
          </w:tcPr>
          <w:p w14:paraId="095D8CE7"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64F33C9A"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3.25</w:t>
            </w:r>
          </w:p>
        </w:tc>
        <w:tc>
          <w:tcPr>
            <w:tcW w:w="1278" w:type="dxa"/>
            <w:tcBorders>
              <w:top w:val="nil"/>
              <w:left w:val="nil"/>
              <w:bottom w:val="nil"/>
              <w:right w:val="nil"/>
            </w:tcBorders>
            <w:shd w:val="clear" w:color="auto" w:fill="auto"/>
            <w:noWrap/>
            <w:vAlign w:val="bottom"/>
            <w:hideMark/>
          </w:tcPr>
          <w:p w14:paraId="6268D31C"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81.25</w:t>
            </w:r>
          </w:p>
        </w:tc>
      </w:tr>
      <w:tr w:rsidR="003D1F84" w:rsidRPr="00D25F85" w14:paraId="5BC833E0" w14:textId="77777777" w:rsidTr="003D1F84">
        <w:trPr>
          <w:trHeight w:val="300"/>
        </w:trPr>
        <w:tc>
          <w:tcPr>
            <w:tcW w:w="328" w:type="dxa"/>
            <w:tcBorders>
              <w:top w:val="nil"/>
              <w:left w:val="nil"/>
              <w:bottom w:val="nil"/>
              <w:right w:val="nil"/>
            </w:tcBorders>
            <w:shd w:val="clear" w:color="auto" w:fill="auto"/>
            <w:noWrap/>
            <w:vAlign w:val="bottom"/>
            <w:hideMark/>
          </w:tcPr>
          <w:p w14:paraId="0E269FBD" w14:textId="77777777"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2.4</w:t>
            </w:r>
          </w:p>
        </w:tc>
        <w:tc>
          <w:tcPr>
            <w:tcW w:w="3897" w:type="dxa"/>
            <w:tcBorders>
              <w:top w:val="nil"/>
              <w:left w:val="nil"/>
              <w:bottom w:val="nil"/>
              <w:right w:val="nil"/>
            </w:tcBorders>
            <w:shd w:val="clear" w:color="auto" w:fill="auto"/>
            <w:noWrap/>
            <w:vAlign w:val="bottom"/>
            <w:hideMark/>
          </w:tcPr>
          <w:p w14:paraId="7ACAC90F"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277" w:type="dxa"/>
            <w:tcBorders>
              <w:top w:val="nil"/>
              <w:left w:val="nil"/>
              <w:bottom w:val="nil"/>
              <w:right w:val="nil"/>
            </w:tcBorders>
            <w:shd w:val="clear" w:color="auto" w:fill="auto"/>
            <w:noWrap/>
            <w:vAlign w:val="bottom"/>
          </w:tcPr>
          <w:p w14:paraId="50903584"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3.39</w:t>
            </w:r>
          </w:p>
        </w:tc>
        <w:tc>
          <w:tcPr>
            <w:tcW w:w="1320" w:type="dxa"/>
            <w:tcBorders>
              <w:top w:val="nil"/>
              <w:left w:val="nil"/>
              <w:bottom w:val="nil"/>
              <w:right w:val="nil"/>
            </w:tcBorders>
            <w:shd w:val="clear" w:color="auto" w:fill="auto"/>
            <w:noWrap/>
            <w:vAlign w:val="bottom"/>
          </w:tcPr>
          <w:p w14:paraId="4761E68A"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84.72</w:t>
            </w:r>
          </w:p>
        </w:tc>
        <w:tc>
          <w:tcPr>
            <w:tcW w:w="254" w:type="dxa"/>
            <w:tcBorders>
              <w:top w:val="nil"/>
              <w:left w:val="nil"/>
              <w:bottom w:val="nil"/>
              <w:right w:val="nil"/>
            </w:tcBorders>
            <w:shd w:val="clear" w:color="auto" w:fill="auto"/>
            <w:noWrap/>
            <w:vAlign w:val="bottom"/>
            <w:hideMark/>
          </w:tcPr>
          <w:p w14:paraId="11D610F4"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5C552BCB"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3.31</w:t>
            </w:r>
          </w:p>
        </w:tc>
        <w:tc>
          <w:tcPr>
            <w:tcW w:w="1278" w:type="dxa"/>
            <w:tcBorders>
              <w:top w:val="nil"/>
              <w:left w:val="nil"/>
              <w:bottom w:val="nil"/>
              <w:right w:val="nil"/>
            </w:tcBorders>
            <w:shd w:val="clear" w:color="auto" w:fill="auto"/>
            <w:noWrap/>
            <w:vAlign w:val="bottom"/>
            <w:hideMark/>
          </w:tcPr>
          <w:p w14:paraId="4A7DEBB4"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82.75</w:t>
            </w:r>
          </w:p>
        </w:tc>
      </w:tr>
      <w:tr w:rsidR="00AB4F65" w:rsidRPr="00D25F85" w14:paraId="481F335C" w14:textId="77777777" w:rsidTr="00AB4F65">
        <w:trPr>
          <w:trHeight w:val="300"/>
        </w:trPr>
        <w:tc>
          <w:tcPr>
            <w:tcW w:w="328" w:type="dxa"/>
            <w:tcBorders>
              <w:top w:val="nil"/>
              <w:left w:val="nil"/>
              <w:bottom w:val="nil"/>
              <w:right w:val="nil"/>
            </w:tcBorders>
            <w:shd w:val="clear" w:color="auto" w:fill="auto"/>
            <w:noWrap/>
            <w:vAlign w:val="bottom"/>
            <w:hideMark/>
          </w:tcPr>
          <w:p w14:paraId="2A7B1043" w14:textId="77777777"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4E2BA5CB" w14:textId="77777777"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7B843336" w14:textId="77777777"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19AD8FFD" w14:textId="77777777"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327989A5"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7BA24346" w14:textId="77777777"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1AFBC772" w14:textId="77777777" w:rsidR="00AB4F65" w:rsidRPr="00D25F85" w:rsidRDefault="00AB4F65" w:rsidP="00AB4F65">
            <w:pPr>
              <w:jc w:val="center"/>
              <w:rPr>
                <w:rFonts w:ascii="Arial" w:hAnsi="Arial" w:cs="Arial"/>
                <w:color w:val="000000"/>
                <w:sz w:val="20"/>
                <w:szCs w:val="20"/>
              </w:rPr>
            </w:pPr>
          </w:p>
        </w:tc>
      </w:tr>
      <w:tr w:rsidR="003D1F84" w:rsidRPr="00D25F85" w14:paraId="4971ECE2" w14:textId="77777777" w:rsidTr="003D1F84">
        <w:trPr>
          <w:trHeight w:val="300"/>
        </w:trPr>
        <w:tc>
          <w:tcPr>
            <w:tcW w:w="328" w:type="dxa"/>
            <w:tcBorders>
              <w:top w:val="nil"/>
              <w:left w:val="nil"/>
              <w:bottom w:val="nil"/>
              <w:right w:val="nil"/>
            </w:tcBorders>
            <w:shd w:val="clear" w:color="auto" w:fill="auto"/>
            <w:noWrap/>
            <w:vAlign w:val="bottom"/>
            <w:hideMark/>
          </w:tcPr>
          <w:p w14:paraId="70022D2E" w14:textId="77777777"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2.2</w:t>
            </w:r>
          </w:p>
        </w:tc>
        <w:tc>
          <w:tcPr>
            <w:tcW w:w="3897" w:type="dxa"/>
            <w:tcBorders>
              <w:top w:val="nil"/>
              <w:left w:val="nil"/>
              <w:bottom w:val="nil"/>
              <w:right w:val="nil"/>
            </w:tcBorders>
            <w:shd w:val="clear" w:color="auto" w:fill="auto"/>
            <w:noWrap/>
            <w:vAlign w:val="bottom"/>
            <w:hideMark/>
          </w:tcPr>
          <w:p w14:paraId="1E8C38F8"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277" w:type="dxa"/>
            <w:tcBorders>
              <w:top w:val="nil"/>
              <w:left w:val="nil"/>
              <w:bottom w:val="nil"/>
              <w:right w:val="nil"/>
            </w:tcBorders>
            <w:shd w:val="clear" w:color="auto" w:fill="auto"/>
            <w:noWrap/>
            <w:vAlign w:val="bottom"/>
          </w:tcPr>
          <w:p w14:paraId="0472544B"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3.11</w:t>
            </w:r>
          </w:p>
        </w:tc>
        <w:tc>
          <w:tcPr>
            <w:tcW w:w="1320" w:type="dxa"/>
            <w:tcBorders>
              <w:top w:val="nil"/>
              <w:left w:val="nil"/>
              <w:bottom w:val="nil"/>
              <w:right w:val="nil"/>
            </w:tcBorders>
            <w:shd w:val="clear" w:color="auto" w:fill="auto"/>
            <w:noWrap/>
            <w:vAlign w:val="bottom"/>
          </w:tcPr>
          <w:p w14:paraId="31187EB0"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77.78</w:t>
            </w:r>
          </w:p>
        </w:tc>
        <w:tc>
          <w:tcPr>
            <w:tcW w:w="254" w:type="dxa"/>
            <w:tcBorders>
              <w:top w:val="nil"/>
              <w:left w:val="nil"/>
              <w:bottom w:val="nil"/>
              <w:right w:val="nil"/>
            </w:tcBorders>
            <w:shd w:val="clear" w:color="auto" w:fill="auto"/>
            <w:noWrap/>
            <w:vAlign w:val="bottom"/>
            <w:hideMark/>
          </w:tcPr>
          <w:p w14:paraId="13C0FDAE"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6DD0CA95"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3.04</w:t>
            </w:r>
          </w:p>
        </w:tc>
        <w:tc>
          <w:tcPr>
            <w:tcW w:w="1278" w:type="dxa"/>
            <w:tcBorders>
              <w:top w:val="nil"/>
              <w:left w:val="nil"/>
              <w:bottom w:val="nil"/>
              <w:right w:val="nil"/>
            </w:tcBorders>
            <w:shd w:val="clear" w:color="auto" w:fill="auto"/>
            <w:noWrap/>
            <w:vAlign w:val="bottom"/>
            <w:hideMark/>
          </w:tcPr>
          <w:p w14:paraId="7DF8B62E"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76.00</w:t>
            </w:r>
          </w:p>
        </w:tc>
      </w:tr>
      <w:tr w:rsidR="003D1F84" w:rsidRPr="00D25F85" w14:paraId="7AEDCDF2" w14:textId="77777777" w:rsidTr="003D1F84">
        <w:trPr>
          <w:trHeight w:val="300"/>
        </w:trPr>
        <w:tc>
          <w:tcPr>
            <w:tcW w:w="328" w:type="dxa"/>
            <w:tcBorders>
              <w:top w:val="nil"/>
              <w:left w:val="nil"/>
              <w:bottom w:val="nil"/>
              <w:right w:val="nil"/>
            </w:tcBorders>
            <w:shd w:val="clear" w:color="auto" w:fill="auto"/>
            <w:noWrap/>
            <w:vAlign w:val="bottom"/>
            <w:hideMark/>
          </w:tcPr>
          <w:p w14:paraId="329982C7" w14:textId="77777777" w:rsidR="003D1F84" w:rsidRPr="00D25F85" w:rsidRDefault="00A1596A" w:rsidP="00A1596A">
            <w:pPr>
              <w:rPr>
                <w:rFonts w:ascii="Arial" w:hAnsi="Arial" w:cs="Arial"/>
                <w:color w:val="000000"/>
                <w:sz w:val="20"/>
                <w:szCs w:val="20"/>
              </w:rPr>
            </w:pPr>
            <w:r>
              <w:rPr>
                <w:rFonts w:ascii="Arial" w:hAnsi="Arial" w:cs="Arial"/>
                <w:color w:val="000000"/>
                <w:sz w:val="20"/>
                <w:szCs w:val="20"/>
              </w:rPr>
              <w:t>2.3</w:t>
            </w:r>
          </w:p>
        </w:tc>
        <w:tc>
          <w:tcPr>
            <w:tcW w:w="3897" w:type="dxa"/>
            <w:tcBorders>
              <w:top w:val="nil"/>
              <w:left w:val="nil"/>
              <w:bottom w:val="nil"/>
              <w:right w:val="nil"/>
            </w:tcBorders>
            <w:shd w:val="clear" w:color="auto" w:fill="auto"/>
            <w:noWrap/>
            <w:vAlign w:val="bottom"/>
            <w:hideMark/>
          </w:tcPr>
          <w:p w14:paraId="463ADC9E"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Awareness of social, ethical responsibility</w:t>
            </w:r>
          </w:p>
        </w:tc>
        <w:tc>
          <w:tcPr>
            <w:tcW w:w="1277" w:type="dxa"/>
            <w:tcBorders>
              <w:top w:val="nil"/>
              <w:left w:val="nil"/>
              <w:bottom w:val="nil"/>
              <w:right w:val="nil"/>
            </w:tcBorders>
            <w:shd w:val="clear" w:color="auto" w:fill="auto"/>
            <w:noWrap/>
            <w:vAlign w:val="bottom"/>
          </w:tcPr>
          <w:p w14:paraId="5B2E6872"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3.06</w:t>
            </w:r>
          </w:p>
        </w:tc>
        <w:tc>
          <w:tcPr>
            <w:tcW w:w="1320" w:type="dxa"/>
            <w:tcBorders>
              <w:top w:val="nil"/>
              <w:left w:val="nil"/>
              <w:bottom w:val="nil"/>
              <w:right w:val="nil"/>
            </w:tcBorders>
            <w:shd w:val="clear" w:color="auto" w:fill="auto"/>
            <w:noWrap/>
            <w:vAlign w:val="bottom"/>
          </w:tcPr>
          <w:p w14:paraId="1E69CF75"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76.39</w:t>
            </w:r>
          </w:p>
        </w:tc>
        <w:tc>
          <w:tcPr>
            <w:tcW w:w="254" w:type="dxa"/>
            <w:tcBorders>
              <w:top w:val="nil"/>
              <w:left w:val="nil"/>
              <w:bottom w:val="nil"/>
              <w:right w:val="nil"/>
            </w:tcBorders>
            <w:shd w:val="clear" w:color="auto" w:fill="auto"/>
            <w:noWrap/>
            <w:vAlign w:val="bottom"/>
            <w:hideMark/>
          </w:tcPr>
          <w:p w14:paraId="5C488083"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64770697"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2.95</w:t>
            </w:r>
          </w:p>
        </w:tc>
        <w:tc>
          <w:tcPr>
            <w:tcW w:w="1278" w:type="dxa"/>
            <w:tcBorders>
              <w:top w:val="nil"/>
              <w:left w:val="nil"/>
              <w:bottom w:val="nil"/>
              <w:right w:val="nil"/>
            </w:tcBorders>
            <w:shd w:val="clear" w:color="auto" w:fill="auto"/>
            <w:noWrap/>
            <w:vAlign w:val="bottom"/>
            <w:hideMark/>
          </w:tcPr>
          <w:p w14:paraId="4544C95D"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73.75</w:t>
            </w:r>
          </w:p>
        </w:tc>
      </w:tr>
      <w:tr w:rsidR="003D1F84" w:rsidRPr="00D25F85" w14:paraId="3B192F50" w14:textId="77777777" w:rsidTr="003D1F84">
        <w:trPr>
          <w:trHeight w:val="300"/>
        </w:trPr>
        <w:tc>
          <w:tcPr>
            <w:tcW w:w="328" w:type="dxa"/>
            <w:tcBorders>
              <w:top w:val="nil"/>
              <w:left w:val="nil"/>
              <w:bottom w:val="nil"/>
              <w:right w:val="nil"/>
            </w:tcBorders>
            <w:shd w:val="clear" w:color="auto" w:fill="auto"/>
            <w:noWrap/>
            <w:vAlign w:val="bottom"/>
            <w:hideMark/>
          </w:tcPr>
          <w:p w14:paraId="1002C2F7" w14:textId="77777777"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54FE2F8F" w14:textId="77777777" w:rsidR="003D1F84" w:rsidRPr="00D25F85" w:rsidRDefault="003D1F84" w:rsidP="003D1F84">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tcPr>
          <w:p w14:paraId="367352C6" w14:textId="77777777" w:rsidR="003D1F84" w:rsidRPr="00D25F85" w:rsidRDefault="003D1F84" w:rsidP="003D1F84">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14:paraId="013B36E6" w14:textId="77777777" w:rsidR="003D1F84" w:rsidRPr="00D25F85" w:rsidRDefault="003D1F84" w:rsidP="003D1F84">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57B5B52C"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70F44BD9" w14:textId="77777777" w:rsidR="003D1F84" w:rsidRPr="00D25F85" w:rsidRDefault="003D1F84" w:rsidP="003D1F84">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670EBA97" w14:textId="77777777" w:rsidR="003D1F84" w:rsidRPr="00D25F85" w:rsidRDefault="003D1F84" w:rsidP="003D1F84">
            <w:pPr>
              <w:jc w:val="center"/>
              <w:rPr>
                <w:rFonts w:ascii="Arial" w:hAnsi="Arial" w:cs="Arial"/>
                <w:color w:val="000000"/>
                <w:sz w:val="20"/>
                <w:szCs w:val="20"/>
              </w:rPr>
            </w:pPr>
          </w:p>
        </w:tc>
      </w:tr>
      <w:tr w:rsidR="003D1F84" w:rsidRPr="00D25F85" w14:paraId="2B0D86D7" w14:textId="77777777" w:rsidTr="003D1F84">
        <w:trPr>
          <w:trHeight w:val="300"/>
        </w:trPr>
        <w:tc>
          <w:tcPr>
            <w:tcW w:w="328" w:type="dxa"/>
            <w:tcBorders>
              <w:top w:val="nil"/>
              <w:left w:val="nil"/>
              <w:bottom w:val="nil"/>
              <w:right w:val="nil"/>
            </w:tcBorders>
            <w:shd w:val="clear" w:color="auto" w:fill="auto"/>
            <w:noWrap/>
            <w:vAlign w:val="bottom"/>
            <w:hideMark/>
          </w:tcPr>
          <w:p w14:paraId="5038DE96" w14:textId="77777777"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30C0081F"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Preparation for career in CS</w:t>
            </w:r>
          </w:p>
        </w:tc>
        <w:tc>
          <w:tcPr>
            <w:tcW w:w="1277" w:type="dxa"/>
            <w:tcBorders>
              <w:top w:val="nil"/>
              <w:left w:val="nil"/>
              <w:bottom w:val="nil"/>
              <w:right w:val="nil"/>
            </w:tcBorders>
            <w:shd w:val="clear" w:color="auto" w:fill="auto"/>
            <w:noWrap/>
            <w:vAlign w:val="bottom"/>
          </w:tcPr>
          <w:p w14:paraId="520448C1"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3.11</w:t>
            </w:r>
          </w:p>
        </w:tc>
        <w:tc>
          <w:tcPr>
            <w:tcW w:w="1320" w:type="dxa"/>
            <w:tcBorders>
              <w:top w:val="nil"/>
              <w:left w:val="nil"/>
              <w:bottom w:val="nil"/>
              <w:right w:val="nil"/>
            </w:tcBorders>
            <w:shd w:val="clear" w:color="auto" w:fill="auto"/>
            <w:noWrap/>
            <w:vAlign w:val="bottom"/>
          </w:tcPr>
          <w:p w14:paraId="0967F67F"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77.78</w:t>
            </w:r>
          </w:p>
        </w:tc>
        <w:tc>
          <w:tcPr>
            <w:tcW w:w="254" w:type="dxa"/>
            <w:tcBorders>
              <w:top w:val="nil"/>
              <w:left w:val="nil"/>
              <w:bottom w:val="nil"/>
              <w:right w:val="nil"/>
            </w:tcBorders>
            <w:shd w:val="clear" w:color="auto" w:fill="auto"/>
            <w:noWrap/>
            <w:vAlign w:val="bottom"/>
            <w:hideMark/>
          </w:tcPr>
          <w:p w14:paraId="74682C91"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5B82ACFC"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2.94</w:t>
            </w:r>
          </w:p>
        </w:tc>
        <w:tc>
          <w:tcPr>
            <w:tcW w:w="1278" w:type="dxa"/>
            <w:tcBorders>
              <w:top w:val="nil"/>
              <w:left w:val="nil"/>
              <w:bottom w:val="nil"/>
              <w:right w:val="nil"/>
            </w:tcBorders>
            <w:shd w:val="clear" w:color="auto" w:fill="auto"/>
            <w:noWrap/>
            <w:vAlign w:val="bottom"/>
            <w:hideMark/>
          </w:tcPr>
          <w:p w14:paraId="3F33388E"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73.50</w:t>
            </w:r>
          </w:p>
        </w:tc>
      </w:tr>
      <w:tr w:rsidR="003D1F84" w:rsidRPr="00D25F85" w14:paraId="411B118C" w14:textId="77777777" w:rsidTr="003D1F84">
        <w:trPr>
          <w:trHeight w:val="300"/>
        </w:trPr>
        <w:tc>
          <w:tcPr>
            <w:tcW w:w="328" w:type="dxa"/>
            <w:tcBorders>
              <w:top w:val="nil"/>
              <w:left w:val="nil"/>
              <w:bottom w:val="nil"/>
              <w:right w:val="nil"/>
            </w:tcBorders>
            <w:shd w:val="clear" w:color="auto" w:fill="auto"/>
            <w:noWrap/>
            <w:vAlign w:val="bottom"/>
            <w:hideMark/>
          </w:tcPr>
          <w:p w14:paraId="40FAA51F" w14:textId="77777777"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6A9D66E2"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277" w:type="dxa"/>
            <w:tcBorders>
              <w:top w:val="nil"/>
              <w:left w:val="nil"/>
              <w:bottom w:val="nil"/>
              <w:right w:val="nil"/>
            </w:tcBorders>
            <w:shd w:val="clear" w:color="auto" w:fill="auto"/>
            <w:noWrap/>
            <w:vAlign w:val="bottom"/>
          </w:tcPr>
          <w:p w14:paraId="3380D706"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2.92</w:t>
            </w:r>
          </w:p>
        </w:tc>
        <w:tc>
          <w:tcPr>
            <w:tcW w:w="1320" w:type="dxa"/>
            <w:tcBorders>
              <w:top w:val="nil"/>
              <w:left w:val="nil"/>
              <w:bottom w:val="nil"/>
              <w:right w:val="nil"/>
            </w:tcBorders>
            <w:shd w:val="clear" w:color="auto" w:fill="auto"/>
            <w:noWrap/>
            <w:vAlign w:val="bottom"/>
          </w:tcPr>
          <w:p w14:paraId="70C5E2BC"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72.92</w:t>
            </w:r>
          </w:p>
        </w:tc>
        <w:tc>
          <w:tcPr>
            <w:tcW w:w="254" w:type="dxa"/>
            <w:tcBorders>
              <w:top w:val="nil"/>
              <w:left w:val="nil"/>
              <w:bottom w:val="nil"/>
              <w:right w:val="nil"/>
            </w:tcBorders>
            <w:shd w:val="clear" w:color="auto" w:fill="auto"/>
            <w:noWrap/>
            <w:vAlign w:val="bottom"/>
            <w:hideMark/>
          </w:tcPr>
          <w:p w14:paraId="7298332A"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53EFCF9D"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2.95</w:t>
            </w:r>
          </w:p>
        </w:tc>
        <w:tc>
          <w:tcPr>
            <w:tcW w:w="1278" w:type="dxa"/>
            <w:tcBorders>
              <w:top w:val="nil"/>
              <w:left w:val="nil"/>
              <w:bottom w:val="nil"/>
              <w:right w:val="nil"/>
            </w:tcBorders>
            <w:shd w:val="clear" w:color="auto" w:fill="auto"/>
            <w:noWrap/>
            <w:vAlign w:val="bottom"/>
            <w:hideMark/>
          </w:tcPr>
          <w:p w14:paraId="31FC8F88"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73.75</w:t>
            </w:r>
          </w:p>
        </w:tc>
      </w:tr>
      <w:tr w:rsidR="003D1F84" w:rsidRPr="00D25F85" w14:paraId="1113357B" w14:textId="77777777" w:rsidTr="003D1F84">
        <w:trPr>
          <w:trHeight w:val="300"/>
        </w:trPr>
        <w:tc>
          <w:tcPr>
            <w:tcW w:w="328" w:type="dxa"/>
            <w:tcBorders>
              <w:top w:val="nil"/>
              <w:left w:val="nil"/>
              <w:bottom w:val="nil"/>
              <w:right w:val="nil"/>
            </w:tcBorders>
            <w:shd w:val="clear" w:color="auto" w:fill="auto"/>
            <w:noWrap/>
            <w:vAlign w:val="bottom"/>
            <w:hideMark/>
          </w:tcPr>
          <w:p w14:paraId="467D0A17" w14:textId="77777777"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45F8F337"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277" w:type="dxa"/>
            <w:tcBorders>
              <w:top w:val="nil"/>
              <w:left w:val="nil"/>
              <w:bottom w:val="nil"/>
              <w:right w:val="nil"/>
            </w:tcBorders>
            <w:shd w:val="clear" w:color="auto" w:fill="auto"/>
            <w:noWrap/>
            <w:vAlign w:val="bottom"/>
          </w:tcPr>
          <w:p w14:paraId="7A975D2B"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3.06</w:t>
            </w:r>
          </w:p>
        </w:tc>
        <w:tc>
          <w:tcPr>
            <w:tcW w:w="1320" w:type="dxa"/>
            <w:tcBorders>
              <w:top w:val="nil"/>
              <w:left w:val="nil"/>
              <w:bottom w:val="nil"/>
              <w:right w:val="nil"/>
            </w:tcBorders>
            <w:shd w:val="clear" w:color="auto" w:fill="auto"/>
            <w:noWrap/>
            <w:vAlign w:val="bottom"/>
          </w:tcPr>
          <w:p w14:paraId="1BDE32CF"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76.56</w:t>
            </w:r>
          </w:p>
        </w:tc>
        <w:tc>
          <w:tcPr>
            <w:tcW w:w="254" w:type="dxa"/>
            <w:tcBorders>
              <w:top w:val="nil"/>
              <w:left w:val="nil"/>
              <w:bottom w:val="nil"/>
              <w:right w:val="nil"/>
            </w:tcBorders>
            <w:shd w:val="clear" w:color="auto" w:fill="auto"/>
            <w:noWrap/>
            <w:vAlign w:val="bottom"/>
            <w:hideMark/>
          </w:tcPr>
          <w:p w14:paraId="364FF02A"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33BD413E"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3.06</w:t>
            </w:r>
          </w:p>
        </w:tc>
        <w:tc>
          <w:tcPr>
            <w:tcW w:w="1278" w:type="dxa"/>
            <w:tcBorders>
              <w:top w:val="nil"/>
              <w:left w:val="nil"/>
              <w:bottom w:val="nil"/>
              <w:right w:val="nil"/>
            </w:tcBorders>
            <w:shd w:val="clear" w:color="auto" w:fill="auto"/>
            <w:noWrap/>
            <w:vAlign w:val="bottom"/>
            <w:hideMark/>
          </w:tcPr>
          <w:p w14:paraId="7E7CB406"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76.50</w:t>
            </w:r>
          </w:p>
        </w:tc>
      </w:tr>
      <w:tr w:rsidR="003D1F84" w:rsidRPr="00D25F85" w14:paraId="1EC2CA77" w14:textId="77777777" w:rsidTr="003D1F84">
        <w:trPr>
          <w:trHeight w:val="300"/>
        </w:trPr>
        <w:tc>
          <w:tcPr>
            <w:tcW w:w="328" w:type="dxa"/>
            <w:tcBorders>
              <w:top w:val="nil"/>
              <w:left w:val="nil"/>
              <w:bottom w:val="nil"/>
              <w:right w:val="nil"/>
            </w:tcBorders>
            <w:shd w:val="clear" w:color="auto" w:fill="auto"/>
            <w:noWrap/>
            <w:vAlign w:val="bottom"/>
            <w:hideMark/>
          </w:tcPr>
          <w:p w14:paraId="28F7675B" w14:textId="77777777"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3644E653" w14:textId="77777777" w:rsidR="003D1F84" w:rsidRPr="00D25F85" w:rsidRDefault="003D1F84" w:rsidP="003D1F84">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tcPr>
          <w:p w14:paraId="0C44D6F2" w14:textId="77777777" w:rsidR="003D1F84" w:rsidRPr="00D25F85" w:rsidRDefault="003D1F84" w:rsidP="003D1F84">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14:paraId="47F6BEC1" w14:textId="77777777" w:rsidR="003D1F84" w:rsidRPr="00D25F85" w:rsidRDefault="003D1F84" w:rsidP="003D1F84">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6000DED5"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1C7180BA" w14:textId="77777777" w:rsidR="003D1F84" w:rsidRPr="00D25F85" w:rsidRDefault="003D1F84" w:rsidP="003D1F84">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49640FE6" w14:textId="77777777" w:rsidR="003D1F84" w:rsidRPr="00D25F85" w:rsidRDefault="003D1F84" w:rsidP="003D1F84">
            <w:pPr>
              <w:jc w:val="center"/>
              <w:rPr>
                <w:rFonts w:ascii="Arial" w:hAnsi="Arial" w:cs="Arial"/>
                <w:color w:val="000000"/>
                <w:sz w:val="20"/>
                <w:szCs w:val="20"/>
              </w:rPr>
            </w:pPr>
          </w:p>
        </w:tc>
      </w:tr>
      <w:tr w:rsidR="003D1F84" w:rsidRPr="00D25F85" w14:paraId="53BF3591" w14:textId="77777777" w:rsidTr="003D1F84">
        <w:trPr>
          <w:trHeight w:val="300"/>
        </w:trPr>
        <w:tc>
          <w:tcPr>
            <w:tcW w:w="328" w:type="dxa"/>
            <w:tcBorders>
              <w:top w:val="nil"/>
              <w:left w:val="nil"/>
              <w:bottom w:val="nil"/>
              <w:right w:val="nil"/>
            </w:tcBorders>
            <w:shd w:val="clear" w:color="auto" w:fill="auto"/>
            <w:noWrap/>
            <w:vAlign w:val="bottom"/>
            <w:hideMark/>
          </w:tcPr>
          <w:p w14:paraId="31DDFDE4" w14:textId="77777777" w:rsidR="003D1F84" w:rsidRPr="00D25F85" w:rsidRDefault="003D1F84" w:rsidP="003D1F84">
            <w:pPr>
              <w:jc w:val="center"/>
              <w:rPr>
                <w:rFonts w:ascii="Arial" w:hAnsi="Arial" w:cs="Arial"/>
                <w:color w:val="000000"/>
                <w:sz w:val="20"/>
                <w:szCs w:val="20"/>
              </w:rPr>
            </w:pPr>
            <w:r w:rsidRPr="00D25F85">
              <w:rPr>
                <w:rFonts w:ascii="Arial" w:hAnsi="Arial" w:cs="Arial"/>
                <w:color w:val="000000"/>
                <w:sz w:val="20"/>
                <w:szCs w:val="20"/>
              </w:rPr>
              <w:t>2</w:t>
            </w:r>
            <w:r w:rsidR="00A1596A">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2C61D252"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Computer Programming</w:t>
            </w:r>
          </w:p>
        </w:tc>
        <w:tc>
          <w:tcPr>
            <w:tcW w:w="1277" w:type="dxa"/>
            <w:tcBorders>
              <w:top w:val="nil"/>
              <w:left w:val="nil"/>
              <w:bottom w:val="nil"/>
              <w:right w:val="nil"/>
            </w:tcBorders>
            <w:shd w:val="clear" w:color="auto" w:fill="auto"/>
            <w:noWrap/>
            <w:vAlign w:val="bottom"/>
          </w:tcPr>
          <w:p w14:paraId="3FCE59FF"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3.36</w:t>
            </w:r>
          </w:p>
        </w:tc>
        <w:tc>
          <w:tcPr>
            <w:tcW w:w="1320" w:type="dxa"/>
            <w:tcBorders>
              <w:top w:val="nil"/>
              <w:left w:val="nil"/>
              <w:bottom w:val="nil"/>
              <w:right w:val="nil"/>
            </w:tcBorders>
            <w:shd w:val="clear" w:color="auto" w:fill="auto"/>
            <w:noWrap/>
            <w:vAlign w:val="bottom"/>
          </w:tcPr>
          <w:p w14:paraId="6A5F6D0B"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84.03</w:t>
            </w:r>
          </w:p>
        </w:tc>
        <w:tc>
          <w:tcPr>
            <w:tcW w:w="254" w:type="dxa"/>
            <w:tcBorders>
              <w:top w:val="nil"/>
              <w:left w:val="nil"/>
              <w:bottom w:val="nil"/>
              <w:right w:val="nil"/>
            </w:tcBorders>
            <w:shd w:val="clear" w:color="auto" w:fill="auto"/>
            <w:noWrap/>
            <w:vAlign w:val="bottom"/>
            <w:hideMark/>
          </w:tcPr>
          <w:p w14:paraId="69E71DEE"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6274129E"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3.16</w:t>
            </w:r>
          </w:p>
        </w:tc>
        <w:tc>
          <w:tcPr>
            <w:tcW w:w="1278" w:type="dxa"/>
            <w:tcBorders>
              <w:top w:val="nil"/>
              <w:left w:val="nil"/>
              <w:bottom w:val="nil"/>
              <w:right w:val="nil"/>
            </w:tcBorders>
            <w:shd w:val="clear" w:color="auto" w:fill="auto"/>
            <w:noWrap/>
            <w:vAlign w:val="bottom"/>
            <w:hideMark/>
          </w:tcPr>
          <w:p w14:paraId="19FB2B77"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79.00</w:t>
            </w:r>
          </w:p>
        </w:tc>
      </w:tr>
      <w:tr w:rsidR="003D1F84" w:rsidRPr="00D25F85" w14:paraId="2518EFE6" w14:textId="77777777" w:rsidTr="003D1F84">
        <w:trPr>
          <w:trHeight w:val="300"/>
        </w:trPr>
        <w:tc>
          <w:tcPr>
            <w:tcW w:w="328" w:type="dxa"/>
            <w:tcBorders>
              <w:top w:val="nil"/>
              <w:left w:val="nil"/>
              <w:bottom w:val="nil"/>
              <w:right w:val="nil"/>
            </w:tcBorders>
            <w:shd w:val="clear" w:color="auto" w:fill="auto"/>
            <w:noWrap/>
            <w:vAlign w:val="bottom"/>
            <w:hideMark/>
          </w:tcPr>
          <w:p w14:paraId="6976E480" w14:textId="77777777" w:rsidR="003D1F84" w:rsidRPr="00D25F85" w:rsidRDefault="003D1F84" w:rsidP="003D1F84">
            <w:pPr>
              <w:jc w:val="center"/>
              <w:rPr>
                <w:rFonts w:ascii="Arial" w:hAnsi="Arial" w:cs="Arial"/>
                <w:color w:val="000000"/>
                <w:sz w:val="20"/>
                <w:szCs w:val="20"/>
              </w:rPr>
            </w:pPr>
            <w:r w:rsidRPr="00D25F85">
              <w:rPr>
                <w:rFonts w:ascii="Arial" w:hAnsi="Arial" w:cs="Arial"/>
                <w:color w:val="000000"/>
                <w:sz w:val="20"/>
                <w:szCs w:val="20"/>
              </w:rPr>
              <w:t>2</w:t>
            </w:r>
            <w:r w:rsidR="00A1596A">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1128E0C3"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Systems Development</w:t>
            </w:r>
          </w:p>
        </w:tc>
        <w:tc>
          <w:tcPr>
            <w:tcW w:w="1277" w:type="dxa"/>
            <w:tcBorders>
              <w:top w:val="nil"/>
              <w:left w:val="nil"/>
              <w:bottom w:val="nil"/>
              <w:right w:val="nil"/>
            </w:tcBorders>
            <w:shd w:val="clear" w:color="auto" w:fill="auto"/>
            <w:noWrap/>
            <w:vAlign w:val="bottom"/>
          </w:tcPr>
          <w:p w14:paraId="68435FA5"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2.78</w:t>
            </w:r>
          </w:p>
        </w:tc>
        <w:tc>
          <w:tcPr>
            <w:tcW w:w="1320" w:type="dxa"/>
            <w:tcBorders>
              <w:top w:val="nil"/>
              <w:left w:val="nil"/>
              <w:bottom w:val="nil"/>
              <w:right w:val="nil"/>
            </w:tcBorders>
            <w:shd w:val="clear" w:color="auto" w:fill="auto"/>
            <w:noWrap/>
            <w:vAlign w:val="bottom"/>
          </w:tcPr>
          <w:p w14:paraId="7BB92FBA"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69.44</w:t>
            </w:r>
          </w:p>
        </w:tc>
        <w:tc>
          <w:tcPr>
            <w:tcW w:w="254" w:type="dxa"/>
            <w:tcBorders>
              <w:top w:val="nil"/>
              <w:left w:val="nil"/>
              <w:bottom w:val="nil"/>
              <w:right w:val="nil"/>
            </w:tcBorders>
            <w:shd w:val="clear" w:color="auto" w:fill="auto"/>
            <w:noWrap/>
            <w:vAlign w:val="bottom"/>
            <w:hideMark/>
          </w:tcPr>
          <w:p w14:paraId="0A68FD44"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78C8D591"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2.89</w:t>
            </w:r>
          </w:p>
        </w:tc>
        <w:tc>
          <w:tcPr>
            <w:tcW w:w="1278" w:type="dxa"/>
            <w:tcBorders>
              <w:top w:val="nil"/>
              <w:left w:val="nil"/>
              <w:bottom w:val="nil"/>
              <w:right w:val="nil"/>
            </w:tcBorders>
            <w:shd w:val="clear" w:color="auto" w:fill="auto"/>
            <w:noWrap/>
            <w:vAlign w:val="bottom"/>
            <w:hideMark/>
          </w:tcPr>
          <w:p w14:paraId="4BB620E6"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72.25</w:t>
            </w:r>
          </w:p>
        </w:tc>
      </w:tr>
      <w:tr w:rsidR="003D1F84" w:rsidRPr="00D25F85" w14:paraId="118F2931" w14:textId="77777777" w:rsidTr="003D1F84">
        <w:trPr>
          <w:trHeight w:val="300"/>
        </w:trPr>
        <w:tc>
          <w:tcPr>
            <w:tcW w:w="328" w:type="dxa"/>
            <w:tcBorders>
              <w:top w:val="nil"/>
              <w:left w:val="nil"/>
              <w:bottom w:val="nil"/>
              <w:right w:val="nil"/>
            </w:tcBorders>
            <w:shd w:val="clear" w:color="auto" w:fill="auto"/>
            <w:noWrap/>
            <w:vAlign w:val="bottom"/>
            <w:hideMark/>
          </w:tcPr>
          <w:p w14:paraId="48B803F3" w14:textId="77777777" w:rsidR="003D1F84" w:rsidRPr="00D25F85" w:rsidRDefault="003D1F84" w:rsidP="003D1F84">
            <w:pPr>
              <w:jc w:val="center"/>
              <w:rPr>
                <w:rFonts w:ascii="Arial" w:hAnsi="Arial" w:cs="Arial"/>
                <w:color w:val="000000"/>
                <w:sz w:val="20"/>
                <w:szCs w:val="20"/>
              </w:rPr>
            </w:pPr>
            <w:r w:rsidRPr="00D25F85">
              <w:rPr>
                <w:rFonts w:ascii="Arial" w:hAnsi="Arial" w:cs="Arial"/>
                <w:color w:val="000000"/>
                <w:sz w:val="20"/>
                <w:szCs w:val="20"/>
              </w:rPr>
              <w:t>2</w:t>
            </w:r>
            <w:r w:rsidR="00A1596A">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567C605C"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277" w:type="dxa"/>
            <w:tcBorders>
              <w:top w:val="nil"/>
              <w:left w:val="nil"/>
              <w:bottom w:val="nil"/>
              <w:right w:val="nil"/>
            </w:tcBorders>
            <w:shd w:val="clear" w:color="auto" w:fill="auto"/>
            <w:noWrap/>
            <w:vAlign w:val="bottom"/>
          </w:tcPr>
          <w:p w14:paraId="7C899684"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3.25</w:t>
            </w:r>
          </w:p>
        </w:tc>
        <w:tc>
          <w:tcPr>
            <w:tcW w:w="1320" w:type="dxa"/>
            <w:tcBorders>
              <w:top w:val="nil"/>
              <w:left w:val="nil"/>
              <w:bottom w:val="nil"/>
              <w:right w:val="nil"/>
            </w:tcBorders>
            <w:shd w:val="clear" w:color="auto" w:fill="auto"/>
            <w:noWrap/>
            <w:vAlign w:val="bottom"/>
          </w:tcPr>
          <w:p w14:paraId="456031C6" w14:textId="77777777"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81.25</w:t>
            </w:r>
          </w:p>
        </w:tc>
        <w:tc>
          <w:tcPr>
            <w:tcW w:w="254" w:type="dxa"/>
            <w:tcBorders>
              <w:top w:val="nil"/>
              <w:left w:val="nil"/>
              <w:bottom w:val="nil"/>
              <w:right w:val="nil"/>
            </w:tcBorders>
            <w:shd w:val="clear" w:color="auto" w:fill="auto"/>
            <w:noWrap/>
            <w:vAlign w:val="bottom"/>
            <w:hideMark/>
          </w:tcPr>
          <w:p w14:paraId="16626175"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574187E4"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3.21</w:t>
            </w:r>
          </w:p>
        </w:tc>
        <w:tc>
          <w:tcPr>
            <w:tcW w:w="1278" w:type="dxa"/>
            <w:tcBorders>
              <w:top w:val="nil"/>
              <w:left w:val="nil"/>
              <w:bottom w:val="nil"/>
              <w:right w:val="nil"/>
            </w:tcBorders>
            <w:shd w:val="clear" w:color="auto" w:fill="auto"/>
            <w:noWrap/>
            <w:vAlign w:val="bottom"/>
            <w:hideMark/>
          </w:tcPr>
          <w:p w14:paraId="08070D20"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80.25</w:t>
            </w:r>
          </w:p>
        </w:tc>
      </w:tr>
      <w:tr w:rsidR="003D1F84" w:rsidRPr="00D25F85" w14:paraId="6EC8EBFA" w14:textId="77777777" w:rsidTr="003D1F84">
        <w:trPr>
          <w:trHeight w:val="300"/>
        </w:trPr>
        <w:tc>
          <w:tcPr>
            <w:tcW w:w="328" w:type="dxa"/>
            <w:tcBorders>
              <w:top w:val="nil"/>
              <w:left w:val="nil"/>
              <w:bottom w:val="nil"/>
              <w:right w:val="nil"/>
            </w:tcBorders>
            <w:shd w:val="clear" w:color="auto" w:fill="auto"/>
            <w:noWrap/>
            <w:vAlign w:val="bottom"/>
            <w:hideMark/>
          </w:tcPr>
          <w:p w14:paraId="3C2C08DB" w14:textId="77777777" w:rsidR="003D1F84" w:rsidRPr="00D25F85" w:rsidRDefault="003D1F84" w:rsidP="003D1F84">
            <w:pPr>
              <w:jc w:val="center"/>
              <w:rPr>
                <w:rFonts w:ascii="Arial" w:hAnsi="Arial" w:cs="Arial"/>
                <w:color w:val="000000"/>
                <w:sz w:val="20"/>
                <w:szCs w:val="20"/>
              </w:rPr>
            </w:pPr>
            <w:r w:rsidRPr="00D25F85">
              <w:rPr>
                <w:rFonts w:ascii="Arial" w:hAnsi="Arial" w:cs="Arial"/>
                <w:color w:val="000000"/>
                <w:sz w:val="20"/>
                <w:szCs w:val="20"/>
              </w:rPr>
              <w:t>2</w:t>
            </w:r>
            <w:r w:rsidR="00A1596A">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005C7B0D"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277" w:type="dxa"/>
            <w:tcBorders>
              <w:top w:val="nil"/>
              <w:left w:val="nil"/>
              <w:bottom w:val="nil"/>
              <w:right w:val="nil"/>
            </w:tcBorders>
            <w:shd w:val="clear" w:color="auto" w:fill="auto"/>
            <w:noWrap/>
            <w:vAlign w:val="bottom"/>
          </w:tcPr>
          <w:p w14:paraId="76E94BC1" w14:textId="77777777"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2.86</w:t>
            </w:r>
          </w:p>
        </w:tc>
        <w:tc>
          <w:tcPr>
            <w:tcW w:w="1320" w:type="dxa"/>
            <w:tcBorders>
              <w:top w:val="nil"/>
              <w:left w:val="nil"/>
              <w:bottom w:val="nil"/>
              <w:right w:val="nil"/>
            </w:tcBorders>
            <w:shd w:val="clear" w:color="auto" w:fill="auto"/>
            <w:noWrap/>
            <w:vAlign w:val="bottom"/>
          </w:tcPr>
          <w:p w14:paraId="6F0C277E" w14:textId="77777777"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71.53</w:t>
            </w:r>
          </w:p>
        </w:tc>
        <w:tc>
          <w:tcPr>
            <w:tcW w:w="254" w:type="dxa"/>
            <w:tcBorders>
              <w:top w:val="nil"/>
              <w:left w:val="nil"/>
              <w:bottom w:val="nil"/>
              <w:right w:val="nil"/>
            </w:tcBorders>
            <w:shd w:val="clear" w:color="auto" w:fill="auto"/>
            <w:noWrap/>
            <w:vAlign w:val="bottom"/>
            <w:hideMark/>
          </w:tcPr>
          <w:p w14:paraId="40540914"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72ED2B4A"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2.96</w:t>
            </w:r>
          </w:p>
        </w:tc>
        <w:tc>
          <w:tcPr>
            <w:tcW w:w="1278" w:type="dxa"/>
            <w:tcBorders>
              <w:top w:val="nil"/>
              <w:left w:val="nil"/>
              <w:bottom w:val="nil"/>
              <w:right w:val="nil"/>
            </w:tcBorders>
            <w:shd w:val="clear" w:color="auto" w:fill="auto"/>
            <w:noWrap/>
            <w:vAlign w:val="bottom"/>
            <w:hideMark/>
          </w:tcPr>
          <w:p w14:paraId="0FA2ACB9"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74.00</w:t>
            </w:r>
          </w:p>
        </w:tc>
      </w:tr>
      <w:tr w:rsidR="009B4F79" w:rsidRPr="00D25F85" w14:paraId="1921BE55" w14:textId="77777777" w:rsidTr="00AB4F65">
        <w:trPr>
          <w:trHeight w:val="300"/>
        </w:trPr>
        <w:tc>
          <w:tcPr>
            <w:tcW w:w="328" w:type="dxa"/>
            <w:tcBorders>
              <w:top w:val="nil"/>
              <w:left w:val="nil"/>
              <w:bottom w:val="nil"/>
              <w:right w:val="nil"/>
            </w:tcBorders>
            <w:shd w:val="clear" w:color="auto" w:fill="auto"/>
            <w:noWrap/>
            <w:vAlign w:val="bottom"/>
            <w:hideMark/>
          </w:tcPr>
          <w:p w14:paraId="2D11CD8F" w14:textId="77777777"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1F07A49E" w14:textId="77777777"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034307AF" w14:textId="77777777"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3D8A8696" w14:textId="77777777"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065A0350" w14:textId="77777777"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463DBDDF" w14:textId="77777777" w:rsidR="009B4F79" w:rsidRPr="00D25F85" w:rsidRDefault="009B4F79" w:rsidP="009B4F79">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49A9FB7D" w14:textId="77777777" w:rsidR="009B4F79" w:rsidRPr="00D25F85" w:rsidRDefault="009B4F79" w:rsidP="009B4F79">
            <w:pPr>
              <w:jc w:val="center"/>
              <w:rPr>
                <w:rFonts w:ascii="Arial" w:hAnsi="Arial" w:cs="Arial"/>
                <w:color w:val="000000"/>
                <w:sz w:val="20"/>
                <w:szCs w:val="20"/>
              </w:rPr>
            </w:pPr>
          </w:p>
        </w:tc>
      </w:tr>
      <w:tr w:rsidR="003D1F84" w:rsidRPr="00D25F85" w14:paraId="2F7246A6" w14:textId="77777777" w:rsidTr="00AB4F65">
        <w:trPr>
          <w:trHeight w:val="300"/>
        </w:trPr>
        <w:tc>
          <w:tcPr>
            <w:tcW w:w="328" w:type="dxa"/>
            <w:tcBorders>
              <w:top w:val="nil"/>
              <w:left w:val="nil"/>
              <w:bottom w:val="nil"/>
              <w:right w:val="nil"/>
            </w:tcBorders>
            <w:shd w:val="clear" w:color="auto" w:fill="auto"/>
            <w:noWrap/>
            <w:vAlign w:val="bottom"/>
            <w:hideMark/>
          </w:tcPr>
          <w:p w14:paraId="3E8F8724" w14:textId="77777777"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234035C3"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277" w:type="dxa"/>
            <w:tcBorders>
              <w:top w:val="nil"/>
              <w:left w:val="nil"/>
              <w:bottom w:val="nil"/>
              <w:right w:val="nil"/>
            </w:tcBorders>
            <w:shd w:val="clear" w:color="auto" w:fill="auto"/>
            <w:noWrap/>
            <w:vAlign w:val="bottom"/>
            <w:hideMark/>
          </w:tcPr>
          <w:p w14:paraId="715B50D4" w14:textId="77777777" w:rsidR="003D1F84" w:rsidRPr="00D25F85" w:rsidRDefault="003D1F84" w:rsidP="00A252BD">
            <w:pPr>
              <w:jc w:val="center"/>
              <w:rPr>
                <w:rFonts w:ascii="Arial" w:hAnsi="Arial" w:cs="Arial"/>
                <w:color w:val="000000"/>
                <w:sz w:val="20"/>
                <w:szCs w:val="20"/>
              </w:rPr>
            </w:pPr>
            <w:r>
              <w:rPr>
                <w:rFonts w:ascii="Arial" w:hAnsi="Arial" w:cs="Arial"/>
                <w:color w:val="000000"/>
                <w:sz w:val="20"/>
                <w:szCs w:val="20"/>
              </w:rPr>
              <w:t>3.</w:t>
            </w:r>
            <w:r w:rsidR="00A252BD">
              <w:rPr>
                <w:rFonts w:ascii="Arial" w:hAnsi="Arial" w:cs="Arial"/>
                <w:color w:val="000000"/>
                <w:sz w:val="20"/>
                <w:szCs w:val="20"/>
              </w:rPr>
              <w:t>16</w:t>
            </w:r>
          </w:p>
        </w:tc>
        <w:tc>
          <w:tcPr>
            <w:tcW w:w="1320" w:type="dxa"/>
            <w:tcBorders>
              <w:top w:val="nil"/>
              <w:left w:val="nil"/>
              <w:bottom w:val="nil"/>
              <w:right w:val="nil"/>
            </w:tcBorders>
            <w:shd w:val="clear" w:color="auto" w:fill="auto"/>
            <w:noWrap/>
            <w:vAlign w:val="bottom"/>
            <w:hideMark/>
          </w:tcPr>
          <w:p w14:paraId="5738D0CC" w14:textId="77777777"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79.05</w:t>
            </w:r>
          </w:p>
        </w:tc>
        <w:tc>
          <w:tcPr>
            <w:tcW w:w="254" w:type="dxa"/>
            <w:tcBorders>
              <w:top w:val="nil"/>
              <w:left w:val="nil"/>
              <w:bottom w:val="nil"/>
              <w:right w:val="nil"/>
            </w:tcBorders>
            <w:shd w:val="clear" w:color="auto" w:fill="auto"/>
            <w:noWrap/>
            <w:vAlign w:val="bottom"/>
            <w:hideMark/>
          </w:tcPr>
          <w:p w14:paraId="39AEFEA6"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096BE64C"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3.07</w:t>
            </w:r>
          </w:p>
        </w:tc>
        <w:tc>
          <w:tcPr>
            <w:tcW w:w="1278" w:type="dxa"/>
            <w:tcBorders>
              <w:top w:val="nil"/>
              <w:left w:val="nil"/>
              <w:bottom w:val="nil"/>
              <w:right w:val="nil"/>
            </w:tcBorders>
            <w:shd w:val="clear" w:color="auto" w:fill="auto"/>
            <w:noWrap/>
            <w:vAlign w:val="bottom"/>
            <w:hideMark/>
          </w:tcPr>
          <w:p w14:paraId="0B6EA9BC"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76.75</w:t>
            </w:r>
          </w:p>
        </w:tc>
      </w:tr>
      <w:tr w:rsidR="003D1F84" w:rsidRPr="00D25F85" w14:paraId="72D785E4" w14:textId="77777777" w:rsidTr="00AB4F65">
        <w:trPr>
          <w:trHeight w:val="300"/>
        </w:trPr>
        <w:tc>
          <w:tcPr>
            <w:tcW w:w="328" w:type="dxa"/>
            <w:tcBorders>
              <w:top w:val="nil"/>
              <w:left w:val="nil"/>
              <w:bottom w:val="nil"/>
              <w:right w:val="nil"/>
            </w:tcBorders>
            <w:shd w:val="clear" w:color="auto" w:fill="auto"/>
            <w:noWrap/>
            <w:vAlign w:val="bottom"/>
            <w:hideMark/>
          </w:tcPr>
          <w:p w14:paraId="4E0D0E5E" w14:textId="77777777" w:rsidR="003D1F84" w:rsidRPr="00D25F85" w:rsidRDefault="003D1F84" w:rsidP="003D1F84">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65ED1199" w14:textId="77777777" w:rsidR="003D1F84" w:rsidRPr="00D25F85" w:rsidRDefault="003D1F84" w:rsidP="003D1F84">
            <w:pPr>
              <w:rPr>
                <w:rFonts w:ascii="Calibri" w:hAnsi="Calibri"/>
                <w:color w:val="000000"/>
              </w:rPr>
            </w:pPr>
          </w:p>
        </w:tc>
        <w:tc>
          <w:tcPr>
            <w:tcW w:w="1277" w:type="dxa"/>
            <w:tcBorders>
              <w:top w:val="nil"/>
              <w:left w:val="nil"/>
              <w:bottom w:val="nil"/>
              <w:right w:val="nil"/>
            </w:tcBorders>
            <w:shd w:val="clear" w:color="auto" w:fill="auto"/>
            <w:noWrap/>
            <w:vAlign w:val="bottom"/>
            <w:hideMark/>
          </w:tcPr>
          <w:p w14:paraId="52C91889" w14:textId="77777777" w:rsidR="003D1F84" w:rsidRPr="00D25F85" w:rsidRDefault="003D1F84" w:rsidP="003D1F84">
            <w:pPr>
              <w:rPr>
                <w:rFonts w:ascii="Calibri" w:hAnsi="Calibri"/>
                <w:color w:val="000000"/>
              </w:rPr>
            </w:pPr>
          </w:p>
        </w:tc>
        <w:tc>
          <w:tcPr>
            <w:tcW w:w="1320" w:type="dxa"/>
            <w:tcBorders>
              <w:top w:val="nil"/>
              <w:left w:val="nil"/>
              <w:bottom w:val="nil"/>
              <w:right w:val="nil"/>
            </w:tcBorders>
            <w:shd w:val="clear" w:color="auto" w:fill="auto"/>
            <w:noWrap/>
            <w:vAlign w:val="bottom"/>
            <w:hideMark/>
          </w:tcPr>
          <w:p w14:paraId="07BF2693" w14:textId="77777777" w:rsidR="003D1F84" w:rsidRPr="00D25F85" w:rsidRDefault="003D1F84" w:rsidP="003D1F84">
            <w:pPr>
              <w:rPr>
                <w:rFonts w:ascii="Calibri" w:hAnsi="Calibri"/>
                <w:color w:val="000000"/>
              </w:rPr>
            </w:pPr>
          </w:p>
        </w:tc>
        <w:tc>
          <w:tcPr>
            <w:tcW w:w="254" w:type="dxa"/>
            <w:tcBorders>
              <w:top w:val="nil"/>
              <w:left w:val="nil"/>
              <w:bottom w:val="nil"/>
              <w:right w:val="nil"/>
            </w:tcBorders>
            <w:shd w:val="clear" w:color="auto" w:fill="auto"/>
            <w:noWrap/>
            <w:vAlign w:val="bottom"/>
            <w:hideMark/>
          </w:tcPr>
          <w:p w14:paraId="4B3790F8"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DC16372" w14:textId="77777777" w:rsidR="003D1F84" w:rsidRPr="00D25F85" w:rsidRDefault="003D1F84" w:rsidP="003D1F84">
            <w:pPr>
              <w:rPr>
                <w:rFonts w:ascii="Calibri" w:hAnsi="Calibri"/>
                <w:color w:val="000000"/>
              </w:rPr>
            </w:pPr>
          </w:p>
        </w:tc>
        <w:tc>
          <w:tcPr>
            <w:tcW w:w="1278" w:type="dxa"/>
            <w:tcBorders>
              <w:top w:val="nil"/>
              <w:left w:val="nil"/>
              <w:bottom w:val="nil"/>
              <w:right w:val="nil"/>
            </w:tcBorders>
            <w:shd w:val="clear" w:color="auto" w:fill="auto"/>
            <w:noWrap/>
            <w:vAlign w:val="bottom"/>
            <w:hideMark/>
          </w:tcPr>
          <w:p w14:paraId="6F10CEB9" w14:textId="77777777" w:rsidR="003D1F84" w:rsidRPr="00D25F85" w:rsidRDefault="003D1F84" w:rsidP="003D1F84">
            <w:pPr>
              <w:rPr>
                <w:rFonts w:ascii="Calibri" w:hAnsi="Calibri"/>
                <w:color w:val="000000"/>
              </w:rPr>
            </w:pPr>
          </w:p>
        </w:tc>
      </w:tr>
      <w:tr w:rsidR="003D1F84" w:rsidRPr="00D25F85" w14:paraId="10AA4C3C" w14:textId="77777777" w:rsidTr="00AB4F65">
        <w:trPr>
          <w:trHeight w:val="300"/>
        </w:trPr>
        <w:tc>
          <w:tcPr>
            <w:tcW w:w="328" w:type="dxa"/>
            <w:tcBorders>
              <w:top w:val="nil"/>
              <w:left w:val="nil"/>
              <w:bottom w:val="nil"/>
              <w:right w:val="nil"/>
            </w:tcBorders>
            <w:shd w:val="clear" w:color="auto" w:fill="auto"/>
            <w:noWrap/>
            <w:vAlign w:val="bottom"/>
            <w:hideMark/>
          </w:tcPr>
          <w:p w14:paraId="5138713D" w14:textId="77777777"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7D5D2346" w14:textId="77777777"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277" w:type="dxa"/>
            <w:tcBorders>
              <w:top w:val="nil"/>
              <w:left w:val="nil"/>
              <w:bottom w:val="nil"/>
              <w:right w:val="nil"/>
            </w:tcBorders>
            <w:shd w:val="clear" w:color="auto" w:fill="auto"/>
            <w:noWrap/>
            <w:vAlign w:val="bottom"/>
            <w:hideMark/>
          </w:tcPr>
          <w:p w14:paraId="791F26C4" w14:textId="77777777"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3.12</w:t>
            </w:r>
          </w:p>
        </w:tc>
        <w:tc>
          <w:tcPr>
            <w:tcW w:w="1320" w:type="dxa"/>
            <w:tcBorders>
              <w:top w:val="nil"/>
              <w:left w:val="nil"/>
              <w:bottom w:val="nil"/>
              <w:right w:val="nil"/>
            </w:tcBorders>
            <w:shd w:val="clear" w:color="auto" w:fill="auto"/>
            <w:noWrap/>
            <w:vAlign w:val="bottom"/>
            <w:hideMark/>
          </w:tcPr>
          <w:p w14:paraId="3B1F3499" w14:textId="77777777" w:rsidR="003D1F84" w:rsidRPr="00D25F85" w:rsidRDefault="003D1F84" w:rsidP="00A252BD">
            <w:pPr>
              <w:jc w:val="center"/>
              <w:rPr>
                <w:rFonts w:ascii="Arial" w:hAnsi="Arial" w:cs="Arial"/>
                <w:color w:val="000000"/>
                <w:sz w:val="20"/>
                <w:szCs w:val="20"/>
              </w:rPr>
            </w:pPr>
            <w:r>
              <w:rPr>
                <w:rFonts w:ascii="Arial" w:hAnsi="Arial" w:cs="Arial"/>
                <w:color w:val="000000"/>
                <w:sz w:val="20"/>
                <w:szCs w:val="20"/>
              </w:rPr>
              <w:t>7</w:t>
            </w:r>
            <w:r w:rsidR="00A252BD">
              <w:rPr>
                <w:rFonts w:ascii="Arial" w:hAnsi="Arial" w:cs="Arial"/>
                <w:color w:val="000000"/>
                <w:sz w:val="20"/>
                <w:szCs w:val="20"/>
              </w:rPr>
              <w:t>8.05</w:t>
            </w:r>
          </w:p>
        </w:tc>
        <w:tc>
          <w:tcPr>
            <w:tcW w:w="254" w:type="dxa"/>
            <w:tcBorders>
              <w:top w:val="nil"/>
              <w:left w:val="nil"/>
              <w:bottom w:val="nil"/>
              <w:right w:val="nil"/>
            </w:tcBorders>
            <w:shd w:val="clear" w:color="auto" w:fill="auto"/>
            <w:noWrap/>
            <w:vAlign w:val="bottom"/>
            <w:hideMark/>
          </w:tcPr>
          <w:p w14:paraId="3731B41D" w14:textId="77777777"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08D790E8"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3.10</w:t>
            </w:r>
          </w:p>
        </w:tc>
        <w:tc>
          <w:tcPr>
            <w:tcW w:w="1278" w:type="dxa"/>
            <w:tcBorders>
              <w:top w:val="nil"/>
              <w:left w:val="nil"/>
              <w:bottom w:val="nil"/>
              <w:right w:val="nil"/>
            </w:tcBorders>
            <w:shd w:val="clear" w:color="auto" w:fill="auto"/>
            <w:noWrap/>
            <w:vAlign w:val="bottom"/>
            <w:hideMark/>
          </w:tcPr>
          <w:p w14:paraId="50DEDBFD" w14:textId="77777777"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77.50</w:t>
            </w:r>
          </w:p>
        </w:tc>
      </w:tr>
    </w:tbl>
    <w:p w14:paraId="703B4CAC" w14:textId="77777777" w:rsidR="008F3702" w:rsidRPr="00D25F85" w:rsidRDefault="008F3702" w:rsidP="006D6F79">
      <w:pPr>
        <w:rPr>
          <w:rFonts w:ascii="Arial Black" w:hAnsi="Arial Black"/>
          <w:sz w:val="22"/>
          <w:szCs w:val="22"/>
        </w:rPr>
      </w:pPr>
    </w:p>
    <w:p w14:paraId="2DF94923" w14:textId="77777777"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14:paraId="4F7797DC" w14:textId="77777777" w:rsidR="00AA1747" w:rsidRPr="00D25F85" w:rsidRDefault="00AA1747" w:rsidP="006D6F79">
      <w:pPr>
        <w:rPr>
          <w:rFonts w:ascii="Arial Black" w:hAnsi="Arial Black"/>
          <w:sz w:val="22"/>
          <w:szCs w:val="22"/>
        </w:rPr>
      </w:pPr>
    </w:p>
    <w:p w14:paraId="3A09AC16" w14:textId="77777777" w:rsidR="0056185D" w:rsidRPr="0056185D" w:rsidRDefault="0056185D" w:rsidP="00FB1E90">
      <w:pPr>
        <w:pStyle w:val="ListParagraph"/>
        <w:numPr>
          <w:ilvl w:val="0"/>
          <w:numId w:val="3"/>
        </w:numPr>
        <w:rPr>
          <w:b/>
        </w:rPr>
      </w:pPr>
      <w:r>
        <w:rPr>
          <w:b/>
        </w:rPr>
        <w:t>Employer Survey of Program Educational Objectives</w:t>
      </w:r>
    </w:p>
    <w:p w14:paraId="201BA7AE" w14:textId="77777777" w:rsidR="0056185D" w:rsidRDefault="0056185D" w:rsidP="0056185D">
      <w:pPr>
        <w:rPr>
          <w:b/>
        </w:rPr>
      </w:pPr>
    </w:p>
    <w:p w14:paraId="5FFC6FF6" w14:textId="77777777" w:rsidR="0056185D" w:rsidRDefault="00A252BD" w:rsidP="0056185D">
      <w:r>
        <w:t xml:space="preserve">This is the third biennial Assessment </w:t>
      </w:r>
      <w:r w:rsidR="002D2262">
        <w:t>for which</w:t>
      </w:r>
      <w:r w:rsidR="00416269">
        <w:t xml:space="preserve"> w</w:t>
      </w:r>
      <w:r w:rsidR="0056185D" w:rsidRPr="0056185D">
        <w:t xml:space="preserve">e </w:t>
      </w:r>
      <w:r>
        <w:t>have surveyed</w:t>
      </w:r>
      <w:r w:rsidR="0056185D">
        <w:t xml:space="preserve"> the Employers of our students and the members of the Industrial Advisory Board of the School (many employ our graduates)</w:t>
      </w:r>
      <w:r w:rsidR="009B4F79">
        <w:t xml:space="preserve">. The survey instrument </w:t>
      </w:r>
      <w:r w:rsidR="00D2204A">
        <w:t xml:space="preserve">is included in Appendix E-2. The raw data along with </w:t>
      </w:r>
      <w:r w:rsidR="009B4F79">
        <w:t>statistical results i</w:t>
      </w:r>
      <w:r w:rsidR="00D2204A">
        <w:t>s included in Appendix E-3</w:t>
      </w:r>
      <w:r w:rsidR="00EE4635">
        <w:t>, and the results are included in the table below.</w:t>
      </w:r>
      <w:r w:rsidR="002D2262">
        <w:t xml:space="preserve"> Note that the participation for this survey is pretty low (9 responses; only 5 completed).</w:t>
      </w:r>
    </w:p>
    <w:p w14:paraId="72602195" w14:textId="77777777" w:rsidR="002D2262" w:rsidRDefault="002D2262">
      <w:pPr>
        <w:spacing w:after="200" w:line="276" w:lineRule="auto"/>
      </w:pPr>
      <w:r>
        <w:br w:type="page"/>
      </w:r>
    </w:p>
    <w:tbl>
      <w:tblPr>
        <w:tblW w:w="9521" w:type="dxa"/>
        <w:tblInd w:w="95" w:type="dxa"/>
        <w:tblLook w:val="04A0" w:firstRow="1" w:lastRow="0" w:firstColumn="1" w:lastColumn="0" w:noHBand="0" w:noVBand="1"/>
      </w:tblPr>
      <w:tblGrid>
        <w:gridCol w:w="495"/>
        <w:gridCol w:w="5416"/>
        <w:gridCol w:w="1775"/>
        <w:gridCol w:w="1835"/>
      </w:tblGrid>
      <w:tr w:rsidR="009A63E4" w:rsidRPr="00D25F85" w14:paraId="6E8E25BE" w14:textId="77777777" w:rsidTr="00A1596A">
        <w:trPr>
          <w:trHeight w:val="300"/>
        </w:trPr>
        <w:tc>
          <w:tcPr>
            <w:tcW w:w="495" w:type="dxa"/>
            <w:tcBorders>
              <w:top w:val="nil"/>
              <w:left w:val="nil"/>
              <w:bottom w:val="nil"/>
              <w:right w:val="nil"/>
            </w:tcBorders>
            <w:shd w:val="clear" w:color="auto" w:fill="auto"/>
            <w:noWrap/>
            <w:vAlign w:val="bottom"/>
            <w:hideMark/>
          </w:tcPr>
          <w:p w14:paraId="6CF53C93" w14:textId="77777777"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14:paraId="1721BF87" w14:textId="77777777" w:rsidR="009A63E4" w:rsidRPr="00D25F85" w:rsidRDefault="009A63E4" w:rsidP="008E0AD0">
            <w:pPr>
              <w:rPr>
                <w:rFonts w:ascii="Arial" w:hAnsi="Arial" w:cs="Arial"/>
                <w:color w:val="000000"/>
                <w:sz w:val="20"/>
                <w:szCs w:val="20"/>
                <w:u w:val="single"/>
              </w:rPr>
            </w:pPr>
            <w:r>
              <w:rPr>
                <w:rFonts w:ascii="Arial" w:hAnsi="Arial" w:cs="Arial"/>
                <w:color w:val="000000"/>
                <w:sz w:val="20"/>
                <w:szCs w:val="20"/>
                <w:u w:val="single"/>
              </w:rPr>
              <w:t>Employer</w:t>
            </w:r>
            <w:r w:rsidRPr="00D25F85">
              <w:rPr>
                <w:rFonts w:ascii="Arial" w:hAnsi="Arial" w:cs="Arial"/>
                <w:color w:val="000000"/>
                <w:sz w:val="20"/>
                <w:szCs w:val="20"/>
                <w:u w:val="single"/>
              </w:rPr>
              <w:t xml:space="preserve"> Survey of Program Objectives</w:t>
            </w:r>
          </w:p>
        </w:tc>
        <w:tc>
          <w:tcPr>
            <w:tcW w:w="3610" w:type="dxa"/>
            <w:gridSpan w:val="2"/>
            <w:tcBorders>
              <w:top w:val="nil"/>
              <w:left w:val="nil"/>
              <w:bottom w:val="nil"/>
              <w:right w:val="nil"/>
            </w:tcBorders>
            <w:shd w:val="clear" w:color="auto" w:fill="auto"/>
            <w:noWrap/>
            <w:vAlign w:val="bottom"/>
            <w:hideMark/>
          </w:tcPr>
          <w:p w14:paraId="04BD55B8" w14:textId="77777777" w:rsidR="009A63E4" w:rsidRPr="00D25F85" w:rsidRDefault="00A252BD" w:rsidP="008E0AD0">
            <w:pPr>
              <w:rPr>
                <w:rFonts w:ascii="Arial" w:hAnsi="Arial" w:cs="Arial"/>
                <w:color w:val="000000"/>
                <w:sz w:val="20"/>
                <w:szCs w:val="20"/>
              </w:rPr>
            </w:pPr>
            <w:r>
              <w:rPr>
                <w:rFonts w:ascii="Arial" w:hAnsi="Arial" w:cs="Arial"/>
                <w:color w:val="000000"/>
                <w:sz w:val="20"/>
                <w:szCs w:val="20"/>
              </w:rPr>
              <w:t xml:space="preserve">                 (9-4</w:t>
            </w:r>
            <w:r w:rsidR="004B7DFA">
              <w:rPr>
                <w:rFonts w:ascii="Arial" w:hAnsi="Arial" w:cs="Arial"/>
                <w:color w:val="000000"/>
                <w:sz w:val="20"/>
                <w:szCs w:val="20"/>
              </w:rPr>
              <w:t>)</w:t>
            </w:r>
            <w:r w:rsidR="009A63E4" w:rsidRPr="00D25F85">
              <w:rPr>
                <w:rFonts w:ascii="Arial" w:hAnsi="Arial" w:cs="Arial"/>
                <w:color w:val="000000"/>
                <w:sz w:val="20"/>
                <w:szCs w:val="20"/>
              </w:rPr>
              <w:t xml:space="preserve"> Respondents</w:t>
            </w:r>
          </w:p>
        </w:tc>
      </w:tr>
      <w:tr w:rsidR="009A63E4" w:rsidRPr="00D25F85" w14:paraId="3A8925C9" w14:textId="77777777" w:rsidTr="00A1596A">
        <w:trPr>
          <w:trHeight w:val="300"/>
        </w:trPr>
        <w:tc>
          <w:tcPr>
            <w:tcW w:w="495" w:type="dxa"/>
            <w:tcBorders>
              <w:top w:val="nil"/>
              <w:left w:val="nil"/>
              <w:bottom w:val="nil"/>
              <w:right w:val="nil"/>
            </w:tcBorders>
            <w:shd w:val="clear" w:color="auto" w:fill="auto"/>
            <w:noWrap/>
            <w:vAlign w:val="bottom"/>
            <w:hideMark/>
          </w:tcPr>
          <w:p w14:paraId="5E4AE92D" w14:textId="77777777"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14:paraId="7AE046A0" w14:textId="77777777" w:rsidR="009A63E4" w:rsidRPr="00D25F85" w:rsidRDefault="009A63E4" w:rsidP="008E0AD0">
            <w:pPr>
              <w:rPr>
                <w:rFonts w:ascii="Calibri" w:hAnsi="Calibri"/>
                <w:color w:val="000000"/>
              </w:rPr>
            </w:pPr>
          </w:p>
        </w:tc>
        <w:tc>
          <w:tcPr>
            <w:tcW w:w="3610" w:type="dxa"/>
            <w:gridSpan w:val="2"/>
            <w:tcBorders>
              <w:top w:val="nil"/>
              <w:left w:val="nil"/>
              <w:bottom w:val="nil"/>
              <w:right w:val="nil"/>
            </w:tcBorders>
            <w:shd w:val="clear" w:color="auto" w:fill="auto"/>
            <w:noWrap/>
            <w:vAlign w:val="bottom"/>
            <w:hideMark/>
          </w:tcPr>
          <w:p w14:paraId="09025BD1" w14:textId="77777777"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A63E4" w:rsidRPr="00D25F85" w14:paraId="5AEE1EA7" w14:textId="77777777" w:rsidTr="00A1596A">
        <w:trPr>
          <w:trHeight w:val="300"/>
        </w:trPr>
        <w:tc>
          <w:tcPr>
            <w:tcW w:w="495" w:type="dxa"/>
            <w:tcBorders>
              <w:top w:val="nil"/>
              <w:left w:val="nil"/>
              <w:bottom w:val="nil"/>
              <w:right w:val="nil"/>
            </w:tcBorders>
            <w:shd w:val="clear" w:color="auto" w:fill="auto"/>
            <w:noWrap/>
            <w:vAlign w:val="bottom"/>
            <w:hideMark/>
          </w:tcPr>
          <w:p w14:paraId="3A7B6716" w14:textId="77777777"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14:paraId="2B2E9361" w14:textId="77777777" w:rsidR="009A63E4" w:rsidRPr="00D25F85" w:rsidRDefault="009A63E4" w:rsidP="008E0AD0">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775" w:type="dxa"/>
            <w:tcBorders>
              <w:top w:val="nil"/>
              <w:left w:val="nil"/>
              <w:bottom w:val="nil"/>
              <w:right w:val="nil"/>
            </w:tcBorders>
            <w:shd w:val="clear" w:color="auto" w:fill="auto"/>
            <w:noWrap/>
            <w:vAlign w:val="bottom"/>
            <w:hideMark/>
          </w:tcPr>
          <w:p w14:paraId="34D8C8A8" w14:textId="77777777"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835" w:type="dxa"/>
            <w:tcBorders>
              <w:top w:val="nil"/>
              <w:left w:val="nil"/>
              <w:bottom w:val="nil"/>
              <w:right w:val="nil"/>
            </w:tcBorders>
            <w:shd w:val="clear" w:color="auto" w:fill="auto"/>
            <w:noWrap/>
            <w:vAlign w:val="bottom"/>
            <w:hideMark/>
          </w:tcPr>
          <w:p w14:paraId="7B969564" w14:textId="77777777"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C75C8" w:rsidRPr="00D25F85" w14:paraId="2BB99A07" w14:textId="77777777" w:rsidTr="00A1596A">
        <w:trPr>
          <w:trHeight w:val="300"/>
        </w:trPr>
        <w:tc>
          <w:tcPr>
            <w:tcW w:w="495" w:type="dxa"/>
            <w:tcBorders>
              <w:top w:val="nil"/>
              <w:left w:val="nil"/>
              <w:bottom w:val="nil"/>
              <w:right w:val="nil"/>
            </w:tcBorders>
            <w:shd w:val="clear" w:color="auto" w:fill="auto"/>
            <w:noWrap/>
            <w:vAlign w:val="bottom"/>
          </w:tcPr>
          <w:p w14:paraId="7C1ADA49" w14:textId="77777777"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2D3518C2" w14:textId="77777777"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14:paraId="6903963A" w14:textId="77777777" w:rsidR="00BC75C8" w:rsidRDefault="00BC75C8"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14:paraId="49A72169" w14:textId="77777777" w:rsidR="00BC75C8" w:rsidRDefault="00BC75C8" w:rsidP="008E0AD0">
            <w:pPr>
              <w:jc w:val="center"/>
              <w:rPr>
                <w:rFonts w:ascii="Arial" w:hAnsi="Arial" w:cs="Arial"/>
                <w:color w:val="000000"/>
                <w:sz w:val="20"/>
                <w:szCs w:val="20"/>
              </w:rPr>
            </w:pPr>
          </w:p>
        </w:tc>
      </w:tr>
      <w:tr w:rsidR="009A63E4" w:rsidRPr="00D25F85" w14:paraId="18EEA982" w14:textId="77777777" w:rsidTr="00A1596A">
        <w:trPr>
          <w:trHeight w:val="300"/>
        </w:trPr>
        <w:tc>
          <w:tcPr>
            <w:tcW w:w="495" w:type="dxa"/>
            <w:tcBorders>
              <w:top w:val="nil"/>
              <w:left w:val="nil"/>
              <w:bottom w:val="nil"/>
              <w:right w:val="nil"/>
            </w:tcBorders>
            <w:shd w:val="clear" w:color="auto" w:fill="auto"/>
            <w:noWrap/>
            <w:vAlign w:val="bottom"/>
            <w:hideMark/>
          </w:tcPr>
          <w:p w14:paraId="0A56D311"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2.4</w:t>
            </w:r>
          </w:p>
        </w:tc>
        <w:tc>
          <w:tcPr>
            <w:tcW w:w="5416" w:type="dxa"/>
            <w:tcBorders>
              <w:top w:val="nil"/>
              <w:left w:val="nil"/>
              <w:bottom w:val="nil"/>
              <w:right w:val="nil"/>
            </w:tcBorders>
            <w:shd w:val="clear" w:color="auto" w:fill="auto"/>
            <w:noWrap/>
            <w:vAlign w:val="bottom"/>
            <w:hideMark/>
          </w:tcPr>
          <w:p w14:paraId="3FEBE275" w14:textId="77777777" w:rsidR="009A63E4" w:rsidRPr="00D25F85" w:rsidRDefault="00886A96" w:rsidP="008E0AD0">
            <w:pPr>
              <w:rPr>
                <w:rFonts w:ascii="Arial" w:hAnsi="Arial" w:cs="Arial"/>
                <w:color w:val="000000"/>
                <w:sz w:val="20"/>
                <w:szCs w:val="20"/>
              </w:rPr>
            </w:pPr>
            <w:r>
              <w:rPr>
                <w:rFonts w:ascii="Arial" w:hAnsi="Arial" w:cs="Arial"/>
                <w:color w:val="000000"/>
                <w:sz w:val="20"/>
                <w:szCs w:val="20"/>
              </w:rPr>
              <w:t>Ability to learn new Emerging Concepts</w:t>
            </w:r>
          </w:p>
        </w:tc>
        <w:tc>
          <w:tcPr>
            <w:tcW w:w="1775" w:type="dxa"/>
            <w:tcBorders>
              <w:top w:val="nil"/>
              <w:left w:val="nil"/>
              <w:bottom w:val="nil"/>
              <w:right w:val="nil"/>
            </w:tcBorders>
            <w:shd w:val="clear" w:color="auto" w:fill="auto"/>
            <w:noWrap/>
            <w:vAlign w:val="bottom"/>
            <w:hideMark/>
          </w:tcPr>
          <w:p w14:paraId="575B6D95" w14:textId="77777777" w:rsidR="009A63E4" w:rsidRPr="00D25F85" w:rsidRDefault="00A1596A" w:rsidP="004B7DFA">
            <w:pPr>
              <w:jc w:val="center"/>
              <w:rPr>
                <w:rFonts w:ascii="Arial" w:hAnsi="Arial" w:cs="Arial"/>
                <w:color w:val="000000"/>
                <w:sz w:val="20"/>
                <w:szCs w:val="20"/>
              </w:rPr>
            </w:pPr>
            <w:r>
              <w:rPr>
                <w:rFonts w:ascii="Arial" w:hAnsi="Arial" w:cs="Arial"/>
                <w:color w:val="000000"/>
                <w:sz w:val="20"/>
                <w:szCs w:val="20"/>
              </w:rPr>
              <w:t>3.60</w:t>
            </w:r>
          </w:p>
        </w:tc>
        <w:tc>
          <w:tcPr>
            <w:tcW w:w="1835" w:type="dxa"/>
            <w:tcBorders>
              <w:top w:val="nil"/>
              <w:left w:val="nil"/>
              <w:bottom w:val="nil"/>
              <w:right w:val="nil"/>
            </w:tcBorders>
            <w:shd w:val="clear" w:color="auto" w:fill="auto"/>
            <w:noWrap/>
            <w:vAlign w:val="bottom"/>
            <w:hideMark/>
          </w:tcPr>
          <w:p w14:paraId="6987C71E"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90.00</w:t>
            </w:r>
          </w:p>
        </w:tc>
      </w:tr>
      <w:tr w:rsidR="009A63E4" w:rsidRPr="00D25F85" w14:paraId="40C076C6" w14:textId="77777777" w:rsidTr="00A1596A">
        <w:trPr>
          <w:trHeight w:val="300"/>
        </w:trPr>
        <w:tc>
          <w:tcPr>
            <w:tcW w:w="495" w:type="dxa"/>
            <w:tcBorders>
              <w:top w:val="nil"/>
              <w:left w:val="nil"/>
              <w:bottom w:val="nil"/>
              <w:right w:val="nil"/>
            </w:tcBorders>
            <w:shd w:val="clear" w:color="auto" w:fill="auto"/>
            <w:noWrap/>
            <w:vAlign w:val="bottom"/>
          </w:tcPr>
          <w:p w14:paraId="16E9B160" w14:textId="77777777"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2</w:t>
            </w:r>
            <w:r w:rsidR="00A1596A">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tcPr>
          <w:p w14:paraId="1E467EDA" w14:textId="77777777" w:rsidR="009A63E4" w:rsidRDefault="009A63E4" w:rsidP="008E0AD0">
            <w:pPr>
              <w:rPr>
                <w:rFonts w:ascii="Arial" w:hAnsi="Arial" w:cs="Arial"/>
                <w:color w:val="000000"/>
                <w:sz w:val="20"/>
                <w:szCs w:val="20"/>
              </w:rPr>
            </w:pPr>
            <w:r>
              <w:rPr>
                <w:rFonts w:ascii="Arial" w:hAnsi="Arial" w:cs="Arial"/>
                <w:color w:val="000000"/>
                <w:sz w:val="20"/>
                <w:szCs w:val="20"/>
              </w:rPr>
              <w:t>Mastery of CS concepts &amp; ability to solve problems</w:t>
            </w:r>
          </w:p>
        </w:tc>
        <w:tc>
          <w:tcPr>
            <w:tcW w:w="1775" w:type="dxa"/>
            <w:tcBorders>
              <w:top w:val="nil"/>
              <w:left w:val="nil"/>
              <w:bottom w:val="nil"/>
              <w:right w:val="nil"/>
            </w:tcBorders>
            <w:shd w:val="clear" w:color="auto" w:fill="auto"/>
            <w:noWrap/>
            <w:vAlign w:val="bottom"/>
          </w:tcPr>
          <w:p w14:paraId="117D35E8" w14:textId="77777777" w:rsidR="009A63E4" w:rsidRDefault="00A1596A" w:rsidP="008E0AD0">
            <w:pPr>
              <w:jc w:val="center"/>
              <w:rPr>
                <w:rFonts w:ascii="Arial" w:hAnsi="Arial" w:cs="Arial"/>
                <w:color w:val="000000"/>
                <w:sz w:val="20"/>
                <w:szCs w:val="20"/>
              </w:rPr>
            </w:pPr>
            <w:r>
              <w:rPr>
                <w:rFonts w:ascii="Arial" w:hAnsi="Arial" w:cs="Arial"/>
                <w:color w:val="000000"/>
                <w:sz w:val="20"/>
                <w:szCs w:val="20"/>
              </w:rPr>
              <w:t>3.40</w:t>
            </w:r>
          </w:p>
        </w:tc>
        <w:tc>
          <w:tcPr>
            <w:tcW w:w="1835" w:type="dxa"/>
            <w:tcBorders>
              <w:top w:val="nil"/>
              <w:left w:val="nil"/>
              <w:bottom w:val="nil"/>
              <w:right w:val="nil"/>
            </w:tcBorders>
            <w:shd w:val="clear" w:color="auto" w:fill="auto"/>
            <w:noWrap/>
            <w:vAlign w:val="bottom"/>
          </w:tcPr>
          <w:p w14:paraId="0B89CE6A" w14:textId="77777777" w:rsidR="009A63E4" w:rsidRDefault="00A1596A" w:rsidP="008E0AD0">
            <w:pPr>
              <w:jc w:val="center"/>
              <w:rPr>
                <w:rFonts w:ascii="Arial" w:hAnsi="Arial" w:cs="Arial"/>
                <w:color w:val="000000"/>
                <w:sz w:val="20"/>
                <w:szCs w:val="20"/>
              </w:rPr>
            </w:pPr>
            <w:r>
              <w:rPr>
                <w:rFonts w:ascii="Arial" w:hAnsi="Arial" w:cs="Arial"/>
                <w:color w:val="000000"/>
                <w:sz w:val="20"/>
                <w:szCs w:val="20"/>
              </w:rPr>
              <w:t>85.00</w:t>
            </w:r>
          </w:p>
        </w:tc>
      </w:tr>
      <w:tr w:rsidR="009A63E4" w:rsidRPr="00D25F85" w14:paraId="399A9FD4" w14:textId="77777777" w:rsidTr="00A1596A">
        <w:trPr>
          <w:trHeight w:val="300"/>
        </w:trPr>
        <w:tc>
          <w:tcPr>
            <w:tcW w:w="495" w:type="dxa"/>
            <w:tcBorders>
              <w:top w:val="nil"/>
              <w:left w:val="nil"/>
              <w:bottom w:val="nil"/>
              <w:right w:val="nil"/>
            </w:tcBorders>
            <w:shd w:val="clear" w:color="auto" w:fill="auto"/>
            <w:noWrap/>
            <w:vAlign w:val="bottom"/>
            <w:hideMark/>
          </w:tcPr>
          <w:p w14:paraId="32996199"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2.2</w:t>
            </w:r>
          </w:p>
        </w:tc>
        <w:tc>
          <w:tcPr>
            <w:tcW w:w="5416" w:type="dxa"/>
            <w:tcBorders>
              <w:top w:val="nil"/>
              <w:left w:val="nil"/>
              <w:bottom w:val="nil"/>
              <w:right w:val="nil"/>
            </w:tcBorders>
            <w:shd w:val="clear" w:color="auto" w:fill="auto"/>
            <w:noWrap/>
            <w:vAlign w:val="bottom"/>
            <w:hideMark/>
          </w:tcPr>
          <w:p w14:paraId="4141F1FD" w14:textId="77777777"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verbally</w:t>
            </w:r>
          </w:p>
        </w:tc>
        <w:tc>
          <w:tcPr>
            <w:tcW w:w="1775" w:type="dxa"/>
            <w:tcBorders>
              <w:top w:val="nil"/>
              <w:left w:val="nil"/>
              <w:bottom w:val="nil"/>
              <w:right w:val="nil"/>
            </w:tcBorders>
            <w:shd w:val="clear" w:color="auto" w:fill="auto"/>
            <w:noWrap/>
            <w:vAlign w:val="bottom"/>
            <w:hideMark/>
          </w:tcPr>
          <w:p w14:paraId="19ED54B9"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3.80</w:t>
            </w:r>
          </w:p>
        </w:tc>
        <w:tc>
          <w:tcPr>
            <w:tcW w:w="1835" w:type="dxa"/>
            <w:tcBorders>
              <w:top w:val="nil"/>
              <w:left w:val="nil"/>
              <w:bottom w:val="nil"/>
              <w:right w:val="nil"/>
            </w:tcBorders>
            <w:shd w:val="clear" w:color="auto" w:fill="auto"/>
            <w:noWrap/>
            <w:vAlign w:val="bottom"/>
            <w:hideMark/>
          </w:tcPr>
          <w:p w14:paraId="40D80091"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95.00</w:t>
            </w:r>
          </w:p>
        </w:tc>
      </w:tr>
      <w:tr w:rsidR="009A63E4" w:rsidRPr="00D25F85" w14:paraId="6091DA14" w14:textId="77777777" w:rsidTr="00A1596A">
        <w:trPr>
          <w:trHeight w:val="300"/>
        </w:trPr>
        <w:tc>
          <w:tcPr>
            <w:tcW w:w="495" w:type="dxa"/>
            <w:tcBorders>
              <w:top w:val="nil"/>
              <w:left w:val="nil"/>
              <w:bottom w:val="nil"/>
              <w:right w:val="nil"/>
            </w:tcBorders>
            <w:shd w:val="clear" w:color="auto" w:fill="auto"/>
            <w:noWrap/>
            <w:vAlign w:val="bottom"/>
          </w:tcPr>
          <w:p w14:paraId="7BF26A18"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2.2</w:t>
            </w:r>
          </w:p>
        </w:tc>
        <w:tc>
          <w:tcPr>
            <w:tcW w:w="5416" w:type="dxa"/>
            <w:tcBorders>
              <w:top w:val="nil"/>
              <w:left w:val="nil"/>
              <w:bottom w:val="nil"/>
              <w:right w:val="nil"/>
            </w:tcBorders>
            <w:shd w:val="clear" w:color="auto" w:fill="auto"/>
            <w:noWrap/>
            <w:vAlign w:val="bottom"/>
          </w:tcPr>
          <w:p w14:paraId="1DDD1202" w14:textId="77777777"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in written form</w:t>
            </w:r>
          </w:p>
        </w:tc>
        <w:tc>
          <w:tcPr>
            <w:tcW w:w="1775" w:type="dxa"/>
            <w:tcBorders>
              <w:top w:val="nil"/>
              <w:left w:val="nil"/>
              <w:bottom w:val="nil"/>
              <w:right w:val="nil"/>
            </w:tcBorders>
            <w:shd w:val="clear" w:color="auto" w:fill="auto"/>
            <w:noWrap/>
            <w:vAlign w:val="bottom"/>
          </w:tcPr>
          <w:p w14:paraId="450890CC" w14:textId="77777777" w:rsidR="009A63E4" w:rsidRDefault="00A1596A" w:rsidP="008E0AD0">
            <w:pPr>
              <w:jc w:val="center"/>
              <w:rPr>
                <w:rFonts w:ascii="Arial" w:hAnsi="Arial" w:cs="Arial"/>
                <w:color w:val="000000"/>
                <w:sz w:val="20"/>
                <w:szCs w:val="20"/>
              </w:rPr>
            </w:pPr>
            <w:r>
              <w:rPr>
                <w:rFonts w:ascii="Arial" w:hAnsi="Arial" w:cs="Arial"/>
                <w:color w:val="000000"/>
                <w:sz w:val="20"/>
                <w:szCs w:val="20"/>
              </w:rPr>
              <w:t>3.80</w:t>
            </w:r>
          </w:p>
        </w:tc>
        <w:tc>
          <w:tcPr>
            <w:tcW w:w="1835" w:type="dxa"/>
            <w:tcBorders>
              <w:top w:val="nil"/>
              <w:left w:val="nil"/>
              <w:bottom w:val="nil"/>
              <w:right w:val="nil"/>
            </w:tcBorders>
            <w:shd w:val="clear" w:color="auto" w:fill="auto"/>
            <w:noWrap/>
            <w:vAlign w:val="bottom"/>
          </w:tcPr>
          <w:p w14:paraId="74A7B32E" w14:textId="77777777" w:rsidR="009A63E4" w:rsidRDefault="00A1596A" w:rsidP="008E0AD0">
            <w:pPr>
              <w:jc w:val="center"/>
              <w:rPr>
                <w:rFonts w:ascii="Arial" w:hAnsi="Arial" w:cs="Arial"/>
                <w:color w:val="000000"/>
                <w:sz w:val="20"/>
                <w:szCs w:val="20"/>
              </w:rPr>
            </w:pPr>
            <w:r>
              <w:rPr>
                <w:rFonts w:ascii="Arial" w:hAnsi="Arial" w:cs="Arial"/>
                <w:color w:val="000000"/>
                <w:sz w:val="20"/>
                <w:szCs w:val="20"/>
              </w:rPr>
              <w:t>95.00</w:t>
            </w:r>
          </w:p>
        </w:tc>
      </w:tr>
      <w:tr w:rsidR="009A63E4" w:rsidRPr="00D25F85" w14:paraId="6850B825" w14:textId="77777777" w:rsidTr="00A1596A">
        <w:trPr>
          <w:trHeight w:val="300"/>
        </w:trPr>
        <w:tc>
          <w:tcPr>
            <w:tcW w:w="495" w:type="dxa"/>
            <w:tcBorders>
              <w:top w:val="nil"/>
              <w:left w:val="nil"/>
              <w:bottom w:val="nil"/>
              <w:right w:val="nil"/>
            </w:tcBorders>
            <w:shd w:val="clear" w:color="auto" w:fill="auto"/>
            <w:noWrap/>
            <w:vAlign w:val="bottom"/>
            <w:hideMark/>
          </w:tcPr>
          <w:p w14:paraId="56682088"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2.3</w:t>
            </w:r>
          </w:p>
        </w:tc>
        <w:tc>
          <w:tcPr>
            <w:tcW w:w="5416" w:type="dxa"/>
            <w:tcBorders>
              <w:top w:val="nil"/>
              <w:left w:val="nil"/>
              <w:bottom w:val="nil"/>
              <w:right w:val="nil"/>
            </w:tcBorders>
            <w:shd w:val="clear" w:color="auto" w:fill="auto"/>
            <w:noWrap/>
            <w:vAlign w:val="bottom"/>
            <w:hideMark/>
          </w:tcPr>
          <w:p w14:paraId="73B4F77E" w14:textId="77777777" w:rsidR="009A63E4" w:rsidRPr="00D25F85" w:rsidRDefault="009A63E4" w:rsidP="009A63E4">
            <w:pPr>
              <w:rPr>
                <w:rFonts w:ascii="Arial" w:hAnsi="Arial" w:cs="Arial"/>
                <w:color w:val="000000"/>
                <w:sz w:val="20"/>
                <w:szCs w:val="20"/>
              </w:rPr>
            </w:pPr>
            <w:r>
              <w:rPr>
                <w:rFonts w:ascii="Arial" w:hAnsi="Arial" w:cs="Arial"/>
                <w:color w:val="000000"/>
                <w:sz w:val="20"/>
                <w:szCs w:val="20"/>
              </w:rPr>
              <w:t>Understanding</w:t>
            </w:r>
            <w:r w:rsidRPr="00D25F85">
              <w:rPr>
                <w:rFonts w:ascii="Arial" w:hAnsi="Arial" w:cs="Arial"/>
                <w:color w:val="000000"/>
                <w:sz w:val="20"/>
                <w:szCs w:val="20"/>
              </w:rPr>
              <w:t xml:space="preserve"> of social, ethical </w:t>
            </w:r>
            <w:r>
              <w:rPr>
                <w:rFonts w:ascii="Arial" w:hAnsi="Arial" w:cs="Arial"/>
                <w:color w:val="000000"/>
                <w:sz w:val="20"/>
                <w:szCs w:val="20"/>
              </w:rPr>
              <w:t>concerns</w:t>
            </w:r>
          </w:p>
        </w:tc>
        <w:tc>
          <w:tcPr>
            <w:tcW w:w="1775" w:type="dxa"/>
            <w:tcBorders>
              <w:top w:val="nil"/>
              <w:left w:val="nil"/>
              <w:bottom w:val="nil"/>
              <w:right w:val="nil"/>
            </w:tcBorders>
            <w:shd w:val="clear" w:color="auto" w:fill="auto"/>
            <w:noWrap/>
            <w:vAlign w:val="bottom"/>
            <w:hideMark/>
          </w:tcPr>
          <w:p w14:paraId="008780CF"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3.50</w:t>
            </w:r>
          </w:p>
        </w:tc>
        <w:tc>
          <w:tcPr>
            <w:tcW w:w="1835" w:type="dxa"/>
            <w:tcBorders>
              <w:top w:val="nil"/>
              <w:left w:val="nil"/>
              <w:bottom w:val="nil"/>
              <w:right w:val="nil"/>
            </w:tcBorders>
            <w:shd w:val="clear" w:color="auto" w:fill="auto"/>
            <w:noWrap/>
            <w:vAlign w:val="bottom"/>
            <w:hideMark/>
          </w:tcPr>
          <w:p w14:paraId="69652531"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87.50</w:t>
            </w:r>
          </w:p>
        </w:tc>
      </w:tr>
      <w:tr w:rsidR="00B802DF" w:rsidRPr="00D25F85" w14:paraId="65F9FA32" w14:textId="77777777" w:rsidTr="00A1596A">
        <w:trPr>
          <w:trHeight w:val="300"/>
        </w:trPr>
        <w:tc>
          <w:tcPr>
            <w:tcW w:w="495" w:type="dxa"/>
            <w:tcBorders>
              <w:top w:val="nil"/>
              <w:left w:val="nil"/>
              <w:bottom w:val="nil"/>
              <w:right w:val="nil"/>
            </w:tcBorders>
            <w:shd w:val="clear" w:color="auto" w:fill="auto"/>
            <w:noWrap/>
            <w:vAlign w:val="bottom"/>
          </w:tcPr>
          <w:p w14:paraId="7BB54598" w14:textId="77777777" w:rsidR="00B802DF" w:rsidRPr="00D25F85" w:rsidRDefault="00A1596A" w:rsidP="008E0AD0">
            <w:pPr>
              <w:jc w:val="center"/>
              <w:rPr>
                <w:rFonts w:ascii="Arial" w:hAnsi="Arial" w:cs="Arial"/>
                <w:color w:val="000000"/>
                <w:sz w:val="20"/>
                <w:szCs w:val="20"/>
              </w:rPr>
            </w:pPr>
            <w:r>
              <w:rPr>
                <w:rFonts w:ascii="Arial" w:hAnsi="Arial" w:cs="Arial"/>
                <w:color w:val="000000"/>
                <w:sz w:val="20"/>
                <w:szCs w:val="20"/>
              </w:rPr>
              <w:t>2.2</w:t>
            </w:r>
          </w:p>
        </w:tc>
        <w:tc>
          <w:tcPr>
            <w:tcW w:w="5416" w:type="dxa"/>
            <w:tcBorders>
              <w:top w:val="nil"/>
              <w:left w:val="nil"/>
              <w:bottom w:val="nil"/>
              <w:right w:val="nil"/>
            </w:tcBorders>
            <w:shd w:val="clear" w:color="auto" w:fill="auto"/>
            <w:noWrap/>
            <w:vAlign w:val="bottom"/>
          </w:tcPr>
          <w:p w14:paraId="743BD678" w14:textId="77777777" w:rsidR="00B802DF" w:rsidRPr="00D25F85" w:rsidRDefault="00B802DF" w:rsidP="008E0AD0">
            <w:pPr>
              <w:rPr>
                <w:rFonts w:ascii="Arial" w:hAnsi="Arial" w:cs="Arial"/>
                <w:color w:val="000000"/>
                <w:sz w:val="20"/>
                <w:szCs w:val="20"/>
              </w:rPr>
            </w:pPr>
            <w:r>
              <w:rPr>
                <w:rFonts w:ascii="Arial" w:hAnsi="Arial" w:cs="Arial"/>
                <w:color w:val="000000"/>
                <w:sz w:val="20"/>
                <w:szCs w:val="20"/>
              </w:rPr>
              <w:t>Ability to work cooperatively in a team</w:t>
            </w:r>
          </w:p>
        </w:tc>
        <w:tc>
          <w:tcPr>
            <w:tcW w:w="1775" w:type="dxa"/>
            <w:tcBorders>
              <w:top w:val="nil"/>
              <w:left w:val="nil"/>
              <w:bottom w:val="nil"/>
              <w:right w:val="nil"/>
            </w:tcBorders>
            <w:shd w:val="clear" w:color="auto" w:fill="auto"/>
            <w:noWrap/>
            <w:vAlign w:val="bottom"/>
          </w:tcPr>
          <w:p w14:paraId="369FBC58" w14:textId="77777777" w:rsidR="00B802DF" w:rsidRDefault="00A1596A" w:rsidP="008E0AD0">
            <w:pPr>
              <w:jc w:val="center"/>
              <w:rPr>
                <w:rFonts w:ascii="Arial" w:hAnsi="Arial" w:cs="Arial"/>
                <w:color w:val="000000"/>
                <w:sz w:val="20"/>
                <w:szCs w:val="20"/>
              </w:rPr>
            </w:pPr>
            <w:r>
              <w:rPr>
                <w:rFonts w:ascii="Arial" w:hAnsi="Arial" w:cs="Arial"/>
                <w:color w:val="000000"/>
                <w:sz w:val="20"/>
                <w:szCs w:val="20"/>
              </w:rPr>
              <w:t>3.80</w:t>
            </w:r>
          </w:p>
        </w:tc>
        <w:tc>
          <w:tcPr>
            <w:tcW w:w="1835" w:type="dxa"/>
            <w:tcBorders>
              <w:top w:val="nil"/>
              <w:left w:val="nil"/>
              <w:bottom w:val="nil"/>
              <w:right w:val="nil"/>
            </w:tcBorders>
            <w:shd w:val="clear" w:color="auto" w:fill="auto"/>
            <w:noWrap/>
            <w:vAlign w:val="bottom"/>
          </w:tcPr>
          <w:p w14:paraId="29095476" w14:textId="77777777" w:rsidR="00B802DF" w:rsidRDefault="00A1596A" w:rsidP="008E0AD0">
            <w:pPr>
              <w:jc w:val="center"/>
              <w:rPr>
                <w:rFonts w:ascii="Arial" w:hAnsi="Arial" w:cs="Arial"/>
                <w:color w:val="000000"/>
                <w:sz w:val="20"/>
                <w:szCs w:val="20"/>
              </w:rPr>
            </w:pPr>
            <w:r>
              <w:rPr>
                <w:rFonts w:ascii="Arial" w:hAnsi="Arial" w:cs="Arial"/>
                <w:color w:val="000000"/>
                <w:sz w:val="20"/>
                <w:szCs w:val="20"/>
              </w:rPr>
              <w:t>95.00</w:t>
            </w:r>
          </w:p>
        </w:tc>
      </w:tr>
      <w:tr w:rsidR="009A63E4" w:rsidRPr="00D25F85" w14:paraId="248A16AF" w14:textId="77777777" w:rsidTr="00A1596A">
        <w:trPr>
          <w:trHeight w:val="300"/>
        </w:trPr>
        <w:tc>
          <w:tcPr>
            <w:tcW w:w="495" w:type="dxa"/>
            <w:tcBorders>
              <w:top w:val="nil"/>
              <w:left w:val="nil"/>
              <w:bottom w:val="nil"/>
              <w:right w:val="nil"/>
            </w:tcBorders>
            <w:shd w:val="clear" w:color="auto" w:fill="auto"/>
            <w:noWrap/>
            <w:vAlign w:val="bottom"/>
            <w:hideMark/>
          </w:tcPr>
          <w:p w14:paraId="42004D5F"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hideMark/>
          </w:tcPr>
          <w:p w14:paraId="20A4FCFF" w14:textId="77777777" w:rsidR="009A63E4" w:rsidRPr="00D25F85" w:rsidRDefault="00886A96" w:rsidP="008E0AD0">
            <w:pPr>
              <w:rPr>
                <w:rFonts w:ascii="Arial" w:hAnsi="Arial" w:cs="Arial"/>
                <w:color w:val="000000"/>
                <w:sz w:val="20"/>
                <w:szCs w:val="20"/>
              </w:rPr>
            </w:pPr>
            <w:r>
              <w:rPr>
                <w:rFonts w:ascii="Arial" w:hAnsi="Arial" w:cs="Arial"/>
                <w:color w:val="000000"/>
                <w:sz w:val="20"/>
                <w:szCs w:val="20"/>
              </w:rPr>
              <w:t>(Will you consider hiring our graduates –</w:t>
            </w:r>
            <w:r w:rsidR="00A1596A">
              <w:rPr>
                <w:rFonts w:ascii="Arial" w:hAnsi="Arial" w:cs="Arial"/>
                <w:color w:val="000000"/>
                <w:sz w:val="20"/>
                <w:szCs w:val="20"/>
              </w:rPr>
              <w:t xml:space="preserve"> 5-YES, 0</w:t>
            </w:r>
            <w:r>
              <w:rPr>
                <w:rFonts w:ascii="Arial" w:hAnsi="Arial" w:cs="Arial"/>
                <w:color w:val="000000"/>
                <w:sz w:val="20"/>
                <w:szCs w:val="20"/>
              </w:rPr>
              <w:t>-NO)</w:t>
            </w:r>
          </w:p>
        </w:tc>
        <w:tc>
          <w:tcPr>
            <w:tcW w:w="1775" w:type="dxa"/>
            <w:tcBorders>
              <w:top w:val="nil"/>
              <w:left w:val="nil"/>
              <w:bottom w:val="nil"/>
              <w:right w:val="nil"/>
            </w:tcBorders>
            <w:shd w:val="clear" w:color="auto" w:fill="auto"/>
            <w:noWrap/>
            <w:vAlign w:val="bottom"/>
            <w:hideMark/>
          </w:tcPr>
          <w:p w14:paraId="748A810D"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4.00</w:t>
            </w:r>
          </w:p>
        </w:tc>
        <w:tc>
          <w:tcPr>
            <w:tcW w:w="1835" w:type="dxa"/>
            <w:tcBorders>
              <w:top w:val="nil"/>
              <w:left w:val="nil"/>
              <w:bottom w:val="nil"/>
              <w:right w:val="nil"/>
            </w:tcBorders>
            <w:shd w:val="clear" w:color="auto" w:fill="auto"/>
            <w:noWrap/>
            <w:vAlign w:val="bottom"/>
            <w:hideMark/>
          </w:tcPr>
          <w:p w14:paraId="0085B554" w14:textId="77777777"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100.00</w:t>
            </w:r>
          </w:p>
        </w:tc>
      </w:tr>
      <w:tr w:rsidR="00BC75C8" w:rsidRPr="00D25F85" w14:paraId="3FEEDE63" w14:textId="77777777" w:rsidTr="00A1596A">
        <w:trPr>
          <w:trHeight w:val="300"/>
        </w:trPr>
        <w:tc>
          <w:tcPr>
            <w:tcW w:w="495" w:type="dxa"/>
            <w:tcBorders>
              <w:top w:val="nil"/>
              <w:left w:val="nil"/>
              <w:bottom w:val="nil"/>
              <w:right w:val="nil"/>
            </w:tcBorders>
            <w:shd w:val="clear" w:color="auto" w:fill="auto"/>
            <w:noWrap/>
            <w:vAlign w:val="bottom"/>
          </w:tcPr>
          <w:p w14:paraId="6094EFC5" w14:textId="77777777"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4CBF46BF" w14:textId="77777777" w:rsidR="00886A96" w:rsidRDefault="00886A96" w:rsidP="00886A96">
            <w:r>
              <w:rPr>
                <w:rFonts w:ascii="Arial" w:hAnsi="Arial" w:cs="Arial"/>
                <w:color w:val="000000"/>
                <w:sz w:val="20"/>
                <w:szCs w:val="20"/>
              </w:rPr>
              <w:t xml:space="preserve">(an important gauge of </w:t>
            </w:r>
            <w:r w:rsidRPr="00D25F85">
              <w:rPr>
                <w:rFonts w:ascii="Arial" w:hAnsi="Arial" w:cs="Arial"/>
                <w:color w:val="000000"/>
                <w:sz w:val="20"/>
                <w:szCs w:val="20"/>
              </w:rPr>
              <w:t>Preparation for career in CS</w:t>
            </w:r>
            <w:r>
              <w:rPr>
                <w:rFonts w:ascii="Arial" w:hAnsi="Arial" w:cs="Arial"/>
                <w:color w:val="000000"/>
                <w:sz w:val="20"/>
                <w:szCs w:val="20"/>
              </w:rPr>
              <w:t>)</w:t>
            </w:r>
          </w:p>
          <w:p w14:paraId="6109FE60" w14:textId="77777777"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14:paraId="5770A5C8" w14:textId="77777777" w:rsidR="00BC75C8" w:rsidRDefault="00BC75C8" w:rsidP="00BC75C8">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14:paraId="1794BBA1" w14:textId="77777777" w:rsidR="00BC75C8" w:rsidRDefault="00BC75C8" w:rsidP="008E0AD0">
            <w:pPr>
              <w:jc w:val="center"/>
              <w:rPr>
                <w:rFonts w:ascii="Arial" w:hAnsi="Arial" w:cs="Arial"/>
                <w:color w:val="000000"/>
                <w:sz w:val="20"/>
                <w:szCs w:val="20"/>
              </w:rPr>
            </w:pPr>
          </w:p>
        </w:tc>
      </w:tr>
      <w:tr w:rsidR="00C463F3" w:rsidRPr="00D25F85" w14:paraId="21A97F6F" w14:textId="77777777" w:rsidTr="00A1596A">
        <w:trPr>
          <w:trHeight w:val="300"/>
        </w:trPr>
        <w:tc>
          <w:tcPr>
            <w:tcW w:w="495" w:type="dxa"/>
            <w:tcBorders>
              <w:top w:val="nil"/>
              <w:left w:val="nil"/>
              <w:bottom w:val="nil"/>
              <w:right w:val="nil"/>
            </w:tcBorders>
            <w:shd w:val="clear" w:color="auto" w:fill="auto"/>
            <w:noWrap/>
            <w:vAlign w:val="bottom"/>
          </w:tcPr>
          <w:p w14:paraId="49D66012" w14:textId="77777777" w:rsidR="00C463F3" w:rsidRPr="00D25F85" w:rsidRDefault="00C463F3"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40305FCA" w14:textId="77777777" w:rsidR="00C463F3" w:rsidRDefault="00C463F3" w:rsidP="00886A96">
            <w:pPr>
              <w:rPr>
                <w:rFonts w:ascii="Arial" w:hAnsi="Arial" w:cs="Arial"/>
                <w:color w:val="000000"/>
                <w:sz w:val="20"/>
                <w:szCs w:val="20"/>
              </w:rPr>
            </w:pPr>
            <w:r>
              <w:rPr>
                <w:rFonts w:ascii="Arial" w:hAnsi="Arial" w:cs="Arial"/>
                <w:color w:val="000000"/>
                <w:sz w:val="20"/>
                <w:szCs w:val="20"/>
              </w:rPr>
              <w:t>OVERALL ATTAINMENT OF PROGRAM OBJECTIVES</w:t>
            </w:r>
          </w:p>
        </w:tc>
        <w:tc>
          <w:tcPr>
            <w:tcW w:w="1775" w:type="dxa"/>
            <w:tcBorders>
              <w:top w:val="nil"/>
              <w:left w:val="nil"/>
              <w:bottom w:val="nil"/>
              <w:right w:val="nil"/>
            </w:tcBorders>
            <w:shd w:val="clear" w:color="auto" w:fill="auto"/>
            <w:noWrap/>
            <w:vAlign w:val="bottom"/>
          </w:tcPr>
          <w:p w14:paraId="1AD7ACA4" w14:textId="77777777" w:rsidR="00C463F3" w:rsidRDefault="00A1596A" w:rsidP="00BC75C8">
            <w:pPr>
              <w:jc w:val="center"/>
              <w:rPr>
                <w:rFonts w:ascii="Arial" w:hAnsi="Arial" w:cs="Arial"/>
                <w:color w:val="000000"/>
                <w:sz w:val="20"/>
                <w:szCs w:val="20"/>
              </w:rPr>
            </w:pPr>
            <w:r>
              <w:rPr>
                <w:rFonts w:ascii="Arial" w:hAnsi="Arial" w:cs="Arial"/>
                <w:color w:val="000000"/>
                <w:sz w:val="20"/>
                <w:szCs w:val="20"/>
              </w:rPr>
              <w:t>3.66</w:t>
            </w:r>
          </w:p>
        </w:tc>
        <w:tc>
          <w:tcPr>
            <w:tcW w:w="1835" w:type="dxa"/>
            <w:tcBorders>
              <w:top w:val="nil"/>
              <w:left w:val="nil"/>
              <w:bottom w:val="nil"/>
              <w:right w:val="nil"/>
            </w:tcBorders>
            <w:shd w:val="clear" w:color="auto" w:fill="auto"/>
            <w:noWrap/>
            <w:vAlign w:val="bottom"/>
          </w:tcPr>
          <w:p w14:paraId="5F06C467" w14:textId="77777777" w:rsidR="00C463F3" w:rsidRDefault="002D2262" w:rsidP="008E0AD0">
            <w:pPr>
              <w:jc w:val="center"/>
              <w:rPr>
                <w:rFonts w:ascii="Arial" w:hAnsi="Arial" w:cs="Arial"/>
                <w:color w:val="000000"/>
                <w:sz w:val="20"/>
                <w:szCs w:val="20"/>
              </w:rPr>
            </w:pPr>
            <w:r>
              <w:rPr>
                <w:rFonts w:ascii="Arial" w:hAnsi="Arial" w:cs="Arial"/>
                <w:color w:val="000000"/>
                <w:sz w:val="20"/>
                <w:szCs w:val="20"/>
              </w:rPr>
              <w:t>91.50</w:t>
            </w:r>
          </w:p>
        </w:tc>
      </w:tr>
    </w:tbl>
    <w:p w14:paraId="7E8A7AE5" w14:textId="77777777" w:rsidR="00C463F3" w:rsidRDefault="00C463F3" w:rsidP="00EE4635">
      <w:pPr>
        <w:jc w:val="center"/>
        <w:rPr>
          <w:rFonts w:ascii="Arial Black" w:hAnsi="Arial Black"/>
          <w:sz w:val="22"/>
          <w:szCs w:val="22"/>
        </w:rPr>
      </w:pPr>
    </w:p>
    <w:p w14:paraId="21999E87" w14:textId="77777777" w:rsidR="00EE4635" w:rsidRPr="00D25F85" w:rsidRDefault="00EE4635" w:rsidP="00EE4635">
      <w:pPr>
        <w:jc w:val="center"/>
        <w:rPr>
          <w:rFonts w:ascii="Arial Black" w:hAnsi="Arial Black"/>
          <w:sz w:val="22"/>
          <w:szCs w:val="22"/>
        </w:rPr>
      </w:pPr>
      <w:r w:rsidRPr="00D25F85">
        <w:rPr>
          <w:rFonts w:ascii="Arial Black" w:hAnsi="Arial Black"/>
          <w:sz w:val="22"/>
          <w:szCs w:val="22"/>
        </w:rPr>
        <w:t xml:space="preserve">Table </w:t>
      </w:r>
      <w:r>
        <w:rPr>
          <w:rFonts w:ascii="Arial Black" w:hAnsi="Arial Black"/>
          <w:sz w:val="22"/>
          <w:szCs w:val="22"/>
        </w:rPr>
        <w:t>5</w:t>
      </w:r>
      <w:r w:rsidRPr="00D25F85">
        <w:rPr>
          <w:rFonts w:ascii="Arial Black" w:hAnsi="Arial Black"/>
          <w:sz w:val="22"/>
          <w:szCs w:val="22"/>
        </w:rPr>
        <w:t xml:space="preserve">: </w:t>
      </w:r>
      <w:r>
        <w:rPr>
          <w:rFonts w:ascii="Arial Black" w:hAnsi="Arial Black"/>
          <w:sz w:val="22"/>
          <w:szCs w:val="22"/>
        </w:rPr>
        <w:t>Employer</w:t>
      </w:r>
      <w:r w:rsidRPr="00D25F85">
        <w:rPr>
          <w:rFonts w:ascii="Arial Black" w:hAnsi="Arial Black"/>
          <w:sz w:val="22"/>
          <w:szCs w:val="22"/>
        </w:rPr>
        <w:t xml:space="preserve"> Survey of Attainment of Program Educational Objectives</w:t>
      </w:r>
    </w:p>
    <w:p w14:paraId="1D6353EC" w14:textId="77777777" w:rsidR="006A41C4" w:rsidRDefault="006A41C4">
      <w:pPr>
        <w:spacing w:after="200" w:line="276" w:lineRule="auto"/>
      </w:pPr>
      <w:r>
        <w:br w:type="page"/>
      </w:r>
    </w:p>
    <w:p w14:paraId="06974507" w14:textId="77777777" w:rsidR="00EE4635" w:rsidRPr="0056185D" w:rsidRDefault="00EE4635" w:rsidP="0056185D"/>
    <w:p w14:paraId="743FCB2C" w14:textId="77777777" w:rsidR="007A17E1" w:rsidRPr="00D25F85" w:rsidRDefault="00AD6ED5" w:rsidP="00FB1E90">
      <w:pPr>
        <w:pStyle w:val="ListParagraph"/>
        <w:numPr>
          <w:ilvl w:val="0"/>
          <w:numId w:val="3"/>
        </w:numPr>
        <w:rPr>
          <w:b/>
        </w:rPr>
      </w:pPr>
      <w:r w:rsidRPr="00D25F85">
        <w:rPr>
          <w:b/>
        </w:rPr>
        <w:t xml:space="preserve">Course Embedded </w:t>
      </w:r>
      <w:r w:rsidR="006A41C4">
        <w:rPr>
          <w:b/>
        </w:rPr>
        <w:t xml:space="preserve">Direct </w:t>
      </w:r>
      <w:r w:rsidRPr="00D25F85">
        <w:rPr>
          <w:b/>
        </w:rPr>
        <w:t>Assessment</w:t>
      </w:r>
    </w:p>
    <w:p w14:paraId="4E624893" w14:textId="77777777" w:rsidR="00F83020" w:rsidRPr="00D25F85" w:rsidRDefault="00F83020" w:rsidP="009C1DA4">
      <w:pPr>
        <w:rPr>
          <w:b/>
        </w:rPr>
      </w:pPr>
    </w:p>
    <w:p w14:paraId="2B871754" w14:textId="77777777"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 xml:space="preserve">using </w:t>
      </w:r>
      <w:r w:rsidR="0076347C">
        <w:t xml:space="preserve">either </w:t>
      </w:r>
      <w:r w:rsidR="00E14D6B" w:rsidRPr="00D25F85">
        <w:t>multipl</w:t>
      </w:r>
      <w:r w:rsidR="00EF740C" w:rsidRPr="00D25F85">
        <w:t xml:space="preserve">e-choice </w:t>
      </w:r>
      <w:r w:rsidR="009723EA" w:rsidRPr="00D25F85">
        <w:t xml:space="preserve">(M-C) </w:t>
      </w:r>
      <w:r w:rsidR="00EF740C" w:rsidRPr="00D25F85">
        <w:t xml:space="preserve">quizzes </w:t>
      </w:r>
      <w:r w:rsidR="0076347C">
        <w:t>or observing student assignments and/or projects. Appendix-F</w:t>
      </w:r>
      <w:r w:rsidR="000E7B86">
        <w:t xml:space="preserve"> </w:t>
      </w:r>
      <w:r w:rsidR="00930B5A" w:rsidRPr="00D25F85">
        <w:t xml:space="preserve">contains the Direct Assessment Summaries </w:t>
      </w:r>
      <w:r w:rsidR="000E7B86">
        <w:t xml:space="preserve">for all courses subject to this direct assessment excluding the Senior Project. Most of the student ratings are based on their performance in M-C quizzes and a few observations are derived from their assignment work. </w:t>
      </w:r>
    </w:p>
    <w:p w14:paraId="7896C8E1" w14:textId="77777777" w:rsidR="00930B5A" w:rsidRPr="00D25F85" w:rsidRDefault="00930B5A" w:rsidP="00930B5A">
      <w:pPr>
        <w:jc w:val="both"/>
        <w:rPr>
          <w:b/>
        </w:rPr>
      </w:pPr>
    </w:p>
    <w:p w14:paraId="4BA557FF" w14:textId="77777777" w:rsidR="00930B5A" w:rsidRPr="00D25F85" w:rsidRDefault="00420591" w:rsidP="005163F3">
      <w:pPr>
        <w:jc w:val="both"/>
      </w:pPr>
      <w:r>
        <w:t>The evaluation of these assessments is included in section IV.B (Evaluation – Student Outcomes)</w:t>
      </w:r>
      <w:r w:rsidR="000E7B86">
        <w:t>.</w:t>
      </w:r>
    </w:p>
    <w:p w14:paraId="212DC002" w14:textId="77777777" w:rsidR="005163F3" w:rsidRPr="00D25F85" w:rsidRDefault="005163F3" w:rsidP="005163F3">
      <w:pPr>
        <w:jc w:val="both"/>
      </w:pPr>
    </w:p>
    <w:p w14:paraId="732BD58E" w14:textId="77777777" w:rsidR="00AD6ED5" w:rsidRPr="00D25F85" w:rsidRDefault="00217177" w:rsidP="00FB1E90">
      <w:pPr>
        <w:pStyle w:val="ListParagraph"/>
        <w:numPr>
          <w:ilvl w:val="0"/>
          <w:numId w:val="3"/>
        </w:numPr>
        <w:rPr>
          <w:b/>
        </w:rPr>
      </w:pPr>
      <w:r w:rsidRPr="00D25F85">
        <w:rPr>
          <w:b/>
        </w:rPr>
        <w:t>Capstone Project Assessment</w:t>
      </w:r>
    </w:p>
    <w:p w14:paraId="73AC97B4" w14:textId="77777777" w:rsidR="00930B5A" w:rsidRPr="00D25F85" w:rsidRDefault="00930B5A" w:rsidP="00930B5A">
      <w:pPr>
        <w:pStyle w:val="ListParagraph"/>
        <w:ind w:left="360"/>
        <w:rPr>
          <w:b/>
        </w:rPr>
      </w:pPr>
    </w:p>
    <w:p w14:paraId="3F44BC9E" w14:textId="77777777"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CIS 4911</w:t>
      </w:r>
      <w:r w:rsidR="004E58A3">
        <w:t>,</w:t>
      </w:r>
      <w:r w:rsidRPr="00D25F85">
        <w:t xml:space="preserve">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w:t>
      </w:r>
      <w:r w:rsidR="006A25E8">
        <w:t xml:space="preserve">(exactly 2 in this assessment cycle) </w:t>
      </w:r>
      <w:r w:rsidR="0093146B" w:rsidRPr="00D25F85">
        <w:t xml:space="preserve">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14:paraId="4B04C659" w14:textId="77777777"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14:paraId="524E20EA" w14:textId="77777777" w:rsidTr="00105E05">
        <w:tc>
          <w:tcPr>
            <w:tcW w:w="990" w:type="dxa"/>
          </w:tcPr>
          <w:p w14:paraId="113A3314" w14:textId="77777777"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14:paraId="00C64B94" w14:textId="77777777"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14:paraId="1564EADA" w14:textId="77777777" w:rsidTr="00105E05">
        <w:tc>
          <w:tcPr>
            <w:tcW w:w="990" w:type="dxa"/>
          </w:tcPr>
          <w:p w14:paraId="1A519B09"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14:paraId="47B56809"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14:paraId="21B80726" w14:textId="77777777" w:rsidTr="00105E05">
        <w:tc>
          <w:tcPr>
            <w:tcW w:w="990" w:type="dxa"/>
          </w:tcPr>
          <w:p w14:paraId="5B926EE8"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14:paraId="1BB59F96"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14:paraId="3FAB6C77" w14:textId="77777777" w:rsidTr="00105E05">
        <w:tc>
          <w:tcPr>
            <w:tcW w:w="990" w:type="dxa"/>
          </w:tcPr>
          <w:p w14:paraId="2BF7057D"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14:paraId="3E9A473B"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14:paraId="0B693E30" w14:textId="77777777" w:rsidTr="00105E05">
        <w:tc>
          <w:tcPr>
            <w:tcW w:w="990" w:type="dxa"/>
          </w:tcPr>
          <w:p w14:paraId="2E6CD664"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14:paraId="206986E8"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14:paraId="1ECEAA7E" w14:textId="77777777" w:rsidTr="00105E05">
        <w:tc>
          <w:tcPr>
            <w:tcW w:w="990" w:type="dxa"/>
          </w:tcPr>
          <w:p w14:paraId="5F836AFD"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14:paraId="4FAC448D"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14:paraId="29FC0A8C" w14:textId="77777777" w:rsidTr="00105E05">
        <w:tc>
          <w:tcPr>
            <w:tcW w:w="990" w:type="dxa"/>
          </w:tcPr>
          <w:p w14:paraId="796F725F"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14:paraId="4383951B"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14:paraId="452D5940" w14:textId="77777777" w:rsidR="00626EDE" w:rsidRPr="00D25F85" w:rsidRDefault="00626EDE" w:rsidP="00626EDE">
      <w:pPr>
        <w:rPr>
          <w:b/>
        </w:rPr>
      </w:pPr>
    </w:p>
    <w:p w14:paraId="77C5D585" w14:textId="77777777" w:rsidR="004412DC" w:rsidRPr="00D25F85" w:rsidRDefault="004E58A3" w:rsidP="00626EDE">
      <w:pPr>
        <w:rPr>
          <w:b/>
          <w:sz w:val="32"/>
          <w:szCs w:val="32"/>
        </w:rPr>
      </w:pPr>
      <w:r>
        <w:t xml:space="preserve">The </w:t>
      </w:r>
      <w:r w:rsidR="00930B5A" w:rsidRPr="00D25F85">
        <w:t>current version</w:t>
      </w:r>
      <w:r>
        <w:t xml:space="preserve"> of the rubric was finalized</w:t>
      </w:r>
      <w:r w:rsidR="00930B5A" w:rsidRPr="00D25F85">
        <w:t xml:space="preserve"> in</w:t>
      </w:r>
      <w:r w:rsidR="00A65DAB">
        <w:t xml:space="preserve"> spring 2015, and these Direct Measurements apply to the Student Outcomes effective in Fall 2015</w:t>
      </w:r>
      <w:r w:rsidR="00594FD3" w:rsidRPr="00D25F85">
        <w:t xml:space="preserve">. The </w:t>
      </w:r>
      <w:r>
        <w:t>rubric</w:t>
      </w:r>
      <w:r w:rsidR="00594FD3" w:rsidRPr="00D25F85">
        <w:t xml:space="preserve"> and associated check-list and score grid are included as Appendix G</w:t>
      </w:r>
      <w:r>
        <w:t>-1</w:t>
      </w:r>
      <w:r w:rsidR="00594FD3" w:rsidRPr="00D25F85">
        <w:t xml:space="preserve"> of this report.</w:t>
      </w:r>
    </w:p>
    <w:p w14:paraId="7B9D5762" w14:textId="77777777" w:rsidR="00930B5A" w:rsidRPr="00D25F85" w:rsidRDefault="00930B5A" w:rsidP="005A44DF">
      <w:pPr>
        <w:jc w:val="both"/>
      </w:pPr>
    </w:p>
    <w:p w14:paraId="5E2E4568" w14:textId="77777777" w:rsidR="0071181D" w:rsidRDefault="005A44DF" w:rsidP="0071181D">
      <w:pPr>
        <w:jc w:val="both"/>
      </w:pPr>
      <w:r w:rsidRPr="00D25F85">
        <w:t xml:space="preserve">The data from these </w:t>
      </w:r>
      <w:r w:rsidR="00CC4031">
        <w:t xml:space="preserve">semester-wise </w:t>
      </w:r>
      <w:r w:rsidRPr="00D25F85">
        <w:t xml:space="preserve">assessment events are summarized in </w:t>
      </w:r>
      <w:r w:rsidR="004E58A3">
        <w:t>Appendices G-2</w:t>
      </w:r>
      <w:r w:rsidR="00930B5A" w:rsidRPr="00D25F85">
        <w:t xml:space="preserve"> through </w:t>
      </w:r>
      <w:r w:rsidR="004E58A3">
        <w:t>G-7</w:t>
      </w:r>
      <w:r w:rsidRPr="00D25F85">
        <w:t xml:space="preserve">. </w:t>
      </w:r>
      <w:r w:rsidR="004E58A3">
        <w:t>The</w:t>
      </w:r>
      <w:r w:rsidR="00CC4031">
        <w:t xml:space="preserve"> summary</w:t>
      </w:r>
      <w:r w:rsidR="004E58A3">
        <w:t xml:space="preserve"> evaluation of these assessments is included in </w:t>
      </w:r>
      <w:r w:rsidR="00CC4031">
        <w:t xml:space="preserve">Appendix G-8, </w:t>
      </w:r>
      <w:r w:rsidR="004E58A3">
        <w:t xml:space="preserve">and is presented in </w:t>
      </w:r>
      <w:r w:rsidR="00CC4031">
        <w:t>Section IV.B (Evaluation – Student Outcomes).</w:t>
      </w:r>
    </w:p>
    <w:p w14:paraId="30299BE5" w14:textId="77777777" w:rsidR="00667B1C" w:rsidRPr="00D25F85" w:rsidRDefault="0071181D" w:rsidP="00D2204A">
      <w:pPr>
        <w:pStyle w:val="ListParagraph"/>
        <w:numPr>
          <w:ilvl w:val="0"/>
          <w:numId w:val="1"/>
        </w:numPr>
        <w:spacing w:after="200" w:line="276" w:lineRule="auto"/>
      </w:pPr>
      <w:r>
        <w:br w:type="page"/>
      </w:r>
      <w:r w:rsidR="00667B1C" w:rsidRPr="00D25F85">
        <w:lastRenderedPageBreak/>
        <w:t>EVALUATION</w:t>
      </w:r>
    </w:p>
    <w:p w14:paraId="474E765C" w14:textId="77777777" w:rsidR="002758A1" w:rsidRPr="00D25F85" w:rsidRDefault="002758A1" w:rsidP="00105E05">
      <w:pPr>
        <w:pStyle w:val="ListParagraph"/>
        <w:ind w:left="0"/>
      </w:pPr>
    </w:p>
    <w:p w14:paraId="281F7CEB" w14:textId="77777777"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14:paraId="5B080083" w14:textId="77777777" w:rsidR="0014322D" w:rsidRPr="00D25F85" w:rsidRDefault="0014322D" w:rsidP="00407B00">
      <w:pPr>
        <w:pStyle w:val="ListParagraph"/>
        <w:ind w:left="0"/>
        <w:jc w:val="both"/>
      </w:pPr>
    </w:p>
    <w:p w14:paraId="5D0883D2" w14:textId="77777777"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14:paraId="2AB5EE26" w14:textId="77777777"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14:paraId="207DFFFF" w14:textId="77777777"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14:paraId="1CD2AB76" w14:textId="77777777"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14:paraId="59088ED4" w14:textId="77777777" w:rsidR="00407B00" w:rsidRPr="00D25F85" w:rsidRDefault="00407B00" w:rsidP="00407B00">
      <w:pPr>
        <w:pStyle w:val="ListParagraph"/>
        <w:ind w:left="0"/>
        <w:jc w:val="both"/>
      </w:pPr>
    </w:p>
    <w:p w14:paraId="385C475D" w14:textId="77777777" w:rsidR="00791492" w:rsidRPr="00D25F85" w:rsidRDefault="00791492" w:rsidP="00FB1E90">
      <w:pPr>
        <w:pStyle w:val="ListParagraph"/>
        <w:numPr>
          <w:ilvl w:val="0"/>
          <w:numId w:val="4"/>
        </w:numPr>
        <w:rPr>
          <w:b/>
        </w:rPr>
      </w:pPr>
      <w:r w:rsidRPr="00D25F85">
        <w:rPr>
          <w:b/>
        </w:rPr>
        <w:t>Course Outcomes</w:t>
      </w:r>
    </w:p>
    <w:p w14:paraId="472A8749" w14:textId="77777777" w:rsidR="0014322D" w:rsidRPr="00D25F85" w:rsidRDefault="0014322D" w:rsidP="0014322D">
      <w:pPr>
        <w:rPr>
          <w:b/>
        </w:rPr>
      </w:pPr>
    </w:p>
    <w:p w14:paraId="4594E6D1" w14:textId="77777777" w:rsidR="00791492" w:rsidRPr="00D25F85" w:rsidRDefault="00D648A2" w:rsidP="00675EF5">
      <w:pPr>
        <w:pStyle w:val="ListParagraph"/>
        <w:ind w:left="0"/>
        <w:jc w:val="both"/>
      </w:pPr>
      <w:r w:rsidRPr="00D25F85">
        <w:t xml:space="preserve">The </w:t>
      </w:r>
      <w:r w:rsidR="00201A4C">
        <w:t>Subject Area Coordinator</w:t>
      </w:r>
      <w:r w:rsidR="003B58E7" w:rsidRPr="00D25F85">
        <w:t xml:space="preserve">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14:paraId="7C67BDF5" w14:textId="77777777" w:rsidR="001B4488" w:rsidRPr="00D25F85" w:rsidRDefault="001B4488" w:rsidP="00675EF5">
      <w:pPr>
        <w:pStyle w:val="ListParagraph"/>
        <w:ind w:left="0"/>
        <w:jc w:val="both"/>
      </w:pPr>
    </w:p>
    <w:p w14:paraId="32EF5EA2" w14:textId="77777777"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14:paraId="240E45CB" w14:textId="77777777" w:rsidR="00F36A3B" w:rsidRPr="00D25F85" w:rsidRDefault="00F36A3B" w:rsidP="00675EF5">
      <w:pPr>
        <w:pStyle w:val="ListParagraph"/>
        <w:ind w:left="0"/>
        <w:jc w:val="both"/>
      </w:pPr>
    </w:p>
    <w:p w14:paraId="52984786" w14:textId="77777777"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201A4C">
        <w:t xml:space="preserve">COP 4604 (Advanced </w:t>
      </w:r>
      <w:r w:rsidR="002C1EF3">
        <w:t>UNIX</w:t>
      </w:r>
      <w:r w:rsidR="00201A4C">
        <w:t xml:space="preserve"> Programming</w:t>
      </w:r>
      <w:r w:rsidR="00BB245C">
        <w:t xml:space="preserve"> and COT 4521 (Introduction to Computational Geometry</w:t>
      </w:r>
      <w:r w:rsidR="00201A4C">
        <w:t xml:space="preserve"> – </w:t>
      </w:r>
      <w:r w:rsidR="00BB245C">
        <w:t xml:space="preserve">each </w:t>
      </w:r>
      <w:r w:rsidR="00201A4C">
        <w:t>taught only once during the period of evaluation)</w:t>
      </w:r>
      <w:r w:rsidR="003B58E7" w:rsidRPr="00D25F85">
        <w:t xml:space="preserve">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r w:rsidR="00A655AD">
        <w:t>Note that SCIS began offering its own Discrete Mathematics course (COT 3100) in Spring</w:t>
      </w:r>
      <w:r w:rsidR="00BB245C">
        <w:t xml:space="preserve"> 2017 to replace MAD 2104. The course outcomes data for this course are very impressive.</w:t>
      </w:r>
    </w:p>
    <w:p w14:paraId="36FCC429" w14:textId="77777777" w:rsidR="00F36A3B" w:rsidRPr="00D25F85" w:rsidRDefault="00F36A3B" w:rsidP="00F36A3B">
      <w:pPr>
        <w:pStyle w:val="ListParagraph"/>
        <w:ind w:left="360"/>
        <w:jc w:val="both"/>
      </w:pPr>
    </w:p>
    <w:p w14:paraId="19FE22A0" w14:textId="77777777"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y course</w:t>
      </w:r>
      <w:r w:rsidR="0044481B">
        <w:t xml:space="preserve"> except two (CAP 4630 and CEN 4083)</w:t>
      </w:r>
      <w:r w:rsidR="0029097B" w:rsidRPr="00D25F85">
        <w:t xml:space="preserve"> with </w:t>
      </w:r>
      <w:r w:rsidR="00CC4100" w:rsidRPr="00D25F85">
        <w:t xml:space="preserve">the </w:t>
      </w:r>
      <w:r w:rsidR="005E0413" w:rsidRPr="00D25F85">
        <w:t xml:space="preserve">rating of the </w:t>
      </w:r>
      <w:r w:rsidR="00BB245C">
        <w:t xml:space="preserve">Value of Course Outcomes of </w:t>
      </w:r>
      <w:r w:rsidR="0044481B">
        <w:t>over 8</w:t>
      </w:r>
      <w:r w:rsidR="00E97E64">
        <w:t>6</w:t>
      </w:r>
      <w:r w:rsidR="00A74370">
        <w:t>%</w:t>
      </w:r>
      <w:r w:rsidR="005E0413" w:rsidRPr="00D25F85">
        <w:t xml:space="preserve"> of courses</w:t>
      </w:r>
      <w:r w:rsidR="0044481B">
        <w:t xml:space="preserve"> (25</w:t>
      </w:r>
      <w:r w:rsidR="00A74370">
        <w:t xml:space="preserve"> out of 2</w:t>
      </w:r>
      <w:r w:rsidR="0044481B">
        <w:t>9</w:t>
      </w:r>
      <w:r w:rsidR="00A74370">
        <w:t>)</w:t>
      </w:r>
      <w:r w:rsidR="005E0413" w:rsidRPr="00D25F85">
        <w:t xml:space="preserve"> is</w:t>
      </w:r>
      <w:r w:rsidR="00CC4100" w:rsidRPr="00D25F85">
        <w:t xml:space="preserve"> </w:t>
      </w:r>
      <w:r w:rsidR="00CC4100" w:rsidRPr="00D25F85">
        <w:rPr>
          <w:b/>
        </w:rPr>
        <w:t>very high</w:t>
      </w:r>
      <w:r w:rsidR="0044481B">
        <w:t xml:space="preserve"> (4.4</w:t>
      </w:r>
      <w:r w:rsidR="00CC4100" w:rsidRPr="00D25F85">
        <w:t xml:space="preserve">0 or higher). </w:t>
      </w:r>
      <w:r w:rsidR="00F57179">
        <w:t xml:space="preserve">The overall rating for the </w:t>
      </w:r>
      <w:r w:rsidR="0044481B">
        <w:t>Value of Course Outcomes is 4.59</w:t>
      </w:r>
      <w:r w:rsidR="00F57179">
        <w:t xml:space="preserve"> which is essentially the same as observed in</w:t>
      </w:r>
      <w:r w:rsidR="00A655AD">
        <w:t xml:space="preserve"> the last </w:t>
      </w:r>
      <w:r w:rsidR="0044481B">
        <w:t xml:space="preserve">two </w:t>
      </w:r>
      <w:r w:rsidR="00A655AD">
        <w:t>Assessment cycle</w:t>
      </w:r>
      <w:r w:rsidR="0044481B">
        <w:t>s</w:t>
      </w:r>
      <w:r w:rsidR="00A655AD">
        <w:t xml:space="preserve"> (</w:t>
      </w:r>
      <w:r w:rsidR="0044481B">
        <w:t xml:space="preserve">4.63 and </w:t>
      </w:r>
      <w:r w:rsidR="00A655AD">
        <w:t>4.59</w:t>
      </w:r>
      <w:r w:rsidR="00F57179">
        <w:t xml:space="preserve">). </w:t>
      </w:r>
    </w:p>
    <w:p w14:paraId="458323C6" w14:textId="77777777" w:rsidR="00F36A3B" w:rsidRPr="00D25F85" w:rsidRDefault="00F36A3B" w:rsidP="00F36A3B">
      <w:pPr>
        <w:jc w:val="both"/>
      </w:pPr>
    </w:p>
    <w:p w14:paraId="53003FFD" w14:textId="77777777" w:rsidR="00675EF5" w:rsidRDefault="00F761C0" w:rsidP="0088612A">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w:t>
      </w:r>
      <w:r w:rsidR="0044481B">
        <w:t>except two (CAP 4630 - 3.38, and CEN 4083 – 3.25)</w:t>
      </w:r>
      <w:r w:rsidR="0044481B" w:rsidRPr="00D25F85">
        <w:t xml:space="preserve"> </w:t>
      </w:r>
      <w:r w:rsidR="0029097B" w:rsidRPr="00D25F85">
        <w:t xml:space="preserve">exceeds </w:t>
      </w:r>
      <w:r w:rsidR="00A01380" w:rsidRPr="00D25F85">
        <w:t>the acceptability threshold</w:t>
      </w:r>
      <w:r w:rsidR="0080647F" w:rsidRPr="00D25F85">
        <w:t xml:space="preserve"> of 3.75</w:t>
      </w:r>
      <w:r w:rsidR="00A01380" w:rsidRPr="00D25F85">
        <w:t xml:space="preserve">. </w:t>
      </w:r>
      <w:r w:rsidR="0088612A" w:rsidRPr="00D25F85">
        <w:t xml:space="preserve">In fact, students ascribe at least </w:t>
      </w:r>
      <w:r w:rsidR="0088612A" w:rsidRPr="00D25F85">
        <w:rPr>
          <w:b/>
        </w:rPr>
        <w:t>high</w:t>
      </w:r>
      <w:r w:rsidR="0088612A" w:rsidRPr="00D25F85">
        <w:t xml:space="preserve"> value </w:t>
      </w:r>
      <w:r w:rsidR="0088612A">
        <w:t>(4.00 or higher) to the adequacy of coverage</w:t>
      </w:r>
      <w:r w:rsidR="002C1EF3">
        <w:t xml:space="preserve"> of all except two</w:t>
      </w:r>
      <w:r w:rsidR="0088612A" w:rsidRPr="00D25F85">
        <w:t xml:space="preserve"> course</w:t>
      </w:r>
      <w:r w:rsidR="0044481B">
        <w:t>s (CDA 4625 and COP 4722</w:t>
      </w:r>
      <w:r w:rsidR="002C1EF3">
        <w:t>)</w:t>
      </w:r>
      <w:r w:rsidR="006A41C4">
        <w:t xml:space="preserve">, </w:t>
      </w:r>
      <w:r w:rsidR="0088612A" w:rsidRPr="00D25F85">
        <w:t xml:space="preserve">with the rating of </w:t>
      </w:r>
      <w:r w:rsidR="0088612A" w:rsidRPr="00D25F85">
        <w:rPr>
          <w:b/>
        </w:rPr>
        <w:t>very high</w:t>
      </w:r>
      <w:r w:rsidR="0044481B">
        <w:t xml:space="preserve"> (4.4</w:t>
      </w:r>
      <w:r w:rsidR="0088612A" w:rsidRPr="00D25F85">
        <w:t>0 or higher)</w:t>
      </w:r>
      <w:r w:rsidR="0088612A">
        <w:t xml:space="preserve"> for </w:t>
      </w:r>
      <w:r w:rsidR="0044481B">
        <w:t>fourteen out of 29</w:t>
      </w:r>
      <w:r w:rsidR="002C1EF3">
        <w:t xml:space="preserve"> courses</w:t>
      </w:r>
      <w:r w:rsidR="0088612A" w:rsidRPr="00D25F85">
        <w:t xml:space="preserve">. </w:t>
      </w:r>
      <w:r w:rsidR="00F57179">
        <w:t>The overall rating for the Adequacy of Coverage of Course Outcomes i</w:t>
      </w:r>
      <w:r w:rsidR="0044481B">
        <w:t>s 4.34</w:t>
      </w:r>
      <w:r w:rsidR="00F57179">
        <w:t xml:space="preserve"> which is </w:t>
      </w:r>
      <w:r w:rsidR="0044481B">
        <w:t>just a bit lower</w:t>
      </w:r>
      <w:r w:rsidR="002C1EF3">
        <w:t xml:space="preserve"> than that</w:t>
      </w:r>
      <w:r w:rsidR="00F57179">
        <w:t xml:space="preserve"> observed in</w:t>
      </w:r>
      <w:r w:rsidR="002C1EF3">
        <w:t xml:space="preserve"> the last </w:t>
      </w:r>
      <w:r w:rsidR="0044481B">
        <w:t xml:space="preserve">two </w:t>
      </w:r>
      <w:r w:rsidR="002C1EF3">
        <w:t>Assessment cycle</w:t>
      </w:r>
      <w:r w:rsidR="0044481B">
        <w:t>s</w:t>
      </w:r>
      <w:r w:rsidR="002C1EF3">
        <w:t xml:space="preserve"> (</w:t>
      </w:r>
      <w:r w:rsidR="0044481B">
        <w:t xml:space="preserve">4.52 and </w:t>
      </w:r>
      <w:r w:rsidR="002C1EF3">
        <w:t>4.42</w:t>
      </w:r>
      <w:r w:rsidR="00F57179">
        <w:t>).</w:t>
      </w:r>
    </w:p>
    <w:p w14:paraId="4BA3BDAD" w14:textId="77777777" w:rsidR="00BB245C" w:rsidRDefault="00BB245C" w:rsidP="0088612A">
      <w:pPr>
        <w:jc w:val="both"/>
      </w:pPr>
    </w:p>
    <w:p w14:paraId="63B07DD9" w14:textId="77777777" w:rsidR="004C378C" w:rsidRDefault="00BB245C" w:rsidP="00FC6681">
      <w:pPr>
        <w:jc w:val="both"/>
      </w:pPr>
      <w:r>
        <w:rPr>
          <w:u w:val="single"/>
        </w:rPr>
        <w:t>AC-Evaluation-04</w:t>
      </w:r>
      <w:r>
        <w:t xml:space="preserve">: Note that in this assessment cycle, the overall student participation is lower than in the last cycle. </w:t>
      </w:r>
      <w:r w:rsidR="00FC6681">
        <w:t xml:space="preserve">This may be due to the migration of the evaluation process to fully online mode after Spring 2018. SCIS discontinued the practice of taking the netbook computers in classes </w:t>
      </w:r>
      <w:r w:rsidR="00FC6681">
        <w:lastRenderedPageBreak/>
        <w:t>to force the students to complete the surveys. We should explore student incentives (priority in advising, student workshop registrations, etc.) to entice more students to complete these surveys.</w:t>
      </w:r>
    </w:p>
    <w:p w14:paraId="04D8CC2C" w14:textId="77777777" w:rsidR="00FC6681" w:rsidRPr="00D25F85" w:rsidRDefault="00FC6681" w:rsidP="00FC6681">
      <w:pPr>
        <w:jc w:val="both"/>
        <w:rPr>
          <w:b/>
        </w:rPr>
      </w:pPr>
    </w:p>
    <w:p w14:paraId="0C1D5B66" w14:textId="77777777" w:rsidR="00AA1747" w:rsidRPr="00D25F85" w:rsidRDefault="00AA1747" w:rsidP="00FB1E90">
      <w:pPr>
        <w:pStyle w:val="ListParagraph"/>
        <w:numPr>
          <w:ilvl w:val="0"/>
          <w:numId w:val="4"/>
        </w:numPr>
        <w:jc w:val="both"/>
        <w:rPr>
          <w:b/>
        </w:rPr>
      </w:pPr>
      <w:r w:rsidRPr="00D25F85">
        <w:rPr>
          <w:b/>
        </w:rPr>
        <w:t>Student Outcomes</w:t>
      </w:r>
    </w:p>
    <w:p w14:paraId="5D48205C" w14:textId="77777777" w:rsidR="00C77D80" w:rsidRPr="00D25F85" w:rsidRDefault="00C77D80" w:rsidP="00C77D80">
      <w:pPr>
        <w:jc w:val="both"/>
        <w:rPr>
          <w:b/>
        </w:rPr>
      </w:pPr>
    </w:p>
    <w:p w14:paraId="330E4E20" w14:textId="77777777"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14:paraId="46D80042" w14:textId="77777777" w:rsidR="00C77D80" w:rsidRPr="00D25F85" w:rsidRDefault="00C77D80" w:rsidP="00C77D80"/>
    <w:p w14:paraId="678ECDA0" w14:textId="77777777" w:rsidR="00C77D80" w:rsidRDefault="00C77D80" w:rsidP="00C77D80">
      <w:r w:rsidRPr="00D25F85">
        <w:rPr>
          <w:u w:val="single"/>
        </w:rPr>
        <w:t>Indirect Mechanisms</w:t>
      </w:r>
      <w:r w:rsidRPr="00D25F85">
        <w:t>:</w:t>
      </w:r>
    </w:p>
    <w:p w14:paraId="6C73514F" w14:textId="77777777" w:rsidR="00D82A02" w:rsidRPr="00D25F85" w:rsidRDefault="00D82A02" w:rsidP="00C77D80"/>
    <w:p w14:paraId="1F0329E7" w14:textId="77777777" w:rsidR="00C243E5" w:rsidRPr="00D25F85" w:rsidRDefault="00C243E5" w:rsidP="007F321F">
      <w:pPr>
        <w:pStyle w:val="ListParagraph"/>
        <w:numPr>
          <w:ilvl w:val="0"/>
          <w:numId w:val="14"/>
        </w:numPr>
      </w:pPr>
      <w:r w:rsidRPr="00D25F85">
        <w:t>The Graduating Student (Exit) Survey,</w:t>
      </w:r>
    </w:p>
    <w:p w14:paraId="576B5377" w14:textId="77777777" w:rsidR="00C243E5" w:rsidRDefault="00C243E5" w:rsidP="007F321F">
      <w:pPr>
        <w:pStyle w:val="ListParagraph"/>
        <w:numPr>
          <w:ilvl w:val="0"/>
          <w:numId w:val="14"/>
        </w:numPr>
      </w:pPr>
      <w:r w:rsidRPr="00D25F85">
        <w:t>Course Outcomes Surveys by Students and by Instructors.</w:t>
      </w:r>
    </w:p>
    <w:p w14:paraId="4B6DE02F" w14:textId="77777777" w:rsidR="00D82A02" w:rsidRPr="00D25F85" w:rsidRDefault="00D82A02" w:rsidP="00D82A02"/>
    <w:p w14:paraId="513E50C0" w14:textId="77777777" w:rsidR="00C77D80" w:rsidRDefault="00C77D80" w:rsidP="00C77D80">
      <w:r w:rsidRPr="00D25F85">
        <w:rPr>
          <w:u w:val="single"/>
        </w:rPr>
        <w:t>Direct Mechanisms</w:t>
      </w:r>
      <w:r w:rsidRPr="00D25F85">
        <w:t>:</w:t>
      </w:r>
    </w:p>
    <w:p w14:paraId="5EACC23F" w14:textId="77777777" w:rsidR="00D82A02" w:rsidRPr="00D25F85" w:rsidRDefault="00D82A02" w:rsidP="00C77D80"/>
    <w:p w14:paraId="24A4C554" w14:textId="77777777" w:rsidR="00BA41BD" w:rsidRPr="00D25F85" w:rsidRDefault="00BA41BD" w:rsidP="007F321F">
      <w:pPr>
        <w:pStyle w:val="ListParagraph"/>
        <w:numPr>
          <w:ilvl w:val="0"/>
          <w:numId w:val="15"/>
        </w:numPr>
      </w:pPr>
      <w:r w:rsidRPr="00D25F85">
        <w:t xml:space="preserve">Capstone Project Assessment via CIS 4911 Senior Project presentations, </w:t>
      </w:r>
    </w:p>
    <w:p w14:paraId="6032E435" w14:textId="77777777" w:rsidR="0062628B" w:rsidRDefault="00BA41BD" w:rsidP="007F321F">
      <w:pPr>
        <w:pStyle w:val="ListParagraph"/>
        <w:numPr>
          <w:ilvl w:val="0"/>
          <w:numId w:val="15"/>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A80C8D">
        <w:t xml:space="preserve">COT 3100 (Discrete Structures – offered by SCIS starting in Spring 2017),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w:t>
      </w:r>
      <w:r w:rsidR="0062628B">
        <w:t xml:space="preserve">COP 3337 (Programming II), </w:t>
      </w:r>
      <w:r w:rsidR="00F01E02" w:rsidRPr="00D25F85">
        <w:t>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r w:rsidR="00CB4854">
        <w:t xml:space="preserve"> </w:t>
      </w:r>
    </w:p>
    <w:p w14:paraId="1B69A40A" w14:textId="77777777" w:rsidR="00BA41BD" w:rsidRPr="00D25F85" w:rsidRDefault="00BA41BD" w:rsidP="007F321F">
      <w:pPr>
        <w:pStyle w:val="ListParagraph"/>
        <w:numPr>
          <w:ilvl w:val="0"/>
          <w:numId w:val="15"/>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14:paraId="3EC6E4DB" w14:textId="77777777" w:rsidR="00665980" w:rsidRPr="00D25F85" w:rsidRDefault="00665980" w:rsidP="00665980"/>
    <w:p w14:paraId="6F467B80" w14:textId="77777777" w:rsidR="003E2C9C" w:rsidRPr="00D25F85" w:rsidRDefault="003E2C9C" w:rsidP="00D122BA">
      <w:pPr>
        <w:jc w:val="both"/>
      </w:pPr>
      <w:r w:rsidRPr="00D25F85">
        <w:t xml:space="preserve">The direct assessment events </w:t>
      </w:r>
      <w:r w:rsidR="00033E2A">
        <w:t>performed from summer 2017</w:t>
      </w:r>
      <w:r w:rsidR="0062628B">
        <w:t xml:space="preserve"> to spring 201</w:t>
      </w:r>
      <w:r w:rsidR="00033E2A">
        <w:t>9</w:t>
      </w:r>
      <w:r w:rsidRPr="00D25F85">
        <w:t xml:space="preserve"> are documented in </w:t>
      </w:r>
      <w:r w:rsidR="00CB4854">
        <w:t xml:space="preserve">the summary </w:t>
      </w:r>
      <w:r w:rsidR="00F01E02" w:rsidRPr="00D25F85">
        <w:t xml:space="preserve">provided in Appendix </w:t>
      </w:r>
      <w:r w:rsidR="00CB4854">
        <w:t>F</w:t>
      </w:r>
      <w:r w:rsidR="00F01E02" w:rsidRPr="00D25F85">
        <w:t>.</w:t>
      </w:r>
      <w:r w:rsidR="00A62F5B" w:rsidRPr="00D25F85">
        <w:t xml:space="preserve"> The </w:t>
      </w:r>
      <w:r w:rsidR="00CB4854">
        <w:t xml:space="preserve">rating sheet and the </w:t>
      </w:r>
      <w:r w:rsidR="00A62F5B" w:rsidRPr="00D25F85">
        <w:t>rubric used for evaluation of Senior Project for assessment of Student Outcomes is provided in Appendix G</w:t>
      </w:r>
      <w:r w:rsidR="00CB4854">
        <w:t>-1</w:t>
      </w:r>
      <w:r w:rsidR="00A62F5B" w:rsidRPr="00D25F85">
        <w:t>.</w:t>
      </w:r>
    </w:p>
    <w:p w14:paraId="7DFCC473" w14:textId="77777777" w:rsidR="003E2C9C" w:rsidRPr="00D25F85" w:rsidRDefault="003E2C9C" w:rsidP="003E2C9C"/>
    <w:p w14:paraId="65095FCB" w14:textId="77777777" w:rsidR="00D827BB" w:rsidRPr="0062628B" w:rsidRDefault="0062628B" w:rsidP="0002492C">
      <w:pPr>
        <w:numPr>
          <w:ilvl w:val="0"/>
          <w:numId w:val="9"/>
        </w:numPr>
        <w:rPr>
          <w:b/>
        </w:rPr>
      </w:pPr>
      <w:r w:rsidRPr="0062628B">
        <w:rPr>
          <w:b/>
        </w:rPr>
        <w:t>An ability to apply knowledge of computing and mathematics appropriate to the program’s student outcomes and to the discipline.</w:t>
      </w:r>
    </w:p>
    <w:p w14:paraId="33ACDDDE" w14:textId="77777777" w:rsidR="0062628B" w:rsidRPr="0062628B" w:rsidRDefault="0062628B" w:rsidP="0062628B"/>
    <w:p w14:paraId="09C84F70" w14:textId="77777777"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14:paraId="649C4198" w14:textId="77777777" w:rsidR="001722F1" w:rsidRPr="00D25F85" w:rsidRDefault="001722F1" w:rsidP="0002492C">
      <w:pPr>
        <w:pStyle w:val="NoSpacing"/>
        <w:rPr>
          <w:rFonts w:ascii="Times New Roman" w:hAnsi="Times New Roman"/>
          <w:sz w:val="24"/>
          <w:szCs w:val="24"/>
          <w:u w:val="single"/>
        </w:rPr>
      </w:pPr>
    </w:p>
    <w:p w14:paraId="598D501D" w14:textId="77777777" w:rsidR="0002492C" w:rsidRPr="00E56690" w:rsidRDefault="0002492C" w:rsidP="00A00923">
      <w:pPr>
        <w:pStyle w:val="NoSpacing"/>
        <w:numPr>
          <w:ilvl w:val="0"/>
          <w:numId w:val="10"/>
        </w:numPr>
        <w:rPr>
          <w:rFonts w:ascii="Times New Roman" w:hAnsi="Times New Roman"/>
          <w:sz w:val="24"/>
          <w:szCs w:val="24"/>
        </w:rPr>
      </w:pPr>
      <w:r w:rsidRPr="00E56690">
        <w:rPr>
          <w:rFonts w:ascii="Times New Roman" w:hAnsi="Times New Roman"/>
          <w:sz w:val="24"/>
          <w:szCs w:val="24"/>
        </w:rPr>
        <w:t>Graduating Student Ratings</w:t>
      </w:r>
      <w:r w:rsidR="00EA4EFA">
        <w:rPr>
          <w:rFonts w:ascii="Times New Roman" w:hAnsi="Times New Roman"/>
          <w:sz w:val="24"/>
          <w:szCs w:val="24"/>
        </w:rPr>
        <w:tab/>
        <w:t>Relevance 92.71</w:t>
      </w:r>
      <w:r w:rsidR="001B6E99" w:rsidRPr="00E56690">
        <w:rPr>
          <w:rFonts w:ascii="Times New Roman" w:hAnsi="Times New Roman"/>
          <w:sz w:val="24"/>
          <w:szCs w:val="24"/>
        </w:rPr>
        <w:t>%</w:t>
      </w:r>
      <w:r w:rsidR="001B6E99" w:rsidRPr="00E56690">
        <w:rPr>
          <w:rFonts w:ascii="Times New Roman" w:hAnsi="Times New Roman"/>
          <w:sz w:val="24"/>
          <w:szCs w:val="24"/>
        </w:rPr>
        <w:tab/>
        <w:t>Attainment 9</w:t>
      </w:r>
      <w:r w:rsidR="00EA4EFA">
        <w:rPr>
          <w:rFonts w:ascii="Times New Roman" w:hAnsi="Times New Roman"/>
          <w:sz w:val="24"/>
          <w:szCs w:val="24"/>
        </w:rPr>
        <w:t>0.54</w:t>
      </w:r>
      <w:r w:rsidR="00082897" w:rsidRPr="00E56690">
        <w:rPr>
          <w:rFonts w:ascii="Times New Roman" w:hAnsi="Times New Roman"/>
          <w:sz w:val="24"/>
          <w:szCs w:val="24"/>
        </w:rPr>
        <w:t>%</w:t>
      </w:r>
      <w:r w:rsidR="00E56690">
        <w:rPr>
          <w:rFonts w:ascii="Times New Roman" w:hAnsi="Times New Roman"/>
          <w:sz w:val="24"/>
          <w:szCs w:val="24"/>
        </w:rPr>
        <w:tab/>
        <w:t>Sample: 110</w:t>
      </w:r>
    </w:p>
    <w:p w14:paraId="1D4757F5" w14:textId="77777777" w:rsidR="002A60A1" w:rsidRPr="002A60A1" w:rsidRDefault="00E56690" w:rsidP="00E56690">
      <w:pPr>
        <w:pStyle w:val="NoSpacing"/>
        <w:rPr>
          <w:rFonts w:ascii="Times New Roman" w:hAnsi="Times New Roman"/>
          <w:b/>
          <w:sz w:val="24"/>
          <w:szCs w:val="24"/>
        </w:rPr>
      </w:pPr>
      <w:r w:rsidRPr="002A60A1">
        <w:rPr>
          <w:rFonts w:ascii="Times New Roman" w:hAnsi="Times New Roman"/>
          <w:b/>
          <w:sz w:val="24"/>
          <w:szCs w:val="24"/>
        </w:rPr>
        <w:t xml:space="preserve"> </w:t>
      </w:r>
    </w:p>
    <w:p w14:paraId="5506094D" w14:textId="77777777" w:rsidR="002A60A1" w:rsidRDefault="002A60A1" w:rsidP="002A60A1">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4630</w:t>
      </w:r>
      <w:r w:rsidRPr="00D25F85">
        <w:rPr>
          <w:rFonts w:ascii="Times New Roman" w:hAnsi="Times New Roman"/>
          <w:sz w:val="24"/>
          <w:szCs w:val="24"/>
        </w:rPr>
        <w:tab/>
        <w:t>Va</w:t>
      </w:r>
      <w:r>
        <w:rPr>
          <w:rFonts w:ascii="Times New Roman" w:hAnsi="Times New Roman"/>
          <w:sz w:val="24"/>
          <w:szCs w:val="24"/>
        </w:rPr>
        <w:t>lue: 75.8%</w:t>
      </w:r>
      <w:r>
        <w:rPr>
          <w:rFonts w:ascii="Times New Roman" w:hAnsi="Times New Roman"/>
          <w:sz w:val="24"/>
          <w:szCs w:val="24"/>
        </w:rPr>
        <w:tab/>
      </w:r>
      <w:r>
        <w:rPr>
          <w:rFonts w:ascii="Times New Roman" w:hAnsi="Times New Roman"/>
          <w:sz w:val="24"/>
          <w:szCs w:val="24"/>
        </w:rPr>
        <w:tab/>
        <w:t>Coverage: 67.6%</w:t>
      </w:r>
      <w:r>
        <w:rPr>
          <w:rFonts w:ascii="Times New Roman" w:hAnsi="Times New Roman"/>
          <w:sz w:val="24"/>
          <w:szCs w:val="24"/>
        </w:rPr>
        <w:tab/>
        <w:t>Sample: 24</w:t>
      </w:r>
    </w:p>
    <w:p w14:paraId="639FAAC2" w14:textId="77777777" w:rsidR="002A60A1" w:rsidRDefault="002A60A1" w:rsidP="002A60A1">
      <w:pPr>
        <w:pStyle w:val="NoSpacing"/>
        <w:ind w:left="360"/>
        <w:rPr>
          <w:rFonts w:ascii="Times New Roman" w:hAnsi="Times New Roman"/>
          <w:sz w:val="24"/>
          <w:szCs w:val="24"/>
        </w:rPr>
      </w:pPr>
    </w:p>
    <w:p w14:paraId="7F66C1DE" w14:textId="77777777" w:rsidR="002A60A1" w:rsidRDefault="002A60A1" w:rsidP="002A60A1">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4770</w:t>
      </w:r>
      <w:r w:rsidRPr="00D25F85">
        <w:rPr>
          <w:rFonts w:ascii="Times New Roman" w:hAnsi="Times New Roman"/>
          <w:sz w:val="24"/>
          <w:szCs w:val="24"/>
        </w:rPr>
        <w:tab/>
        <w:t>Va</w:t>
      </w:r>
      <w:r>
        <w:rPr>
          <w:rFonts w:ascii="Times New Roman" w:hAnsi="Times New Roman"/>
          <w:sz w:val="24"/>
          <w:szCs w:val="24"/>
        </w:rPr>
        <w:t>lue: 98.0%</w:t>
      </w:r>
      <w:r>
        <w:rPr>
          <w:rFonts w:ascii="Times New Roman" w:hAnsi="Times New Roman"/>
          <w:sz w:val="24"/>
          <w:szCs w:val="24"/>
        </w:rPr>
        <w:tab/>
      </w:r>
      <w:r>
        <w:rPr>
          <w:rFonts w:ascii="Times New Roman" w:hAnsi="Times New Roman"/>
          <w:sz w:val="24"/>
          <w:szCs w:val="24"/>
        </w:rPr>
        <w:tab/>
        <w:t>Coverage: 91.8%</w:t>
      </w:r>
      <w:r>
        <w:rPr>
          <w:rFonts w:ascii="Times New Roman" w:hAnsi="Times New Roman"/>
          <w:sz w:val="24"/>
          <w:szCs w:val="24"/>
        </w:rPr>
        <w:tab/>
        <w:t>Sample: 36</w:t>
      </w:r>
    </w:p>
    <w:p w14:paraId="24286958" w14:textId="77777777" w:rsidR="002A60A1" w:rsidRDefault="002A60A1" w:rsidP="002A60A1">
      <w:pPr>
        <w:pStyle w:val="NoSpacing"/>
        <w:rPr>
          <w:rFonts w:ascii="Times New Roman" w:hAnsi="Times New Roman"/>
          <w:sz w:val="24"/>
          <w:szCs w:val="24"/>
        </w:rPr>
      </w:pPr>
    </w:p>
    <w:p w14:paraId="3D5E2D03" w14:textId="77777777" w:rsidR="002A60A1" w:rsidRDefault="002A60A1" w:rsidP="002A60A1">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4520</w:t>
      </w:r>
      <w:r w:rsidRPr="00D25F85">
        <w:rPr>
          <w:rFonts w:ascii="Times New Roman" w:hAnsi="Times New Roman"/>
          <w:sz w:val="24"/>
          <w:szCs w:val="24"/>
        </w:rPr>
        <w:tab/>
        <w:t>Va</w:t>
      </w:r>
      <w:r>
        <w:rPr>
          <w:rFonts w:ascii="Times New Roman" w:hAnsi="Times New Roman"/>
          <w:sz w:val="24"/>
          <w:szCs w:val="24"/>
        </w:rPr>
        <w:t>lue: 96.6%</w:t>
      </w:r>
      <w:r>
        <w:rPr>
          <w:rFonts w:ascii="Times New Roman" w:hAnsi="Times New Roman"/>
          <w:sz w:val="24"/>
          <w:szCs w:val="24"/>
        </w:rPr>
        <w:tab/>
      </w:r>
      <w:r>
        <w:rPr>
          <w:rFonts w:ascii="Times New Roman" w:hAnsi="Times New Roman"/>
          <w:sz w:val="24"/>
          <w:szCs w:val="24"/>
        </w:rPr>
        <w:tab/>
        <w:t>Coverage: 92.4%</w:t>
      </w:r>
      <w:r>
        <w:rPr>
          <w:rFonts w:ascii="Times New Roman" w:hAnsi="Times New Roman"/>
          <w:sz w:val="24"/>
          <w:szCs w:val="24"/>
        </w:rPr>
        <w:tab/>
        <w:t>Sample: 7</w:t>
      </w:r>
    </w:p>
    <w:p w14:paraId="60F18FF9" w14:textId="77777777" w:rsidR="002A60A1" w:rsidRPr="002A60A1" w:rsidRDefault="002A60A1" w:rsidP="002A60A1">
      <w:pPr>
        <w:pStyle w:val="NoSpacing"/>
        <w:ind w:left="360"/>
        <w:rPr>
          <w:rFonts w:ascii="Times New Roman" w:hAnsi="Times New Roman"/>
          <w:sz w:val="24"/>
          <w:szCs w:val="24"/>
        </w:rPr>
      </w:pPr>
    </w:p>
    <w:p w14:paraId="2E2D3307" w14:textId="77777777" w:rsidR="000408E4" w:rsidRDefault="000408E4" w:rsidP="000408E4">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4534</w:t>
      </w:r>
      <w:r w:rsidRPr="00D25F85">
        <w:rPr>
          <w:rFonts w:ascii="Times New Roman" w:hAnsi="Times New Roman"/>
          <w:sz w:val="24"/>
          <w:szCs w:val="24"/>
        </w:rPr>
        <w:tab/>
        <w:t>Va</w:t>
      </w:r>
      <w:r>
        <w:rPr>
          <w:rFonts w:ascii="Times New Roman" w:hAnsi="Times New Roman"/>
          <w:sz w:val="24"/>
          <w:szCs w:val="24"/>
        </w:rPr>
        <w:t>lue: 9</w:t>
      </w:r>
      <w:r w:rsidR="002A60A1">
        <w:rPr>
          <w:rFonts w:ascii="Times New Roman" w:hAnsi="Times New Roman"/>
          <w:sz w:val="24"/>
          <w:szCs w:val="24"/>
        </w:rPr>
        <w:t>2.8</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Coverage: 8</w:t>
      </w:r>
      <w:r w:rsidR="002A60A1">
        <w:rPr>
          <w:rFonts w:ascii="Times New Roman" w:hAnsi="Times New Roman"/>
          <w:sz w:val="24"/>
          <w:szCs w:val="24"/>
        </w:rPr>
        <w:t>4.0%</w:t>
      </w:r>
      <w:r w:rsidR="002A60A1">
        <w:rPr>
          <w:rFonts w:ascii="Times New Roman" w:hAnsi="Times New Roman"/>
          <w:sz w:val="24"/>
          <w:szCs w:val="24"/>
        </w:rPr>
        <w:tab/>
        <w:t>Sample: 20</w:t>
      </w:r>
    </w:p>
    <w:p w14:paraId="170B58C8" w14:textId="77777777" w:rsidR="002A60A1" w:rsidRDefault="002A60A1" w:rsidP="002A60A1">
      <w:pPr>
        <w:pStyle w:val="ListParagraph"/>
      </w:pPr>
    </w:p>
    <w:p w14:paraId="29599DD7" w14:textId="77777777" w:rsidR="002A60A1" w:rsidRPr="002A60A1" w:rsidRDefault="002A60A1" w:rsidP="002A60A1">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COT </w:t>
      </w:r>
      <w:r>
        <w:rPr>
          <w:rFonts w:ascii="Times New Roman" w:hAnsi="Times New Roman"/>
          <w:sz w:val="24"/>
          <w:szCs w:val="24"/>
        </w:rPr>
        <w:t>3100</w:t>
      </w:r>
      <w:r w:rsidRPr="00D25F85">
        <w:rPr>
          <w:rFonts w:ascii="Times New Roman" w:hAnsi="Times New Roman"/>
          <w:sz w:val="24"/>
          <w:szCs w:val="24"/>
        </w:rPr>
        <w:tab/>
        <w:t>Va</w:t>
      </w:r>
      <w:r>
        <w:rPr>
          <w:rFonts w:ascii="Times New Roman" w:hAnsi="Times New Roman"/>
          <w:sz w:val="24"/>
          <w:szCs w:val="24"/>
        </w:rPr>
        <w:t>lue: 86.4%</w:t>
      </w:r>
      <w:r>
        <w:rPr>
          <w:rFonts w:ascii="Times New Roman" w:hAnsi="Times New Roman"/>
          <w:sz w:val="24"/>
          <w:szCs w:val="24"/>
        </w:rPr>
        <w:tab/>
      </w:r>
      <w:r>
        <w:rPr>
          <w:rFonts w:ascii="Times New Roman" w:hAnsi="Times New Roman"/>
          <w:sz w:val="24"/>
          <w:szCs w:val="24"/>
        </w:rPr>
        <w:tab/>
        <w:t>Coverage: 86.8%</w:t>
      </w:r>
      <w:r>
        <w:rPr>
          <w:rFonts w:ascii="Times New Roman" w:hAnsi="Times New Roman"/>
          <w:sz w:val="24"/>
          <w:szCs w:val="24"/>
        </w:rPr>
        <w:tab/>
        <w:t>Sample: 78</w:t>
      </w:r>
    </w:p>
    <w:p w14:paraId="6E0908E2" w14:textId="77777777" w:rsidR="000408E4" w:rsidRDefault="000408E4" w:rsidP="000408E4">
      <w:pPr>
        <w:pStyle w:val="ListParagraph"/>
      </w:pPr>
    </w:p>
    <w:p w14:paraId="6BA6C6C0" w14:textId="77777777" w:rsidR="0002492C" w:rsidRPr="00D25F85" w:rsidRDefault="0002492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lastRenderedPageBreak/>
        <w:t xml:space="preserve">Course Outcomes </w:t>
      </w:r>
      <w:r w:rsidR="004C378C" w:rsidRPr="00D25F85">
        <w:rPr>
          <w:rFonts w:ascii="Times New Roman" w:hAnsi="Times New Roman"/>
          <w:sz w:val="24"/>
          <w:szCs w:val="24"/>
        </w:rPr>
        <w:t xml:space="preserve">COT </w:t>
      </w:r>
      <w:r w:rsidR="005C2185">
        <w:rPr>
          <w:rFonts w:ascii="Times New Roman" w:hAnsi="Times New Roman"/>
          <w:sz w:val="24"/>
          <w:szCs w:val="24"/>
        </w:rPr>
        <w:t>3541</w:t>
      </w:r>
      <w:r w:rsidR="00121A47" w:rsidRPr="00D25F85">
        <w:rPr>
          <w:rFonts w:ascii="Times New Roman" w:hAnsi="Times New Roman"/>
          <w:sz w:val="24"/>
          <w:szCs w:val="24"/>
        </w:rPr>
        <w:tab/>
        <w:t>Va</w:t>
      </w:r>
      <w:r w:rsidR="002A60A1">
        <w:rPr>
          <w:rFonts w:ascii="Times New Roman" w:hAnsi="Times New Roman"/>
          <w:sz w:val="24"/>
          <w:szCs w:val="24"/>
        </w:rPr>
        <w:t>lue: 95.0</w:t>
      </w:r>
      <w:r w:rsidR="00FF7BA7">
        <w:rPr>
          <w:rFonts w:ascii="Times New Roman" w:hAnsi="Times New Roman"/>
          <w:sz w:val="24"/>
          <w:szCs w:val="24"/>
        </w:rPr>
        <w:t>%</w:t>
      </w:r>
      <w:r w:rsidR="00FF7BA7">
        <w:rPr>
          <w:rFonts w:ascii="Times New Roman" w:hAnsi="Times New Roman"/>
          <w:sz w:val="24"/>
          <w:szCs w:val="24"/>
        </w:rPr>
        <w:tab/>
      </w:r>
      <w:r w:rsidR="00FF7BA7">
        <w:rPr>
          <w:rFonts w:ascii="Times New Roman" w:hAnsi="Times New Roman"/>
          <w:sz w:val="24"/>
          <w:szCs w:val="24"/>
        </w:rPr>
        <w:tab/>
        <w:t xml:space="preserve">Coverage: </w:t>
      </w:r>
      <w:r w:rsidR="002A60A1">
        <w:rPr>
          <w:rFonts w:ascii="Times New Roman" w:hAnsi="Times New Roman"/>
          <w:sz w:val="24"/>
          <w:szCs w:val="24"/>
        </w:rPr>
        <w:t>96.0%</w:t>
      </w:r>
      <w:r w:rsidR="002A60A1">
        <w:rPr>
          <w:rFonts w:ascii="Times New Roman" w:hAnsi="Times New Roman"/>
          <w:sz w:val="24"/>
          <w:szCs w:val="24"/>
        </w:rPr>
        <w:tab/>
        <w:t>Sample: 42</w:t>
      </w:r>
    </w:p>
    <w:p w14:paraId="7823AF4E" w14:textId="77777777" w:rsidR="001722F1" w:rsidRPr="00D25F85" w:rsidRDefault="001722F1" w:rsidP="001722F1">
      <w:pPr>
        <w:pStyle w:val="NoSpacing"/>
        <w:rPr>
          <w:rFonts w:ascii="Times New Roman" w:hAnsi="Times New Roman"/>
          <w:sz w:val="24"/>
          <w:szCs w:val="24"/>
        </w:rPr>
      </w:pPr>
    </w:p>
    <w:p w14:paraId="0C093169" w14:textId="77777777" w:rsidR="004C378C" w:rsidRPr="00D25F85" w:rsidRDefault="00BA41BD"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r w:rsidR="000408E4">
        <w:rPr>
          <w:rFonts w:ascii="Times New Roman" w:hAnsi="Times New Roman"/>
          <w:sz w:val="24"/>
          <w:szCs w:val="24"/>
        </w:rPr>
        <w:tab/>
      </w:r>
      <w:r w:rsidR="002A60A1">
        <w:rPr>
          <w:rFonts w:ascii="Times New Roman" w:hAnsi="Times New Roman"/>
          <w:sz w:val="24"/>
          <w:szCs w:val="24"/>
        </w:rPr>
        <w:t>[Substituted by COT 3100]</w:t>
      </w:r>
    </w:p>
    <w:p w14:paraId="57B9362D" w14:textId="77777777" w:rsidR="001722F1" w:rsidRPr="00D25F85" w:rsidRDefault="001722F1" w:rsidP="001722F1">
      <w:pPr>
        <w:pStyle w:val="NoSpacing"/>
        <w:rPr>
          <w:rFonts w:ascii="Times New Roman" w:hAnsi="Times New Roman"/>
          <w:sz w:val="24"/>
          <w:szCs w:val="24"/>
        </w:rPr>
      </w:pPr>
    </w:p>
    <w:p w14:paraId="77603C8D" w14:textId="77777777" w:rsidR="004C378C"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14:paraId="41FFF61E" w14:textId="77777777" w:rsidR="00284692" w:rsidRDefault="00284692" w:rsidP="00284692">
      <w:pPr>
        <w:pStyle w:val="ListParagraph"/>
      </w:pPr>
    </w:p>
    <w:p w14:paraId="1391B158" w14:textId="77777777" w:rsidR="00284692" w:rsidRPr="00D25F85" w:rsidRDefault="00284692" w:rsidP="00284692">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COT 3100</w:t>
      </w:r>
    </w:p>
    <w:p w14:paraId="574D4BA4" w14:textId="77777777" w:rsidR="00284692" w:rsidRPr="00D25F85" w:rsidRDefault="00284692" w:rsidP="00284692">
      <w:pPr>
        <w:pStyle w:val="NoSpacing"/>
        <w:ind w:left="360"/>
        <w:rPr>
          <w:rFonts w:ascii="Times New Roman" w:hAnsi="Times New Roman"/>
          <w:b/>
          <w:sz w:val="24"/>
          <w:szCs w:val="24"/>
          <w:u w:val="single"/>
        </w:rPr>
      </w:pPr>
    </w:p>
    <w:p w14:paraId="4B5BC824" w14:textId="77777777" w:rsidR="00284692" w:rsidRPr="00D25F85" w:rsidRDefault="00284692" w:rsidP="00284692">
      <w:pPr>
        <w:pStyle w:val="NoSpacing"/>
        <w:ind w:left="360"/>
        <w:rPr>
          <w:rFonts w:ascii="Times New Roman" w:hAnsi="Times New Roman"/>
          <w:sz w:val="24"/>
          <w:szCs w:val="24"/>
        </w:rPr>
      </w:pPr>
      <w:r>
        <w:rPr>
          <w:rFonts w:ascii="Times New Roman" w:hAnsi="Times New Roman"/>
          <w:b/>
          <w:sz w:val="24"/>
          <w:szCs w:val="24"/>
          <w:u w:val="single"/>
        </w:rPr>
        <w:t>Fall 2017</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29</w:t>
      </w:r>
      <w:r w:rsidRPr="00D25F85">
        <w:rPr>
          <w:rFonts w:ascii="Times New Roman" w:hAnsi="Times New Roman"/>
          <w:sz w:val="24"/>
          <w:szCs w:val="24"/>
        </w:rPr>
        <w:t xml:space="preserve"> students</w:t>
      </w:r>
      <w:r>
        <w:rPr>
          <w:rFonts w:ascii="Times New Roman" w:hAnsi="Times New Roman"/>
          <w:sz w:val="24"/>
          <w:szCs w:val="24"/>
        </w:rPr>
        <w:t xml:space="preserve"> completed a 24</w:t>
      </w:r>
      <w:r w:rsidRPr="00D25F85">
        <w:rPr>
          <w:rFonts w:ascii="Times New Roman" w:hAnsi="Times New Roman"/>
          <w:sz w:val="24"/>
          <w:szCs w:val="24"/>
        </w:rPr>
        <w:t xml:space="preserve">-question multiple choice quiz. </w:t>
      </w:r>
    </w:p>
    <w:p w14:paraId="1B19E6B2" w14:textId="77777777" w:rsidR="00284692" w:rsidRPr="00D25F85" w:rsidRDefault="00284692" w:rsidP="0028469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students should score 75% or higher.</w:t>
      </w:r>
    </w:p>
    <w:p w14:paraId="4BB3F76E" w14:textId="77777777" w:rsidR="00284692" w:rsidRPr="00D25F85" w:rsidRDefault="00284692" w:rsidP="0028469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22 out of 29 (75.86%) students scored at least 18</w:t>
      </w:r>
      <w:r w:rsidRPr="00D25F85">
        <w:rPr>
          <w:rFonts w:ascii="Times New Roman" w:hAnsi="Times New Roman"/>
          <w:sz w:val="24"/>
          <w:szCs w:val="24"/>
        </w:rPr>
        <w:t xml:space="preserve"> points.</w:t>
      </w:r>
    </w:p>
    <w:p w14:paraId="52281CB6" w14:textId="77777777" w:rsidR="00284692" w:rsidRPr="00D25F85" w:rsidRDefault="00284692" w:rsidP="00284692">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Pr>
          <w:rFonts w:ascii="Times New Roman" w:hAnsi="Times New Roman"/>
          <w:sz w:val="24"/>
          <w:szCs w:val="24"/>
        </w:rPr>
        <w:t xml:space="preserve"> Clearly, since we started teaching our own Discrete Structures course, the performance of students has substantially improved (see below for MAD 2104).</w:t>
      </w:r>
    </w:p>
    <w:p w14:paraId="67E26594" w14:textId="77777777" w:rsidR="001722F1" w:rsidRPr="00D25F85" w:rsidRDefault="001722F1" w:rsidP="001722F1">
      <w:pPr>
        <w:pStyle w:val="NoSpacing"/>
        <w:rPr>
          <w:rFonts w:ascii="Times New Roman" w:hAnsi="Times New Roman"/>
          <w:sz w:val="24"/>
          <w:szCs w:val="24"/>
        </w:rPr>
      </w:pPr>
    </w:p>
    <w:p w14:paraId="735FDB72" w14:textId="77777777" w:rsidR="000573F7" w:rsidRPr="00D25F85" w:rsidRDefault="000573F7"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14:paraId="3F7287D8" w14:textId="77777777" w:rsidR="00BD5028" w:rsidRPr="00D25F85" w:rsidRDefault="00BD5028" w:rsidP="000573F7">
      <w:pPr>
        <w:pStyle w:val="NoSpacing"/>
        <w:ind w:left="360"/>
        <w:rPr>
          <w:rFonts w:ascii="Times New Roman" w:hAnsi="Times New Roman"/>
          <w:b/>
          <w:sz w:val="24"/>
          <w:szCs w:val="24"/>
          <w:u w:val="single"/>
        </w:rPr>
      </w:pPr>
    </w:p>
    <w:p w14:paraId="27D244CF" w14:textId="77777777" w:rsidR="000573F7" w:rsidRPr="00D25F85" w:rsidRDefault="002A60A1" w:rsidP="000573F7">
      <w:pPr>
        <w:pStyle w:val="NoSpacing"/>
        <w:ind w:left="360"/>
        <w:rPr>
          <w:rFonts w:ascii="Times New Roman" w:hAnsi="Times New Roman"/>
          <w:sz w:val="24"/>
          <w:szCs w:val="24"/>
        </w:rPr>
      </w:pPr>
      <w:r>
        <w:rPr>
          <w:rFonts w:ascii="Times New Roman" w:hAnsi="Times New Roman"/>
          <w:b/>
          <w:sz w:val="24"/>
          <w:szCs w:val="24"/>
          <w:u w:val="single"/>
        </w:rPr>
        <w:t>Fall 2017</w:t>
      </w:r>
      <w:r w:rsidR="000573F7" w:rsidRPr="00D25F85">
        <w:rPr>
          <w:rFonts w:ascii="Times New Roman" w:hAnsi="Times New Roman"/>
          <w:b/>
          <w:sz w:val="24"/>
          <w:szCs w:val="24"/>
          <w:u w:val="single"/>
        </w:rPr>
        <w:t xml:space="preserve"> Event</w:t>
      </w:r>
      <w:r w:rsidR="000573F7" w:rsidRPr="00D25F85">
        <w:rPr>
          <w:rFonts w:ascii="Times New Roman" w:hAnsi="Times New Roman"/>
          <w:sz w:val="24"/>
          <w:szCs w:val="24"/>
        </w:rPr>
        <w:t xml:space="preserve">: </w:t>
      </w:r>
      <w:r w:rsidR="0016608D">
        <w:rPr>
          <w:rFonts w:ascii="Times New Roman" w:hAnsi="Times New Roman"/>
          <w:sz w:val="24"/>
          <w:szCs w:val="24"/>
        </w:rPr>
        <w:t>36</w:t>
      </w:r>
      <w:r w:rsidR="00BD5028" w:rsidRPr="00D25F85">
        <w:rPr>
          <w:rFonts w:ascii="Times New Roman" w:hAnsi="Times New Roman"/>
          <w:sz w:val="24"/>
          <w:szCs w:val="24"/>
        </w:rPr>
        <w:t xml:space="preserve"> students completed a 16-question multiple choice quiz. </w:t>
      </w:r>
    </w:p>
    <w:p w14:paraId="48A67CC9" w14:textId="77777777"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14:paraId="360DFEB7" w14:textId="77777777" w:rsidR="00BD5028" w:rsidRPr="00D25F85" w:rsidRDefault="00BD5028" w:rsidP="00FF7BA7">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16608D">
        <w:rPr>
          <w:rFonts w:ascii="Times New Roman" w:hAnsi="Times New Roman"/>
          <w:sz w:val="24"/>
          <w:szCs w:val="24"/>
        </w:rPr>
        <w:t>: 20</w:t>
      </w:r>
      <w:r w:rsidR="009E312C">
        <w:rPr>
          <w:rFonts w:ascii="Times New Roman" w:hAnsi="Times New Roman"/>
          <w:sz w:val="24"/>
          <w:szCs w:val="24"/>
        </w:rPr>
        <w:t xml:space="preserve"> out of </w:t>
      </w:r>
      <w:r w:rsidR="0016608D">
        <w:rPr>
          <w:rFonts w:ascii="Times New Roman" w:hAnsi="Times New Roman"/>
          <w:sz w:val="24"/>
          <w:szCs w:val="24"/>
        </w:rPr>
        <w:t>36 (55.56</w:t>
      </w:r>
      <w:r w:rsidRPr="00D25F85">
        <w:rPr>
          <w:rFonts w:ascii="Times New Roman" w:hAnsi="Times New Roman"/>
          <w:sz w:val="24"/>
          <w:szCs w:val="24"/>
        </w:rPr>
        <w:t>%) students scored at least 12 points.</w:t>
      </w:r>
    </w:p>
    <w:p w14:paraId="51F18833" w14:textId="77777777" w:rsidR="00445FE2"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0016608D">
        <w:rPr>
          <w:rFonts w:ascii="Times New Roman" w:hAnsi="Times New Roman"/>
          <w:sz w:val="24"/>
          <w:szCs w:val="24"/>
        </w:rPr>
        <w:t xml:space="preserve"> 20</w:t>
      </w:r>
      <w:r w:rsidR="00FF7BA7">
        <w:rPr>
          <w:rFonts w:ascii="Times New Roman" w:hAnsi="Times New Roman"/>
          <w:sz w:val="24"/>
          <w:szCs w:val="24"/>
        </w:rPr>
        <w:t xml:space="preserve"> out of </w:t>
      </w:r>
      <w:r w:rsidR="0016608D">
        <w:rPr>
          <w:rFonts w:ascii="Times New Roman" w:hAnsi="Times New Roman"/>
          <w:sz w:val="24"/>
          <w:szCs w:val="24"/>
        </w:rPr>
        <w:t>36</w:t>
      </w:r>
      <w:r w:rsidR="00FF7BA7">
        <w:rPr>
          <w:rFonts w:ascii="Times New Roman" w:hAnsi="Times New Roman"/>
          <w:sz w:val="24"/>
          <w:szCs w:val="24"/>
        </w:rPr>
        <w:t xml:space="preserve"> (</w:t>
      </w:r>
      <w:r w:rsidR="0016608D">
        <w:rPr>
          <w:rFonts w:ascii="Times New Roman" w:hAnsi="Times New Roman"/>
          <w:sz w:val="24"/>
          <w:szCs w:val="24"/>
        </w:rPr>
        <w:t>55.56</w:t>
      </w:r>
      <w:r w:rsidRPr="00D25F85">
        <w:rPr>
          <w:rFonts w:ascii="Times New Roman" w:hAnsi="Times New Roman"/>
          <w:sz w:val="24"/>
          <w:szCs w:val="24"/>
        </w:rPr>
        <w:t xml:space="preserve">%) students </w:t>
      </w:r>
      <w:r w:rsidR="00445FE2" w:rsidRPr="00D25F85">
        <w:rPr>
          <w:rFonts w:ascii="Times New Roman" w:hAnsi="Times New Roman"/>
          <w:sz w:val="24"/>
          <w:szCs w:val="24"/>
        </w:rPr>
        <w:t>demonstrated proficiency in Discrete Mathematics.</w:t>
      </w:r>
      <w:r w:rsidR="00FF7BA7">
        <w:rPr>
          <w:rFonts w:ascii="Times New Roman" w:hAnsi="Times New Roman"/>
          <w:sz w:val="24"/>
          <w:szCs w:val="24"/>
        </w:rPr>
        <w:t xml:space="preserve"> </w:t>
      </w:r>
      <w:r w:rsidR="009E312C">
        <w:rPr>
          <w:rFonts w:ascii="Times New Roman" w:hAnsi="Times New Roman"/>
          <w:sz w:val="24"/>
          <w:szCs w:val="24"/>
        </w:rPr>
        <w:t xml:space="preserve">This is </w:t>
      </w:r>
      <w:r w:rsidR="0016608D">
        <w:rPr>
          <w:rFonts w:ascii="Times New Roman" w:hAnsi="Times New Roman"/>
          <w:sz w:val="24"/>
          <w:szCs w:val="24"/>
        </w:rPr>
        <w:t>about the same as determined in</w:t>
      </w:r>
      <w:r w:rsidR="00302797">
        <w:rPr>
          <w:rFonts w:ascii="Times New Roman" w:hAnsi="Times New Roman"/>
          <w:sz w:val="24"/>
          <w:szCs w:val="24"/>
        </w:rPr>
        <w:t xml:space="preserve"> the previous assessment</w:t>
      </w:r>
      <w:r w:rsidR="0016608D">
        <w:rPr>
          <w:rFonts w:ascii="Times New Roman" w:hAnsi="Times New Roman"/>
          <w:sz w:val="24"/>
          <w:szCs w:val="24"/>
        </w:rPr>
        <w:t>.</w:t>
      </w:r>
    </w:p>
    <w:p w14:paraId="3A02DE93" w14:textId="77777777" w:rsidR="0016608D" w:rsidRPr="00D25F85" w:rsidRDefault="0016608D" w:rsidP="000573F7">
      <w:pPr>
        <w:pStyle w:val="NoSpacing"/>
        <w:ind w:left="360"/>
        <w:rPr>
          <w:rFonts w:ascii="Times New Roman" w:hAnsi="Times New Roman"/>
          <w:sz w:val="24"/>
          <w:szCs w:val="24"/>
        </w:rPr>
      </w:pPr>
    </w:p>
    <w:p w14:paraId="1B218346" w14:textId="77777777"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14:paraId="6FB5CE0C" w14:textId="77777777" w:rsidR="00445FE2" w:rsidRPr="00D25F85" w:rsidRDefault="00445FE2" w:rsidP="00445FE2">
      <w:pPr>
        <w:pStyle w:val="NoSpacing"/>
        <w:rPr>
          <w:rFonts w:ascii="Times New Roman" w:hAnsi="Times New Roman"/>
          <w:sz w:val="24"/>
          <w:szCs w:val="24"/>
        </w:rPr>
      </w:pPr>
    </w:p>
    <w:p w14:paraId="2CAE965A" w14:textId="77777777" w:rsidR="00445FE2" w:rsidRPr="00D25F85" w:rsidRDefault="00EC53EA" w:rsidP="00445FE2">
      <w:pPr>
        <w:pStyle w:val="NoSpacing"/>
        <w:ind w:left="360"/>
        <w:rPr>
          <w:rFonts w:ascii="Times New Roman" w:hAnsi="Times New Roman"/>
          <w:sz w:val="24"/>
          <w:szCs w:val="24"/>
        </w:rPr>
      </w:pPr>
      <w:r>
        <w:rPr>
          <w:rFonts w:ascii="Times New Roman" w:hAnsi="Times New Roman"/>
          <w:b/>
          <w:sz w:val="24"/>
          <w:szCs w:val="24"/>
          <w:u w:val="single"/>
        </w:rPr>
        <w:t>Spring 2018</w:t>
      </w:r>
      <w:r w:rsidR="00445FE2" w:rsidRPr="00D25F85">
        <w:rPr>
          <w:rFonts w:ascii="Times New Roman" w:hAnsi="Times New Roman"/>
          <w:b/>
          <w:sz w:val="24"/>
          <w:szCs w:val="24"/>
          <w:u w:val="single"/>
        </w:rPr>
        <w:t xml:space="preserve"> Event</w:t>
      </w:r>
      <w:r w:rsidR="009E312C">
        <w:rPr>
          <w:rFonts w:ascii="Times New Roman" w:hAnsi="Times New Roman"/>
          <w:sz w:val="24"/>
          <w:szCs w:val="24"/>
        </w:rPr>
        <w:t>: 15 students completed a 1</w:t>
      </w:r>
      <w:r w:rsidR="00FF7BA7">
        <w:rPr>
          <w:rFonts w:ascii="Times New Roman" w:hAnsi="Times New Roman"/>
          <w:sz w:val="24"/>
          <w:szCs w:val="24"/>
        </w:rPr>
        <w:t>0</w:t>
      </w:r>
      <w:r w:rsidR="00445FE2" w:rsidRPr="00D25F85">
        <w:rPr>
          <w:rFonts w:ascii="Times New Roman" w:hAnsi="Times New Roman"/>
          <w:sz w:val="24"/>
          <w:szCs w:val="24"/>
        </w:rPr>
        <w:t xml:space="preserve">-question multiple choice quiz. </w:t>
      </w:r>
    </w:p>
    <w:p w14:paraId="40CAB511" w14:textId="77777777"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14:paraId="3B9113C2" w14:textId="77777777"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16608D">
        <w:rPr>
          <w:rFonts w:ascii="Times New Roman" w:hAnsi="Times New Roman"/>
          <w:sz w:val="24"/>
          <w:szCs w:val="24"/>
        </w:rPr>
        <w:t>: 7 out of 33 (21.21</w:t>
      </w:r>
      <w:r w:rsidRPr="00D25F85">
        <w:rPr>
          <w:rFonts w:ascii="Times New Roman" w:hAnsi="Times New Roman"/>
          <w:sz w:val="24"/>
          <w:szCs w:val="24"/>
        </w:rPr>
        <w:t xml:space="preserve">%) students scored at least </w:t>
      </w:r>
      <w:r w:rsidR="009E312C">
        <w:rPr>
          <w:rFonts w:ascii="Times New Roman" w:hAnsi="Times New Roman"/>
          <w:sz w:val="24"/>
          <w:szCs w:val="24"/>
        </w:rPr>
        <w:t>7.</w:t>
      </w:r>
      <w:r w:rsidRPr="00D25F85">
        <w:rPr>
          <w:rFonts w:ascii="Times New Roman" w:hAnsi="Times New Roman"/>
          <w:sz w:val="24"/>
          <w:szCs w:val="24"/>
        </w:rPr>
        <w:t>5 points.</w:t>
      </w:r>
      <w:r w:rsidR="009E312C">
        <w:rPr>
          <w:rFonts w:ascii="Times New Roman" w:hAnsi="Times New Roman"/>
          <w:sz w:val="24"/>
          <w:szCs w:val="24"/>
        </w:rPr>
        <w:t xml:space="preserve"> This is substantially </w:t>
      </w:r>
      <w:r w:rsidR="0016608D">
        <w:rPr>
          <w:rFonts w:ascii="Times New Roman" w:hAnsi="Times New Roman"/>
          <w:sz w:val="24"/>
          <w:szCs w:val="24"/>
        </w:rPr>
        <w:t>worse</w:t>
      </w:r>
      <w:r w:rsidR="009E312C">
        <w:rPr>
          <w:rFonts w:ascii="Times New Roman" w:hAnsi="Times New Roman"/>
          <w:sz w:val="24"/>
          <w:szCs w:val="24"/>
        </w:rPr>
        <w:t xml:space="preserve"> than </w:t>
      </w:r>
      <w:r w:rsidR="0016608D">
        <w:rPr>
          <w:rFonts w:ascii="Times New Roman" w:hAnsi="Times New Roman"/>
          <w:sz w:val="24"/>
          <w:szCs w:val="24"/>
        </w:rPr>
        <w:t>60.0</w:t>
      </w:r>
      <w:r w:rsidR="009E312C">
        <w:rPr>
          <w:rFonts w:ascii="Times New Roman" w:hAnsi="Times New Roman"/>
          <w:sz w:val="24"/>
          <w:szCs w:val="24"/>
        </w:rPr>
        <w:t>% we obs</w:t>
      </w:r>
      <w:r w:rsidR="0016608D">
        <w:rPr>
          <w:rFonts w:ascii="Times New Roman" w:hAnsi="Times New Roman"/>
          <w:sz w:val="24"/>
          <w:szCs w:val="24"/>
        </w:rPr>
        <w:t>erved in the last assessment. 12</w:t>
      </w:r>
      <w:r w:rsidR="00A27278">
        <w:rPr>
          <w:rFonts w:ascii="Times New Roman" w:hAnsi="Times New Roman"/>
          <w:sz w:val="24"/>
          <w:szCs w:val="24"/>
        </w:rPr>
        <w:t xml:space="preserve"> out of </w:t>
      </w:r>
      <w:r w:rsidR="0016608D">
        <w:rPr>
          <w:rFonts w:ascii="Times New Roman" w:hAnsi="Times New Roman"/>
          <w:sz w:val="24"/>
          <w:szCs w:val="24"/>
        </w:rPr>
        <w:t>33</w:t>
      </w:r>
      <w:r w:rsidR="00A27278">
        <w:rPr>
          <w:rFonts w:ascii="Times New Roman" w:hAnsi="Times New Roman"/>
          <w:sz w:val="24"/>
          <w:szCs w:val="24"/>
        </w:rPr>
        <w:t xml:space="preserve"> (</w:t>
      </w:r>
      <w:r w:rsidR="0016608D">
        <w:rPr>
          <w:rFonts w:ascii="Times New Roman" w:hAnsi="Times New Roman"/>
          <w:sz w:val="24"/>
          <w:szCs w:val="24"/>
        </w:rPr>
        <w:t>36.36</w:t>
      </w:r>
      <w:r w:rsidR="009E312C">
        <w:rPr>
          <w:rFonts w:ascii="Times New Roman" w:hAnsi="Times New Roman"/>
          <w:sz w:val="24"/>
          <w:szCs w:val="24"/>
        </w:rPr>
        <w:t>%) students scored at least 7</w:t>
      </w:r>
      <w:r w:rsidR="00894522">
        <w:rPr>
          <w:rFonts w:ascii="Times New Roman" w:hAnsi="Times New Roman"/>
          <w:sz w:val="24"/>
          <w:szCs w:val="24"/>
        </w:rPr>
        <w:t xml:space="preserve"> points (70% or higher).</w:t>
      </w:r>
    </w:p>
    <w:p w14:paraId="47AFD75D" w14:textId="77777777"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0016608D">
        <w:rPr>
          <w:rFonts w:ascii="Times New Roman" w:hAnsi="Times New Roman"/>
          <w:sz w:val="24"/>
          <w:szCs w:val="24"/>
        </w:rPr>
        <w:t>7 out of 33</w:t>
      </w:r>
      <w:r w:rsidR="009E312C">
        <w:rPr>
          <w:rFonts w:ascii="Times New Roman" w:hAnsi="Times New Roman"/>
          <w:sz w:val="24"/>
          <w:szCs w:val="24"/>
        </w:rPr>
        <w:t xml:space="preserve"> (</w:t>
      </w:r>
      <w:r w:rsidR="0016608D">
        <w:rPr>
          <w:rFonts w:ascii="Times New Roman" w:hAnsi="Times New Roman"/>
          <w:sz w:val="24"/>
          <w:szCs w:val="24"/>
        </w:rPr>
        <w:t>21.21</w:t>
      </w:r>
      <w:r w:rsidRPr="00D25F85">
        <w:rPr>
          <w:rFonts w:ascii="Times New Roman" w:hAnsi="Times New Roman"/>
          <w:sz w:val="24"/>
          <w:szCs w:val="24"/>
        </w:rPr>
        <w:t xml:space="preserve">%) students demonstrated proficiency in Theory of </w:t>
      </w:r>
      <w:r w:rsidR="001B21A0" w:rsidRPr="00D25F85">
        <w:rPr>
          <w:rFonts w:ascii="Times New Roman" w:hAnsi="Times New Roman"/>
          <w:sz w:val="24"/>
          <w:szCs w:val="24"/>
        </w:rPr>
        <w:t>Algorithms.</w:t>
      </w:r>
      <w:r w:rsidR="00302797">
        <w:rPr>
          <w:rFonts w:ascii="Times New Roman" w:hAnsi="Times New Roman"/>
          <w:sz w:val="24"/>
          <w:szCs w:val="24"/>
        </w:rPr>
        <w:t xml:space="preserve"> The result in </w:t>
      </w:r>
      <w:r w:rsidR="009E312C">
        <w:rPr>
          <w:rFonts w:ascii="Times New Roman" w:hAnsi="Times New Roman"/>
          <w:sz w:val="24"/>
          <w:szCs w:val="24"/>
        </w:rPr>
        <w:t>the previous as</w:t>
      </w:r>
      <w:r w:rsidR="0016608D">
        <w:rPr>
          <w:rFonts w:ascii="Times New Roman" w:hAnsi="Times New Roman"/>
          <w:sz w:val="24"/>
          <w:szCs w:val="24"/>
        </w:rPr>
        <w:t>sessment was substantially higher, equal to 60.0</w:t>
      </w:r>
      <w:r w:rsidR="00302797">
        <w:rPr>
          <w:rFonts w:ascii="Times New Roman" w:hAnsi="Times New Roman"/>
          <w:sz w:val="24"/>
          <w:szCs w:val="24"/>
        </w:rPr>
        <w:t>%</w:t>
      </w:r>
      <w:r w:rsidR="009E312C">
        <w:rPr>
          <w:rFonts w:ascii="Times New Roman" w:hAnsi="Times New Roman"/>
          <w:sz w:val="24"/>
          <w:szCs w:val="24"/>
        </w:rPr>
        <w:t>.</w:t>
      </w:r>
    </w:p>
    <w:p w14:paraId="3FE5D51D" w14:textId="77777777" w:rsidR="001B21A0" w:rsidRPr="00D25F85" w:rsidRDefault="001B21A0" w:rsidP="003E2C9C">
      <w:pPr>
        <w:pStyle w:val="NoSpacing"/>
        <w:ind w:left="360"/>
        <w:rPr>
          <w:rFonts w:ascii="Times New Roman" w:hAnsi="Times New Roman"/>
          <w:b/>
          <w:sz w:val="24"/>
          <w:szCs w:val="24"/>
          <w:u w:val="single"/>
        </w:rPr>
      </w:pPr>
    </w:p>
    <w:p w14:paraId="6F2D9A91" w14:textId="77777777"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Senior Project Assessment</w:t>
      </w:r>
    </w:p>
    <w:p w14:paraId="438F8F22" w14:textId="77777777" w:rsidR="001B21A0" w:rsidRPr="00D25F85" w:rsidRDefault="001B21A0" w:rsidP="001B21A0">
      <w:pPr>
        <w:pStyle w:val="NoSpacing"/>
        <w:rPr>
          <w:rFonts w:ascii="Times New Roman" w:hAnsi="Times New Roman"/>
          <w:sz w:val="24"/>
          <w:szCs w:val="24"/>
        </w:rPr>
      </w:pPr>
    </w:p>
    <w:p w14:paraId="7572D8E6" w14:textId="77777777"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w:t>
      </w:r>
      <w:r w:rsidR="0016608D">
        <w:rPr>
          <w:rFonts w:ascii="Times New Roman" w:hAnsi="Times New Roman"/>
          <w:sz w:val="24"/>
          <w:szCs w:val="24"/>
        </w:rPr>
        <w:t>er 2017 to spring 2019</w:t>
      </w:r>
      <w:r w:rsidR="009207D0" w:rsidRPr="00D25F85">
        <w:rPr>
          <w:rFonts w:ascii="Times New Roman" w:hAnsi="Times New Roman"/>
          <w:sz w:val="24"/>
          <w:szCs w:val="24"/>
        </w:rPr>
        <w:t>.</w:t>
      </w:r>
    </w:p>
    <w:p w14:paraId="51F7EFAE" w14:textId="77777777"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14:paraId="2FB2D76E" w14:textId="77777777" w:rsidR="00887BFA" w:rsidRPr="00302797" w:rsidRDefault="009207D0" w:rsidP="0002492C">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302797">
        <w:rPr>
          <w:rFonts w:ascii="Times New Roman" w:hAnsi="Times New Roman"/>
          <w:sz w:val="24"/>
          <w:szCs w:val="24"/>
        </w:rPr>
        <w:t xml:space="preserve"> </w:t>
      </w:r>
      <w:r w:rsidR="0016608D">
        <w:rPr>
          <w:rFonts w:ascii="Times New Roman" w:hAnsi="Times New Roman"/>
          <w:sz w:val="24"/>
          <w:szCs w:val="24"/>
        </w:rPr>
        <w:t>Summer 2017</w:t>
      </w:r>
      <w:r w:rsidR="004467F7" w:rsidRPr="00302797">
        <w:rPr>
          <w:rFonts w:ascii="Times New Roman" w:hAnsi="Times New Roman"/>
          <w:sz w:val="24"/>
          <w:szCs w:val="24"/>
        </w:rPr>
        <w:t xml:space="preserve">: </w:t>
      </w:r>
      <w:r w:rsidR="007960DA">
        <w:rPr>
          <w:rFonts w:ascii="Times New Roman" w:hAnsi="Times New Roman"/>
          <w:sz w:val="24"/>
          <w:szCs w:val="24"/>
        </w:rPr>
        <w:t>3.0</w:t>
      </w:r>
      <w:r w:rsidR="0016608D">
        <w:rPr>
          <w:rFonts w:ascii="Times New Roman" w:hAnsi="Times New Roman"/>
          <w:sz w:val="24"/>
          <w:szCs w:val="24"/>
        </w:rPr>
        <w:t>6</w:t>
      </w:r>
      <w:r w:rsidR="0016608D">
        <w:rPr>
          <w:rFonts w:ascii="Times New Roman" w:hAnsi="Times New Roman"/>
          <w:sz w:val="24"/>
          <w:szCs w:val="24"/>
        </w:rPr>
        <w:tab/>
        <w:t>Fall 2017</w:t>
      </w:r>
      <w:r w:rsidR="00887BFA" w:rsidRPr="00302797">
        <w:rPr>
          <w:rFonts w:ascii="Times New Roman" w:hAnsi="Times New Roman"/>
          <w:sz w:val="24"/>
          <w:szCs w:val="24"/>
        </w:rPr>
        <w:t xml:space="preserve">: </w:t>
      </w:r>
      <w:r w:rsidR="007960DA">
        <w:rPr>
          <w:rFonts w:ascii="Times New Roman" w:hAnsi="Times New Roman"/>
          <w:sz w:val="24"/>
          <w:szCs w:val="24"/>
        </w:rPr>
        <w:t>3.</w:t>
      </w:r>
      <w:r w:rsidR="0016608D">
        <w:rPr>
          <w:rFonts w:ascii="Times New Roman" w:hAnsi="Times New Roman"/>
          <w:sz w:val="24"/>
          <w:szCs w:val="24"/>
        </w:rPr>
        <w:t>06</w:t>
      </w:r>
      <w:r w:rsidR="00887BFA" w:rsidRPr="00302797">
        <w:rPr>
          <w:rFonts w:ascii="Times New Roman" w:hAnsi="Times New Roman"/>
          <w:sz w:val="24"/>
          <w:szCs w:val="24"/>
        </w:rPr>
        <w:tab/>
        <w:t>Spring 201</w:t>
      </w:r>
      <w:r w:rsidR="0016608D">
        <w:rPr>
          <w:rFonts w:ascii="Times New Roman" w:hAnsi="Times New Roman"/>
          <w:sz w:val="24"/>
          <w:szCs w:val="24"/>
        </w:rPr>
        <w:t>8</w:t>
      </w:r>
      <w:r w:rsidR="00887BFA" w:rsidRPr="00302797">
        <w:rPr>
          <w:rFonts w:ascii="Times New Roman" w:hAnsi="Times New Roman"/>
          <w:sz w:val="24"/>
          <w:szCs w:val="24"/>
        </w:rPr>
        <w:t xml:space="preserve">: </w:t>
      </w:r>
      <w:r w:rsidR="0016608D">
        <w:rPr>
          <w:rFonts w:ascii="Times New Roman" w:hAnsi="Times New Roman"/>
          <w:sz w:val="24"/>
          <w:szCs w:val="24"/>
        </w:rPr>
        <w:t>3.08</w:t>
      </w:r>
    </w:p>
    <w:p w14:paraId="7AFF5C0B" w14:textId="77777777" w:rsidR="006454E4" w:rsidRPr="00302797" w:rsidRDefault="00887BFA" w:rsidP="00887BFA">
      <w:pPr>
        <w:pStyle w:val="NoSpacing"/>
        <w:ind w:left="1440"/>
        <w:rPr>
          <w:rFonts w:ascii="Times New Roman" w:hAnsi="Times New Roman"/>
          <w:sz w:val="24"/>
          <w:szCs w:val="24"/>
        </w:rPr>
      </w:pPr>
      <w:r w:rsidRPr="00302797">
        <w:rPr>
          <w:rFonts w:ascii="Times New Roman" w:hAnsi="Times New Roman"/>
          <w:sz w:val="24"/>
          <w:szCs w:val="24"/>
        </w:rPr>
        <w:t xml:space="preserve">     </w:t>
      </w:r>
      <w:r w:rsidR="006454E4" w:rsidRPr="00302797">
        <w:rPr>
          <w:rFonts w:ascii="Times New Roman" w:hAnsi="Times New Roman"/>
          <w:sz w:val="24"/>
          <w:szCs w:val="24"/>
        </w:rPr>
        <w:t>Summer 201</w:t>
      </w:r>
      <w:r w:rsidR="0016608D">
        <w:rPr>
          <w:rFonts w:ascii="Times New Roman" w:hAnsi="Times New Roman"/>
          <w:sz w:val="24"/>
          <w:szCs w:val="24"/>
        </w:rPr>
        <w:t>8</w:t>
      </w:r>
      <w:r w:rsidR="009207D0" w:rsidRPr="00302797">
        <w:rPr>
          <w:rFonts w:ascii="Times New Roman" w:hAnsi="Times New Roman"/>
          <w:sz w:val="24"/>
          <w:szCs w:val="24"/>
        </w:rPr>
        <w:t xml:space="preserve">: </w:t>
      </w:r>
      <w:r w:rsidR="00302797" w:rsidRPr="00302797">
        <w:rPr>
          <w:rFonts w:ascii="Times New Roman" w:hAnsi="Times New Roman"/>
          <w:sz w:val="24"/>
          <w:szCs w:val="24"/>
        </w:rPr>
        <w:t>3.0</w:t>
      </w:r>
      <w:r w:rsidR="0016608D">
        <w:rPr>
          <w:rFonts w:ascii="Times New Roman" w:hAnsi="Times New Roman"/>
          <w:sz w:val="24"/>
          <w:szCs w:val="24"/>
        </w:rPr>
        <w:t>8</w:t>
      </w:r>
      <w:r w:rsidR="006454E4" w:rsidRPr="00302797">
        <w:rPr>
          <w:rFonts w:ascii="Times New Roman" w:hAnsi="Times New Roman"/>
          <w:sz w:val="24"/>
          <w:szCs w:val="24"/>
        </w:rPr>
        <w:tab/>
      </w:r>
      <w:r w:rsidRPr="00302797">
        <w:rPr>
          <w:rFonts w:ascii="Times New Roman" w:hAnsi="Times New Roman"/>
          <w:sz w:val="24"/>
          <w:szCs w:val="24"/>
        </w:rPr>
        <w:t>Fall 201</w:t>
      </w:r>
      <w:r w:rsidR="0016608D">
        <w:rPr>
          <w:rFonts w:ascii="Times New Roman" w:hAnsi="Times New Roman"/>
          <w:sz w:val="24"/>
          <w:szCs w:val="24"/>
        </w:rPr>
        <w:t>8</w:t>
      </w:r>
      <w:r w:rsidRPr="00302797">
        <w:rPr>
          <w:rFonts w:ascii="Times New Roman" w:hAnsi="Times New Roman"/>
          <w:sz w:val="24"/>
          <w:szCs w:val="24"/>
        </w:rPr>
        <w:t xml:space="preserve">: </w:t>
      </w:r>
      <w:r w:rsidR="007960DA">
        <w:rPr>
          <w:rFonts w:ascii="Times New Roman" w:hAnsi="Times New Roman"/>
          <w:sz w:val="24"/>
          <w:szCs w:val="24"/>
        </w:rPr>
        <w:t>3.</w:t>
      </w:r>
      <w:r w:rsidR="0016608D">
        <w:rPr>
          <w:rFonts w:ascii="Times New Roman" w:hAnsi="Times New Roman"/>
          <w:sz w:val="24"/>
          <w:szCs w:val="24"/>
        </w:rPr>
        <w:t>08</w:t>
      </w:r>
      <w:r w:rsidRPr="00302797">
        <w:rPr>
          <w:rFonts w:ascii="Times New Roman" w:hAnsi="Times New Roman"/>
          <w:sz w:val="24"/>
          <w:szCs w:val="24"/>
        </w:rPr>
        <w:tab/>
        <w:t>Spring 201</w:t>
      </w:r>
      <w:r w:rsidR="0016608D">
        <w:rPr>
          <w:rFonts w:ascii="Times New Roman" w:hAnsi="Times New Roman"/>
          <w:sz w:val="24"/>
          <w:szCs w:val="24"/>
        </w:rPr>
        <w:t>9</w:t>
      </w:r>
      <w:r w:rsidRPr="00302797">
        <w:rPr>
          <w:rFonts w:ascii="Times New Roman" w:hAnsi="Times New Roman"/>
          <w:sz w:val="24"/>
          <w:szCs w:val="24"/>
        </w:rPr>
        <w:t xml:space="preserve">: </w:t>
      </w:r>
      <w:r w:rsidR="0016608D">
        <w:rPr>
          <w:rFonts w:ascii="Times New Roman" w:hAnsi="Times New Roman"/>
          <w:sz w:val="24"/>
          <w:szCs w:val="24"/>
        </w:rPr>
        <w:t>3.14</w:t>
      </w:r>
    </w:p>
    <w:p w14:paraId="317AFDF8" w14:textId="77777777" w:rsidR="00302797" w:rsidRPr="00302797" w:rsidRDefault="00302797" w:rsidP="00302797">
      <w:pPr>
        <w:pStyle w:val="NoSpacing"/>
        <w:rPr>
          <w:rFonts w:ascii="Times New Roman" w:hAnsi="Times New Roman"/>
          <w:b/>
          <w:sz w:val="24"/>
          <w:szCs w:val="24"/>
        </w:rPr>
      </w:pPr>
      <w:r w:rsidRPr="00302797">
        <w:rPr>
          <w:rFonts w:ascii="Times New Roman" w:hAnsi="Times New Roman"/>
          <w:sz w:val="24"/>
          <w:szCs w:val="24"/>
        </w:rPr>
        <w:tab/>
      </w:r>
      <w:r w:rsidRPr="00302797">
        <w:rPr>
          <w:rFonts w:ascii="Times New Roman" w:hAnsi="Times New Roman"/>
          <w:sz w:val="24"/>
          <w:szCs w:val="24"/>
        </w:rPr>
        <w:tab/>
        <w:t xml:space="preserve">     </w:t>
      </w:r>
      <w:r w:rsidRPr="00302797">
        <w:rPr>
          <w:rFonts w:ascii="Times New Roman" w:hAnsi="Times New Roman"/>
          <w:b/>
          <w:sz w:val="24"/>
          <w:szCs w:val="24"/>
        </w:rPr>
        <w:t>Weighted over the entire assessment period</w:t>
      </w:r>
      <w:r w:rsidR="0016608D">
        <w:rPr>
          <w:rFonts w:ascii="Times New Roman" w:hAnsi="Times New Roman"/>
          <w:b/>
          <w:sz w:val="24"/>
          <w:szCs w:val="24"/>
        </w:rPr>
        <w:t xml:space="preserve"> (106</w:t>
      </w:r>
      <w:r w:rsidR="007E1EB9">
        <w:rPr>
          <w:rFonts w:ascii="Times New Roman" w:hAnsi="Times New Roman"/>
          <w:b/>
          <w:sz w:val="24"/>
          <w:szCs w:val="24"/>
        </w:rPr>
        <w:t xml:space="preserve"> projects)</w:t>
      </w:r>
      <w:r w:rsidR="0016608D">
        <w:rPr>
          <w:rFonts w:ascii="Times New Roman" w:hAnsi="Times New Roman"/>
          <w:b/>
          <w:sz w:val="24"/>
          <w:szCs w:val="24"/>
        </w:rPr>
        <w:t>: 3.09</w:t>
      </w:r>
    </w:p>
    <w:p w14:paraId="566DE331" w14:textId="77777777"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14:paraId="50B1AF4F" w14:textId="77777777" w:rsidR="00A1609F" w:rsidRPr="00D25F85" w:rsidRDefault="00302797" w:rsidP="00302797">
      <w:pPr>
        <w:pStyle w:val="NoSpacing"/>
        <w:rPr>
          <w:rFonts w:ascii="Times New Roman" w:hAnsi="Times New Roman"/>
          <w:sz w:val="24"/>
          <w:szCs w:val="24"/>
        </w:rPr>
      </w:pPr>
      <w:r>
        <w:rPr>
          <w:rFonts w:ascii="Times New Roman" w:hAnsi="Times New Roman"/>
          <w:b/>
          <w:sz w:val="24"/>
          <w:szCs w:val="24"/>
          <w:u w:val="single"/>
        </w:rPr>
        <w:t xml:space="preserve">Outcome </w:t>
      </w:r>
      <w:r w:rsidR="00A1609F"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Graduating students consider this Student Outcom</w:t>
      </w:r>
      <w:r>
        <w:rPr>
          <w:rFonts w:ascii="Times New Roman" w:hAnsi="Times New Roman"/>
          <w:sz w:val="24"/>
          <w:szCs w:val="24"/>
        </w:rPr>
        <w:t>e h</w:t>
      </w:r>
      <w:r w:rsidR="00E56690">
        <w:rPr>
          <w:rFonts w:ascii="Times New Roman" w:hAnsi="Times New Roman"/>
          <w:sz w:val="24"/>
          <w:szCs w:val="24"/>
        </w:rPr>
        <w:t>ighly relevant, and almost 93</w:t>
      </w:r>
      <w:r w:rsidR="006C670B" w:rsidRPr="00D25F85">
        <w:rPr>
          <w:rFonts w:ascii="Times New Roman" w:hAnsi="Times New Roman"/>
          <w:sz w:val="24"/>
          <w:szCs w:val="24"/>
        </w:rPr>
        <w:t xml:space="preserve">% believe that they have attained it. </w:t>
      </w:r>
      <w:r w:rsidR="00E56690">
        <w:rPr>
          <w:rFonts w:ascii="Times New Roman" w:hAnsi="Times New Roman"/>
          <w:sz w:val="24"/>
          <w:szCs w:val="24"/>
        </w:rPr>
        <w:t xml:space="preserve">Indicator 2 exceeds the acceptable threshold for the Value of Outcomes, but falls slightly below in the Coverage. </w:t>
      </w:r>
      <w:r w:rsidR="006C670B" w:rsidRPr="00D25F85">
        <w:rPr>
          <w:rFonts w:ascii="Times New Roman" w:hAnsi="Times New Roman"/>
          <w:sz w:val="24"/>
          <w:szCs w:val="24"/>
        </w:rPr>
        <w:t>Indicator</w:t>
      </w:r>
      <w:r w:rsidR="00BD3DD2">
        <w:rPr>
          <w:rFonts w:ascii="Times New Roman" w:hAnsi="Times New Roman"/>
          <w:sz w:val="24"/>
          <w:szCs w:val="24"/>
        </w:rPr>
        <w:t>s</w:t>
      </w:r>
      <w:r w:rsidR="006C670B" w:rsidRPr="00D25F85">
        <w:rPr>
          <w:rFonts w:ascii="Times New Roman" w:hAnsi="Times New Roman"/>
          <w:sz w:val="24"/>
          <w:szCs w:val="24"/>
        </w:rPr>
        <w:t xml:space="preserve"> </w:t>
      </w:r>
      <w:r w:rsidR="00E56690">
        <w:rPr>
          <w:rFonts w:ascii="Times New Roman" w:hAnsi="Times New Roman"/>
          <w:sz w:val="24"/>
          <w:szCs w:val="24"/>
        </w:rPr>
        <w:t>3 through 7</w:t>
      </w:r>
      <w:r w:rsidR="006C670B" w:rsidRPr="00D25F85">
        <w:rPr>
          <w:rFonts w:ascii="Times New Roman" w:hAnsi="Times New Roman"/>
          <w:sz w:val="24"/>
          <w:szCs w:val="24"/>
        </w:rPr>
        <w:t xml:space="preserve"> </w:t>
      </w:r>
      <w:r w:rsidR="00BD3DD2">
        <w:rPr>
          <w:rFonts w:ascii="Times New Roman" w:hAnsi="Times New Roman"/>
          <w:sz w:val="24"/>
          <w:szCs w:val="24"/>
        </w:rPr>
        <w:lastRenderedPageBreak/>
        <w:t>substantially exceed</w:t>
      </w:r>
      <w:r w:rsidR="006C670B" w:rsidRPr="00D25F85">
        <w:rPr>
          <w:rFonts w:ascii="Times New Roman" w:hAnsi="Times New Roman"/>
          <w:sz w:val="24"/>
          <w:szCs w:val="24"/>
        </w:rPr>
        <w:t xml:space="preserve"> the acceptable threshold for the Value and the Coverage of Course Outcomes for </w:t>
      </w:r>
      <w:r w:rsidR="00E56690">
        <w:rPr>
          <w:rFonts w:ascii="Times New Roman" w:hAnsi="Times New Roman"/>
          <w:sz w:val="24"/>
          <w:szCs w:val="24"/>
        </w:rPr>
        <w:t>CAP 4770, COP 4520</w:t>
      </w:r>
      <w:r w:rsidR="00BD3DD2">
        <w:rPr>
          <w:rFonts w:ascii="Times New Roman" w:hAnsi="Times New Roman"/>
          <w:sz w:val="24"/>
          <w:szCs w:val="24"/>
        </w:rPr>
        <w:t xml:space="preserve">, COP 4534, </w:t>
      </w:r>
      <w:r w:rsidR="00E56690">
        <w:rPr>
          <w:rFonts w:ascii="Times New Roman" w:hAnsi="Times New Roman"/>
          <w:sz w:val="24"/>
          <w:szCs w:val="24"/>
        </w:rPr>
        <w:t xml:space="preserve">COT 3100, </w:t>
      </w:r>
      <w:r w:rsidR="00BD3DD2">
        <w:rPr>
          <w:rFonts w:ascii="Times New Roman" w:hAnsi="Times New Roman"/>
          <w:sz w:val="24"/>
          <w:szCs w:val="24"/>
        </w:rPr>
        <w:t xml:space="preserve">and </w:t>
      </w:r>
      <w:r w:rsidR="006C670B" w:rsidRPr="00D25F85">
        <w:rPr>
          <w:rFonts w:ascii="Times New Roman" w:hAnsi="Times New Roman"/>
          <w:sz w:val="24"/>
          <w:szCs w:val="24"/>
        </w:rPr>
        <w:t xml:space="preserve">COT </w:t>
      </w:r>
      <w:r w:rsidR="005C2185">
        <w:rPr>
          <w:rFonts w:ascii="Times New Roman" w:hAnsi="Times New Roman"/>
          <w:sz w:val="24"/>
          <w:szCs w:val="24"/>
        </w:rPr>
        <w:t>3541</w:t>
      </w:r>
      <w:r w:rsidR="00284692">
        <w:rPr>
          <w:rFonts w:ascii="Times New Roman" w:hAnsi="Times New Roman"/>
          <w:sz w:val="24"/>
          <w:szCs w:val="24"/>
        </w:rPr>
        <w:t>. Indicator 10 clearly shows the improvement in student performance since we started teaching Discrete Mathematics in SCIS. Indicators 11</w:t>
      </w:r>
      <w:r w:rsidR="00BD3DD2">
        <w:rPr>
          <w:rFonts w:ascii="Times New Roman" w:hAnsi="Times New Roman"/>
          <w:sz w:val="24"/>
          <w:szCs w:val="24"/>
        </w:rPr>
        <w:t xml:space="preserve"> and </w:t>
      </w:r>
      <w:r w:rsidR="00284692">
        <w:rPr>
          <w:rFonts w:ascii="Times New Roman" w:hAnsi="Times New Roman"/>
          <w:sz w:val="24"/>
          <w:szCs w:val="24"/>
        </w:rPr>
        <w:t>12</w:t>
      </w:r>
      <w:r w:rsidR="006C670B" w:rsidRPr="00D25F85">
        <w:rPr>
          <w:rFonts w:ascii="Times New Roman" w:hAnsi="Times New Roman"/>
          <w:sz w:val="24"/>
          <w:szCs w:val="24"/>
        </w:rPr>
        <w:t xml:space="preserve"> clearly show that students do not attain the desired acceptable level of </w:t>
      </w:r>
      <w:r>
        <w:rPr>
          <w:rFonts w:ascii="Times New Roman" w:hAnsi="Times New Roman"/>
          <w:sz w:val="24"/>
          <w:szCs w:val="24"/>
        </w:rPr>
        <w:t>proficiency for MAD 2104 and MAD</w:t>
      </w:r>
      <w:r w:rsidR="006C670B" w:rsidRPr="00D25F85">
        <w:rPr>
          <w:rFonts w:ascii="Times New Roman" w:hAnsi="Times New Roman"/>
          <w:sz w:val="24"/>
          <w:szCs w:val="24"/>
        </w:rPr>
        <w:t xml:space="preserve"> 3512</w:t>
      </w:r>
      <w:r w:rsidR="00E56690">
        <w:rPr>
          <w:rFonts w:ascii="Times New Roman" w:hAnsi="Times New Roman"/>
          <w:sz w:val="24"/>
          <w:szCs w:val="24"/>
        </w:rPr>
        <w:t>.</w:t>
      </w:r>
      <w:r>
        <w:rPr>
          <w:rFonts w:ascii="Times New Roman" w:hAnsi="Times New Roman"/>
          <w:sz w:val="24"/>
          <w:szCs w:val="24"/>
        </w:rPr>
        <w:t xml:space="preserve"> </w:t>
      </w:r>
      <w:r w:rsidR="00E56690">
        <w:rPr>
          <w:rFonts w:ascii="Times New Roman" w:hAnsi="Times New Roman"/>
          <w:sz w:val="24"/>
          <w:szCs w:val="24"/>
        </w:rPr>
        <w:t>For MAD 2104,</w:t>
      </w:r>
      <w:r>
        <w:rPr>
          <w:rFonts w:ascii="Times New Roman" w:hAnsi="Times New Roman"/>
          <w:sz w:val="24"/>
          <w:szCs w:val="24"/>
        </w:rPr>
        <w:t xml:space="preserve"> the perf</w:t>
      </w:r>
      <w:r w:rsidR="0095369B">
        <w:rPr>
          <w:rFonts w:ascii="Times New Roman" w:hAnsi="Times New Roman"/>
          <w:sz w:val="24"/>
          <w:szCs w:val="24"/>
        </w:rPr>
        <w:t xml:space="preserve">ormance </w:t>
      </w:r>
      <w:r w:rsidR="00E56690">
        <w:rPr>
          <w:rFonts w:ascii="Times New Roman" w:hAnsi="Times New Roman"/>
          <w:sz w:val="24"/>
          <w:szCs w:val="24"/>
        </w:rPr>
        <w:t>is similar to the one detected in the previous assessment cycle, while it is substantially lower for MAD 3512</w:t>
      </w:r>
      <w:r w:rsidR="006C670B" w:rsidRPr="00D25F85">
        <w:rPr>
          <w:rFonts w:ascii="Times New Roman" w:hAnsi="Times New Roman"/>
          <w:sz w:val="24"/>
          <w:szCs w:val="24"/>
        </w:rPr>
        <w:t>.</w:t>
      </w:r>
      <w:r w:rsidR="0095369B">
        <w:rPr>
          <w:rFonts w:ascii="Times New Roman" w:hAnsi="Times New Roman"/>
          <w:sz w:val="24"/>
          <w:szCs w:val="24"/>
        </w:rPr>
        <w:t xml:space="preserve"> Mad 2104 </w:t>
      </w:r>
      <w:r w:rsidR="00E56690">
        <w:rPr>
          <w:rFonts w:ascii="Times New Roman" w:hAnsi="Times New Roman"/>
          <w:sz w:val="24"/>
          <w:szCs w:val="24"/>
        </w:rPr>
        <w:t>is now</w:t>
      </w:r>
      <w:r w:rsidR="0095369B">
        <w:rPr>
          <w:rFonts w:ascii="Times New Roman" w:hAnsi="Times New Roman"/>
          <w:sz w:val="24"/>
          <w:szCs w:val="24"/>
        </w:rPr>
        <w:t xml:space="preserve"> substituted by our own course, COT 3100, and we </w:t>
      </w:r>
      <w:r w:rsidR="00E56690">
        <w:rPr>
          <w:rFonts w:ascii="Times New Roman" w:hAnsi="Times New Roman"/>
          <w:sz w:val="24"/>
          <w:szCs w:val="24"/>
        </w:rPr>
        <w:t>clearly see an improvement in both, the Value and Coverage of Course Outcomes. Finally, indicator 12</w:t>
      </w:r>
      <w:r w:rsidR="006C670B" w:rsidRPr="00D25F85">
        <w:rPr>
          <w:rFonts w:ascii="Times New Roman" w:hAnsi="Times New Roman"/>
          <w:sz w:val="24"/>
          <w:szCs w:val="24"/>
        </w:rPr>
        <w:t xml:space="preserve"> shows that our Senior Projects have </w:t>
      </w:r>
      <w:r w:rsidR="0095369B">
        <w:rPr>
          <w:rFonts w:ascii="Times New Roman" w:hAnsi="Times New Roman"/>
          <w:sz w:val="24"/>
          <w:szCs w:val="24"/>
        </w:rPr>
        <w:t>not quite</w:t>
      </w:r>
      <w:r w:rsidR="006C670B" w:rsidRPr="00D25F85">
        <w:rPr>
          <w:rFonts w:ascii="Times New Roman" w:hAnsi="Times New Roman"/>
          <w:sz w:val="24"/>
          <w:szCs w:val="24"/>
        </w:rPr>
        <w:t xml:space="preserve"> incorporate</w:t>
      </w:r>
      <w:r w:rsidR="0095369B">
        <w:rPr>
          <w:rFonts w:ascii="Times New Roman" w:hAnsi="Times New Roman"/>
          <w:sz w:val="24"/>
          <w:szCs w:val="24"/>
        </w:rPr>
        <w:t>d</w:t>
      </w:r>
      <w:r w:rsidR="006C670B" w:rsidRPr="00D25F85">
        <w:rPr>
          <w:rFonts w:ascii="Times New Roman" w:hAnsi="Times New Roman"/>
          <w:sz w:val="24"/>
          <w:szCs w:val="24"/>
        </w:rPr>
        <w:t xml:space="preserve"> this curriculum component to a significant level. </w:t>
      </w:r>
      <w:r w:rsidR="00A1609F"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00A1609F" w:rsidRPr="00D25F85">
        <w:rPr>
          <w:rFonts w:ascii="Times New Roman" w:hAnsi="Times New Roman"/>
          <w:sz w:val="24"/>
          <w:szCs w:val="24"/>
          <w:u w:val="single"/>
        </w:rPr>
        <w:t xml:space="preserve">a) is rated as </w:t>
      </w:r>
      <w:r w:rsidR="00284692">
        <w:rPr>
          <w:rFonts w:ascii="Times New Roman" w:hAnsi="Times New Roman"/>
          <w:b/>
          <w:sz w:val="24"/>
          <w:szCs w:val="24"/>
          <w:u w:val="single"/>
        </w:rPr>
        <w:t>barely</w:t>
      </w:r>
      <w:r w:rsidR="006C670B" w:rsidRPr="00D25F85">
        <w:rPr>
          <w:rFonts w:ascii="Times New Roman" w:hAnsi="Times New Roman"/>
          <w:b/>
          <w:sz w:val="24"/>
          <w:szCs w:val="24"/>
          <w:u w:val="single"/>
        </w:rPr>
        <w:t xml:space="preserve"> </w:t>
      </w:r>
      <w:r w:rsidR="00A1609F" w:rsidRPr="00D25F85">
        <w:rPr>
          <w:rFonts w:ascii="Times New Roman" w:hAnsi="Times New Roman"/>
          <w:b/>
          <w:sz w:val="24"/>
          <w:szCs w:val="24"/>
          <w:u w:val="single"/>
        </w:rPr>
        <w:t>acceptable</w:t>
      </w:r>
      <w:r w:rsidR="00284692">
        <w:rPr>
          <w:rFonts w:ascii="Times New Roman" w:hAnsi="Times New Roman"/>
          <w:b/>
          <w:sz w:val="24"/>
          <w:szCs w:val="24"/>
          <w:u w:val="single"/>
        </w:rPr>
        <w:t>.</w:t>
      </w:r>
    </w:p>
    <w:p w14:paraId="4B9F41BD" w14:textId="77777777" w:rsidR="00096430" w:rsidRPr="00D25F85" w:rsidRDefault="00096430" w:rsidP="00096430">
      <w:pPr>
        <w:pStyle w:val="NoSpacing"/>
        <w:rPr>
          <w:rFonts w:ascii="Times New Roman" w:hAnsi="Times New Roman"/>
          <w:sz w:val="24"/>
          <w:szCs w:val="24"/>
        </w:rPr>
      </w:pPr>
    </w:p>
    <w:p w14:paraId="37A9D9E9" w14:textId="77777777" w:rsidR="006E7E8A" w:rsidRPr="000408E4" w:rsidRDefault="000408E4" w:rsidP="004C378C">
      <w:pPr>
        <w:numPr>
          <w:ilvl w:val="0"/>
          <w:numId w:val="9"/>
        </w:numPr>
        <w:rPr>
          <w:b/>
        </w:rPr>
      </w:pPr>
      <w:r w:rsidRPr="000408E4">
        <w:rPr>
          <w:b/>
        </w:rPr>
        <w:t>An ability to analyze a problem, and identify and define the computing requirements appropriate to its solution.</w:t>
      </w:r>
    </w:p>
    <w:p w14:paraId="0A1988DA" w14:textId="77777777" w:rsidR="000408E4" w:rsidRPr="000408E4" w:rsidRDefault="000408E4" w:rsidP="000408E4"/>
    <w:p w14:paraId="10A3D86F" w14:textId="77777777"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78B2C781" w14:textId="77777777" w:rsidR="006E7E8A" w:rsidRPr="00D25F85" w:rsidRDefault="006E7E8A" w:rsidP="004C378C">
      <w:pPr>
        <w:pStyle w:val="NoSpacing"/>
        <w:rPr>
          <w:rFonts w:ascii="Times New Roman" w:hAnsi="Times New Roman"/>
          <w:sz w:val="24"/>
          <w:szCs w:val="24"/>
          <w:u w:val="single"/>
        </w:rPr>
      </w:pPr>
    </w:p>
    <w:p w14:paraId="7D9C8E01" w14:textId="77777777" w:rsidR="004C378C" w:rsidRDefault="004C378C" w:rsidP="00A00923">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EA4EFA">
        <w:rPr>
          <w:rFonts w:ascii="Times New Roman" w:hAnsi="Times New Roman"/>
          <w:sz w:val="24"/>
          <w:szCs w:val="24"/>
        </w:rPr>
        <w:t>Relevance 97.31</w:t>
      </w:r>
      <w:r w:rsidR="00941C66">
        <w:rPr>
          <w:rFonts w:ascii="Times New Roman" w:hAnsi="Times New Roman"/>
          <w:sz w:val="24"/>
          <w:szCs w:val="24"/>
        </w:rPr>
        <w:t>%</w:t>
      </w:r>
      <w:r w:rsidR="00941C66">
        <w:rPr>
          <w:rFonts w:ascii="Times New Roman" w:hAnsi="Times New Roman"/>
          <w:sz w:val="24"/>
          <w:szCs w:val="24"/>
        </w:rPr>
        <w:tab/>
        <w:t xml:space="preserve">Attainment </w:t>
      </w:r>
      <w:r w:rsidR="00EA4EFA">
        <w:rPr>
          <w:rFonts w:ascii="Times New Roman" w:hAnsi="Times New Roman"/>
          <w:sz w:val="24"/>
          <w:szCs w:val="24"/>
        </w:rPr>
        <w:t>91.23</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EA4EFA">
        <w:rPr>
          <w:rFonts w:ascii="Times New Roman" w:hAnsi="Times New Roman"/>
          <w:sz w:val="24"/>
          <w:szCs w:val="24"/>
        </w:rPr>
        <w:tab/>
        <w:t>Sample: 110</w:t>
      </w:r>
    </w:p>
    <w:p w14:paraId="7A00BD29" w14:textId="77777777" w:rsidR="00FC7527" w:rsidRDefault="00FC7527" w:rsidP="00FC7527">
      <w:pPr>
        <w:pStyle w:val="NoSpacing"/>
        <w:ind w:left="360"/>
        <w:rPr>
          <w:rFonts w:ascii="Times New Roman" w:hAnsi="Times New Roman"/>
          <w:sz w:val="24"/>
          <w:szCs w:val="24"/>
        </w:rPr>
      </w:pPr>
    </w:p>
    <w:p w14:paraId="0965D764" w14:textId="77777777" w:rsidR="00FC7527" w:rsidRPr="00D25F85"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CAP 4104</w:t>
      </w:r>
      <w:r>
        <w:rPr>
          <w:rFonts w:ascii="Times New Roman" w:hAnsi="Times New Roman"/>
          <w:sz w:val="24"/>
          <w:szCs w:val="24"/>
        </w:rPr>
        <w:tab/>
        <w:t>Value: 98.0%</w:t>
      </w:r>
      <w:r>
        <w:rPr>
          <w:rFonts w:ascii="Times New Roman" w:hAnsi="Times New Roman"/>
          <w:sz w:val="24"/>
          <w:szCs w:val="24"/>
        </w:rPr>
        <w:tab/>
      </w:r>
      <w:r>
        <w:rPr>
          <w:rFonts w:ascii="Times New Roman" w:hAnsi="Times New Roman"/>
          <w:sz w:val="24"/>
          <w:szCs w:val="24"/>
        </w:rPr>
        <w:tab/>
        <w:t>Coverage: 96.0%</w:t>
      </w:r>
      <w:r>
        <w:rPr>
          <w:rFonts w:ascii="Times New Roman" w:hAnsi="Times New Roman"/>
          <w:sz w:val="24"/>
          <w:szCs w:val="24"/>
        </w:rPr>
        <w:tab/>
        <w:t>Sample: 58</w:t>
      </w:r>
    </w:p>
    <w:p w14:paraId="2304D6CB" w14:textId="77777777" w:rsidR="00FC7527" w:rsidRPr="00D25F85" w:rsidRDefault="00FC7527" w:rsidP="00FC7527">
      <w:pPr>
        <w:pStyle w:val="NoSpacing"/>
        <w:rPr>
          <w:rFonts w:ascii="Times New Roman" w:hAnsi="Times New Roman"/>
          <w:sz w:val="24"/>
          <w:szCs w:val="24"/>
        </w:rPr>
      </w:pPr>
    </w:p>
    <w:p w14:paraId="0BB0FDD2" w14:textId="77777777" w:rsidR="00FC7527" w:rsidRPr="00D25F85"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CAP 4630</w:t>
      </w:r>
      <w:r>
        <w:rPr>
          <w:rFonts w:ascii="Times New Roman" w:hAnsi="Times New Roman"/>
          <w:sz w:val="24"/>
          <w:szCs w:val="24"/>
        </w:rPr>
        <w:tab/>
        <w:t>Value: 75.8%</w:t>
      </w:r>
      <w:r>
        <w:rPr>
          <w:rFonts w:ascii="Times New Roman" w:hAnsi="Times New Roman"/>
          <w:sz w:val="24"/>
          <w:szCs w:val="24"/>
        </w:rPr>
        <w:tab/>
      </w:r>
      <w:r>
        <w:rPr>
          <w:rFonts w:ascii="Times New Roman" w:hAnsi="Times New Roman"/>
          <w:sz w:val="24"/>
          <w:szCs w:val="24"/>
        </w:rPr>
        <w:tab/>
        <w:t>Coverage: 67.6%</w:t>
      </w:r>
      <w:r>
        <w:rPr>
          <w:rFonts w:ascii="Times New Roman" w:hAnsi="Times New Roman"/>
          <w:sz w:val="24"/>
          <w:szCs w:val="24"/>
        </w:rPr>
        <w:tab/>
        <w:t>Sample: 24</w:t>
      </w:r>
    </w:p>
    <w:p w14:paraId="20060D20" w14:textId="77777777" w:rsidR="00FC7527" w:rsidRPr="00D25F85" w:rsidRDefault="00FC7527" w:rsidP="00FC7527">
      <w:pPr>
        <w:pStyle w:val="NoSpacing"/>
        <w:rPr>
          <w:rFonts w:ascii="Times New Roman" w:hAnsi="Times New Roman"/>
          <w:sz w:val="24"/>
          <w:szCs w:val="24"/>
        </w:rPr>
      </w:pPr>
    </w:p>
    <w:p w14:paraId="23324211" w14:textId="77777777" w:rsidR="00FC7527" w:rsidRPr="00FC7527"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CAP 4641</w:t>
      </w:r>
      <w:r>
        <w:rPr>
          <w:rFonts w:ascii="Times New Roman" w:hAnsi="Times New Roman"/>
          <w:sz w:val="24"/>
          <w:szCs w:val="24"/>
        </w:rPr>
        <w:tab/>
        <w:t>Value: 98.4%</w:t>
      </w:r>
      <w:r>
        <w:rPr>
          <w:rFonts w:ascii="Times New Roman" w:hAnsi="Times New Roman"/>
          <w:sz w:val="24"/>
          <w:szCs w:val="24"/>
        </w:rPr>
        <w:tab/>
      </w:r>
      <w:r>
        <w:rPr>
          <w:rFonts w:ascii="Times New Roman" w:hAnsi="Times New Roman"/>
          <w:sz w:val="24"/>
          <w:szCs w:val="24"/>
        </w:rPr>
        <w:tab/>
        <w:t>Coverage: 95.6%</w:t>
      </w:r>
      <w:r>
        <w:rPr>
          <w:rFonts w:ascii="Times New Roman" w:hAnsi="Times New Roman"/>
          <w:sz w:val="24"/>
          <w:szCs w:val="24"/>
        </w:rPr>
        <w:tab/>
        <w:t>Sample: 36</w:t>
      </w:r>
    </w:p>
    <w:p w14:paraId="5A1D5DEA" w14:textId="77777777" w:rsidR="00EA4EFA" w:rsidRDefault="00EA4EFA" w:rsidP="00EA4EFA">
      <w:pPr>
        <w:pStyle w:val="NoSpacing"/>
        <w:ind w:left="360"/>
        <w:rPr>
          <w:rFonts w:ascii="Times New Roman" w:hAnsi="Times New Roman"/>
          <w:sz w:val="24"/>
          <w:szCs w:val="24"/>
        </w:rPr>
      </w:pPr>
    </w:p>
    <w:p w14:paraId="33A8CEBF" w14:textId="77777777" w:rsidR="00941C66" w:rsidRDefault="00941C66" w:rsidP="00A00923">
      <w:pPr>
        <w:pStyle w:val="NoSpacing"/>
        <w:numPr>
          <w:ilvl w:val="0"/>
          <w:numId w:val="11"/>
        </w:numPr>
        <w:rPr>
          <w:rFonts w:ascii="Times New Roman" w:hAnsi="Times New Roman"/>
          <w:sz w:val="24"/>
          <w:szCs w:val="24"/>
        </w:rPr>
      </w:pPr>
      <w:r>
        <w:rPr>
          <w:rFonts w:ascii="Times New Roman" w:hAnsi="Times New Roman"/>
          <w:sz w:val="24"/>
          <w:szCs w:val="24"/>
        </w:rPr>
        <w:t>Cour</w:t>
      </w:r>
      <w:r w:rsidR="00506BEE">
        <w:rPr>
          <w:rFonts w:ascii="Times New Roman" w:hAnsi="Times New Roman"/>
          <w:sz w:val="24"/>
          <w:szCs w:val="24"/>
        </w:rPr>
        <w:t>se Outcomes CAP 4710</w:t>
      </w:r>
      <w:r w:rsidR="00506BEE">
        <w:rPr>
          <w:rFonts w:ascii="Times New Roman" w:hAnsi="Times New Roman"/>
          <w:sz w:val="24"/>
          <w:szCs w:val="24"/>
        </w:rPr>
        <w:tab/>
        <w:t xml:space="preserve">Value: </w:t>
      </w:r>
      <w:r w:rsidR="00FC7527">
        <w:rPr>
          <w:rFonts w:ascii="Times New Roman" w:hAnsi="Times New Roman"/>
          <w:sz w:val="24"/>
          <w:szCs w:val="24"/>
        </w:rPr>
        <w:t>97.6</w:t>
      </w:r>
      <w:r w:rsidR="00506BEE">
        <w:rPr>
          <w:rFonts w:ascii="Times New Roman" w:hAnsi="Times New Roman"/>
          <w:sz w:val="24"/>
          <w:szCs w:val="24"/>
        </w:rPr>
        <w:t>%</w:t>
      </w:r>
      <w:r w:rsidR="00506BEE">
        <w:rPr>
          <w:rFonts w:ascii="Times New Roman" w:hAnsi="Times New Roman"/>
          <w:sz w:val="24"/>
          <w:szCs w:val="24"/>
        </w:rPr>
        <w:tab/>
      </w:r>
      <w:r w:rsidR="00506BEE">
        <w:rPr>
          <w:rFonts w:ascii="Times New Roman" w:hAnsi="Times New Roman"/>
          <w:sz w:val="24"/>
          <w:szCs w:val="24"/>
        </w:rPr>
        <w:tab/>
        <w:t xml:space="preserve">Coverage: </w:t>
      </w:r>
      <w:r w:rsidR="00FC7527">
        <w:rPr>
          <w:rFonts w:ascii="Times New Roman" w:hAnsi="Times New Roman"/>
          <w:sz w:val="24"/>
          <w:szCs w:val="24"/>
        </w:rPr>
        <w:t>82.4%</w:t>
      </w:r>
      <w:r w:rsidR="00FC7527">
        <w:rPr>
          <w:rFonts w:ascii="Times New Roman" w:hAnsi="Times New Roman"/>
          <w:sz w:val="24"/>
          <w:szCs w:val="24"/>
        </w:rPr>
        <w:tab/>
        <w:t>Sample: 1</w:t>
      </w:r>
    </w:p>
    <w:p w14:paraId="6E104F13" w14:textId="77777777" w:rsidR="00FC7527" w:rsidRDefault="00FC7527" w:rsidP="00FC7527">
      <w:pPr>
        <w:pStyle w:val="NoSpacing"/>
        <w:ind w:left="360"/>
        <w:rPr>
          <w:rFonts w:ascii="Times New Roman" w:hAnsi="Times New Roman"/>
          <w:sz w:val="24"/>
          <w:szCs w:val="24"/>
        </w:rPr>
      </w:pPr>
    </w:p>
    <w:p w14:paraId="02B67601" w14:textId="77777777" w:rsidR="00FC7527" w:rsidRPr="00D25F85"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CAP 4770</w:t>
      </w:r>
      <w:r>
        <w:rPr>
          <w:rFonts w:ascii="Times New Roman" w:hAnsi="Times New Roman"/>
          <w:sz w:val="24"/>
          <w:szCs w:val="24"/>
        </w:rPr>
        <w:tab/>
        <w:t>Value: 98.0%</w:t>
      </w:r>
      <w:r>
        <w:rPr>
          <w:rFonts w:ascii="Times New Roman" w:hAnsi="Times New Roman"/>
          <w:sz w:val="24"/>
          <w:szCs w:val="24"/>
        </w:rPr>
        <w:tab/>
      </w:r>
      <w:r>
        <w:rPr>
          <w:rFonts w:ascii="Times New Roman" w:hAnsi="Times New Roman"/>
          <w:sz w:val="24"/>
          <w:szCs w:val="24"/>
        </w:rPr>
        <w:tab/>
        <w:t>Coverage: 91.8%</w:t>
      </w:r>
      <w:r>
        <w:rPr>
          <w:rFonts w:ascii="Times New Roman" w:hAnsi="Times New Roman"/>
          <w:sz w:val="24"/>
          <w:szCs w:val="24"/>
        </w:rPr>
        <w:tab/>
        <w:t>Sample: 36</w:t>
      </w:r>
    </w:p>
    <w:p w14:paraId="2CD9BFA2" w14:textId="77777777" w:rsidR="006E7E8A" w:rsidRPr="00FC7527" w:rsidRDefault="006E7E8A" w:rsidP="00FC7527">
      <w:pPr>
        <w:pStyle w:val="NoSpacing"/>
        <w:rPr>
          <w:rFonts w:ascii="Times New Roman" w:hAnsi="Times New Roman"/>
          <w:sz w:val="24"/>
          <w:szCs w:val="24"/>
        </w:rPr>
      </w:pPr>
    </w:p>
    <w:p w14:paraId="38997755" w14:textId="77777777" w:rsidR="004C378C" w:rsidRPr="00D25F85"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CDA 3103</w:t>
      </w:r>
      <w:r w:rsidR="00C41C2A" w:rsidRPr="00D25F85">
        <w:rPr>
          <w:rFonts w:ascii="Times New Roman" w:hAnsi="Times New Roman"/>
          <w:sz w:val="24"/>
          <w:szCs w:val="24"/>
        </w:rPr>
        <w:t xml:space="preserve"> </w:t>
      </w:r>
      <w:r>
        <w:rPr>
          <w:rFonts w:ascii="Times New Roman" w:hAnsi="Times New Roman"/>
          <w:sz w:val="24"/>
          <w:szCs w:val="24"/>
        </w:rPr>
        <w:tab/>
        <w:t xml:space="preserve">Value: </w:t>
      </w:r>
      <w:r w:rsidR="00FC7527">
        <w:rPr>
          <w:rFonts w:ascii="Times New Roman" w:hAnsi="Times New Roman"/>
          <w:sz w:val="24"/>
          <w:szCs w:val="24"/>
        </w:rPr>
        <w:t>84.8</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FC7527">
        <w:rPr>
          <w:rFonts w:ascii="Times New Roman" w:hAnsi="Times New Roman"/>
          <w:sz w:val="24"/>
          <w:szCs w:val="24"/>
        </w:rPr>
        <w:t>80.0%</w:t>
      </w:r>
      <w:r w:rsidR="00FC7527">
        <w:rPr>
          <w:rFonts w:ascii="Times New Roman" w:hAnsi="Times New Roman"/>
          <w:sz w:val="24"/>
          <w:szCs w:val="24"/>
        </w:rPr>
        <w:tab/>
        <w:t>Sample: 82</w:t>
      </w:r>
    </w:p>
    <w:p w14:paraId="7283BB50" w14:textId="77777777" w:rsidR="006E7E8A" w:rsidRPr="00D25F85" w:rsidRDefault="006E7E8A" w:rsidP="006E7E8A">
      <w:pPr>
        <w:pStyle w:val="NoSpacing"/>
        <w:rPr>
          <w:rFonts w:ascii="Times New Roman" w:hAnsi="Times New Roman"/>
          <w:sz w:val="24"/>
          <w:szCs w:val="24"/>
        </w:rPr>
      </w:pPr>
    </w:p>
    <w:p w14:paraId="42B5D82F" w14:textId="77777777" w:rsidR="004C378C" w:rsidRDefault="006E7E8A"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CDA</w:t>
      </w:r>
      <w:r w:rsidR="00C41C2A" w:rsidRPr="00D25F85">
        <w:rPr>
          <w:rFonts w:ascii="Times New Roman" w:hAnsi="Times New Roman"/>
          <w:sz w:val="24"/>
          <w:szCs w:val="24"/>
        </w:rPr>
        <w:t xml:space="preserve"> </w:t>
      </w:r>
      <w:r w:rsidR="00506BEE">
        <w:rPr>
          <w:rFonts w:ascii="Times New Roman" w:hAnsi="Times New Roman"/>
          <w:sz w:val="24"/>
          <w:szCs w:val="24"/>
        </w:rPr>
        <w:t>4101</w:t>
      </w:r>
      <w:r w:rsidR="00506BEE">
        <w:rPr>
          <w:rFonts w:ascii="Times New Roman" w:hAnsi="Times New Roman"/>
          <w:sz w:val="24"/>
          <w:szCs w:val="24"/>
        </w:rPr>
        <w:tab/>
        <w:t xml:space="preserve">Value: </w:t>
      </w:r>
      <w:r w:rsidR="00FC7527">
        <w:rPr>
          <w:rFonts w:ascii="Times New Roman" w:hAnsi="Times New Roman"/>
          <w:sz w:val="24"/>
          <w:szCs w:val="24"/>
        </w:rPr>
        <w:t>88.0</w:t>
      </w:r>
      <w:r w:rsidR="00506BEE">
        <w:rPr>
          <w:rFonts w:ascii="Times New Roman" w:hAnsi="Times New Roman"/>
          <w:sz w:val="24"/>
          <w:szCs w:val="24"/>
        </w:rPr>
        <w:t>%</w:t>
      </w:r>
      <w:r w:rsidR="00506BEE">
        <w:rPr>
          <w:rFonts w:ascii="Times New Roman" w:hAnsi="Times New Roman"/>
          <w:sz w:val="24"/>
          <w:szCs w:val="24"/>
        </w:rPr>
        <w:tab/>
      </w:r>
      <w:r w:rsidR="00506BEE">
        <w:rPr>
          <w:rFonts w:ascii="Times New Roman" w:hAnsi="Times New Roman"/>
          <w:sz w:val="24"/>
          <w:szCs w:val="24"/>
        </w:rPr>
        <w:tab/>
        <w:t xml:space="preserve">Coverage: </w:t>
      </w:r>
      <w:r w:rsidR="00FC7527">
        <w:rPr>
          <w:rFonts w:ascii="Times New Roman" w:hAnsi="Times New Roman"/>
          <w:sz w:val="24"/>
          <w:szCs w:val="24"/>
        </w:rPr>
        <w:t>83.6%</w:t>
      </w:r>
      <w:r w:rsidR="00FC7527">
        <w:rPr>
          <w:rFonts w:ascii="Times New Roman" w:hAnsi="Times New Roman"/>
          <w:sz w:val="24"/>
          <w:szCs w:val="24"/>
        </w:rPr>
        <w:tab/>
        <w:t>Sample: 64</w:t>
      </w:r>
    </w:p>
    <w:p w14:paraId="5533611C" w14:textId="77777777" w:rsidR="00FC7527" w:rsidRDefault="00FC7527" w:rsidP="00FC7527">
      <w:pPr>
        <w:pStyle w:val="ListParagraph"/>
      </w:pPr>
    </w:p>
    <w:p w14:paraId="2F214770" w14:textId="77777777" w:rsidR="00FC7527" w:rsidRPr="00FC7527"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CDA 4625</w:t>
      </w:r>
      <w:r>
        <w:rPr>
          <w:rFonts w:ascii="Times New Roman" w:hAnsi="Times New Roman"/>
          <w:sz w:val="24"/>
          <w:szCs w:val="24"/>
        </w:rPr>
        <w:tab/>
        <w:t>Value: 95.8%</w:t>
      </w:r>
      <w:r>
        <w:rPr>
          <w:rFonts w:ascii="Times New Roman" w:hAnsi="Times New Roman"/>
          <w:sz w:val="24"/>
          <w:szCs w:val="24"/>
        </w:rPr>
        <w:tab/>
      </w:r>
      <w:r>
        <w:rPr>
          <w:rFonts w:ascii="Times New Roman" w:hAnsi="Times New Roman"/>
          <w:sz w:val="24"/>
          <w:szCs w:val="24"/>
        </w:rPr>
        <w:tab/>
        <w:t>Coverage: 78.4%</w:t>
      </w:r>
      <w:r>
        <w:rPr>
          <w:rFonts w:ascii="Times New Roman" w:hAnsi="Times New Roman"/>
          <w:sz w:val="24"/>
          <w:szCs w:val="24"/>
        </w:rPr>
        <w:tab/>
        <w:t>Sample: 24</w:t>
      </w:r>
    </w:p>
    <w:p w14:paraId="2ABE6C7B" w14:textId="77777777" w:rsidR="001B31E8" w:rsidRPr="00D25F85" w:rsidRDefault="001B31E8" w:rsidP="001B31E8">
      <w:pPr>
        <w:pStyle w:val="NoSpacing"/>
        <w:rPr>
          <w:rFonts w:ascii="Times New Roman" w:hAnsi="Times New Roman"/>
          <w:sz w:val="24"/>
          <w:szCs w:val="24"/>
        </w:rPr>
      </w:pPr>
    </w:p>
    <w:p w14:paraId="66546786" w14:textId="77777777"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4010</w:t>
      </w:r>
      <w:r>
        <w:rPr>
          <w:rFonts w:ascii="Times New Roman" w:hAnsi="Times New Roman"/>
          <w:sz w:val="24"/>
          <w:szCs w:val="24"/>
        </w:rPr>
        <w:tab/>
        <w:t>Value: 9</w:t>
      </w:r>
      <w:r w:rsidR="00FC7527">
        <w:rPr>
          <w:rFonts w:ascii="Times New Roman" w:hAnsi="Times New Roman"/>
          <w:sz w:val="24"/>
          <w:szCs w:val="24"/>
        </w:rPr>
        <w:t>5</w:t>
      </w: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t>Coverage: 8</w:t>
      </w:r>
      <w:r w:rsidR="00FC7527">
        <w:rPr>
          <w:rFonts w:ascii="Times New Roman" w:hAnsi="Times New Roman"/>
          <w:sz w:val="24"/>
          <w:szCs w:val="24"/>
        </w:rPr>
        <w:t>9.2%</w:t>
      </w:r>
      <w:r w:rsidR="00FC7527">
        <w:rPr>
          <w:rFonts w:ascii="Times New Roman" w:hAnsi="Times New Roman"/>
          <w:sz w:val="24"/>
          <w:szCs w:val="24"/>
        </w:rPr>
        <w:tab/>
        <w:t>Sample: 58</w:t>
      </w:r>
    </w:p>
    <w:p w14:paraId="4F146C66" w14:textId="77777777" w:rsidR="00506BEE" w:rsidRDefault="00506BEE" w:rsidP="00506BEE">
      <w:pPr>
        <w:pStyle w:val="ListParagraph"/>
      </w:pPr>
    </w:p>
    <w:p w14:paraId="5D8F7466" w14:textId="77777777"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4021</w:t>
      </w:r>
      <w:r>
        <w:rPr>
          <w:rFonts w:ascii="Times New Roman" w:hAnsi="Times New Roman"/>
          <w:sz w:val="24"/>
          <w:szCs w:val="24"/>
        </w:rPr>
        <w:tab/>
        <w:t>Value: 9</w:t>
      </w:r>
      <w:r w:rsidR="00FC7527">
        <w:rPr>
          <w:rFonts w:ascii="Times New Roman" w:hAnsi="Times New Roman"/>
          <w:sz w:val="24"/>
          <w:szCs w:val="24"/>
        </w:rPr>
        <w:t>7.4</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Coverage: </w:t>
      </w:r>
      <w:r w:rsidR="00D642E0">
        <w:rPr>
          <w:rFonts w:ascii="Times New Roman" w:hAnsi="Times New Roman"/>
          <w:sz w:val="24"/>
          <w:szCs w:val="24"/>
        </w:rPr>
        <w:t>98.0%</w:t>
      </w:r>
      <w:r w:rsidR="00D642E0">
        <w:rPr>
          <w:rFonts w:ascii="Times New Roman" w:hAnsi="Times New Roman"/>
          <w:sz w:val="24"/>
          <w:szCs w:val="24"/>
        </w:rPr>
        <w:tab/>
        <w:t>Sample: 17</w:t>
      </w:r>
    </w:p>
    <w:p w14:paraId="637143BF" w14:textId="77777777" w:rsidR="00506BEE" w:rsidRDefault="00506BEE" w:rsidP="00506BEE">
      <w:pPr>
        <w:pStyle w:val="ListParagraph"/>
      </w:pPr>
    </w:p>
    <w:p w14:paraId="0B40D64C" w14:textId="77777777" w:rsidR="00574AB6" w:rsidRPr="00D25F85" w:rsidRDefault="00574AB6"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408</w:t>
      </w:r>
      <w:r w:rsidRPr="00D25F85">
        <w:rPr>
          <w:rFonts w:ascii="Times New Roman" w:hAnsi="Times New Roman"/>
          <w:sz w:val="24"/>
          <w:szCs w:val="24"/>
        </w:rPr>
        <w:t>3</w:t>
      </w:r>
      <w:r>
        <w:rPr>
          <w:rFonts w:ascii="Times New Roman" w:hAnsi="Times New Roman"/>
          <w:sz w:val="24"/>
          <w:szCs w:val="24"/>
        </w:rPr>
        <w:tab/>
        <w:t xml:space="preserve">Value: </w:t>
      </w:r>
      <w:r w:rsidR="00D642E0">
        <w:rPr>
          <w:rFonts w:ascii="Times New Roman" w:hAnsi="Times New Roman"/>
          <w:sz w:val="24"/>
          <w:szCs w:val="24"/>
        </w:rPr>
        <w:t>7</w:t>
      </w:r>
      <w:r w:rsidR="00506BEE">
        <w:rPr>
          <w:rFonts w:ascii="Times New Roman" w:hAnsi="Times New Roman"/>
          <w:sz w:val="24"/>
          <w:szCs w:val="24"/>
        </w:rPr>
        <w:t>7.6%</w:t>
      </w:r>
      <w:r w:rsidR="00506BEE">
        <w:rPr>
          <w:rFonts w:ascii="Times New Roman" w:hAnsi="Times New Roman"/>
          <w:sz w:val="24"/>
          <w:szCs w:val="24"/>
        </w:rPr>
        <w:tab/>
      </w:r>
      <w:r w:rsidR="00506BEE">
        <w:rPr>
          <w:rFonts w:ascii="Times New Roman" w:hAnsi="Times New Roman"/>
          <w:sz w:val="24"/>
          <w:szCs w:val="24"/>
        </w:rPr>
        <w:tab/>
        <w:t xml:space="preserve">Coverage: </w:t>
      </w:r>
      <w:r w:rsidR="00D642E0">
        <w:rPr>
          <w:rFonts w:ascii="Times New Roman" w:hAnsi="Times New Roman"/>
          <w:sz w:val="24"/>
          <w:szCs w:val="24"/>
        </w:rPr>
        <w:t>65.0%</w:t>
      </w:r>
      <w:r w:rsidR="00D642E0">
        <w:rPr>
          <w:rFonts w:ascii="Times New Roman" w:hAnsi="Times New Roman"/>
          <w:sz w:val="24"/>
          <w:szCs w:val="24"/>
        </w:rPr>
        <w:tab/>
        <w:t>Sample: 2</w:t>
      </w:r>
    </w:p>
    <w:p w14:paraId="5169E844" w14:textId="77777777" w:rsidR="00574AB6" w:rsidRDefault="00574AB6" w:rsidP="00506BEE"/>
    <w:p w14:paraId="67005D8E"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D642E0">
        <w:rPr>
          <w:rFonts w:ascii="Times New Roman" w:hAnsi="Times New Roman"/>
          <w:sz w:val="24"/>
          <w:szCs w:val="24"/>
        </w:rPr>
        <w:tab/>
        <w:t>Value: 91</w:t>
      </w:r>
      <w:r w:rsidR="006044D4">
        <w:rPr>
          <w:rFonts w:ascii="Times New Roman" w:hAnsi="Times New Roman"/>
          <w:sz w:val="24"/>
          <w:szCs w:val="24"/>
        </w:rPr>
        <w:t>.0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D642E0">
        <w:rPr>
          <w:rFonts w:ascii="Times New Roman" w:hAnsi="Times New Roman"/>
          <w:sz w:val="24"/>
          <w:szCs w:val="24"/>
        </w:rPr>
        <w:t>88.4%</w:t>
      </w:r>
      <w:r w:rsidR="00D642E0">
        <w:rPr>
          <w:rFonts w:ascii="Times New Roman" w:hAnsi="Times New Roman"/>
          <w:sz w:val="24"/>
          <w:szCs w:val="24"/>
        </w:rPr>
        <w:tab/>
        <w:t>Sample: 97</w:t>
      </w:r>
    </w:p>
    <w:p w14:paraId="1411FD29" w14:textId="77777777" w:rsidR="001B31E8" w:rsidRPr="00D25F85" w:rsidRDefault="001B31E8" w:rsidP="001B31E8">
      <w:pPr>
        <w:pStyle w:val="NoSpacing"/>
        <w:rPr>
          <w:rFonts w:ascii="Times New Roman" w:hAnsi="Times New Roman"/>
          <w:sz w:val="24"/>
          <w:szCs w:val="24"/>
        </w:rPr>
      </w:pPr>
    </w:p>
    <w:p w14:paraId="1129C8F1" w14:textId="77777777" w:rsidR="006044D4" w:rsidRPr="006044D4"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4338</w:t>
      </w:r>
      <w:r>
        <w:rPr>
          <w:rFonts w:ascii="Times New Roman" w:hAnsi="Times New Roman"/>
          <w:sz w:val="24"/>
          <w:szCs w:val="24"/>
        </w:rPr>
        <w:tab/>
        <w:t>Value: 91.6%</w:t>
      </w:r>
      <w:r>
        <w:rPr>
          <w:rFonts w:ascii="Times New Roman" w:hAnsi="Times New Roman"/>
          <w:sz w:val="24"/>
          <w:szCs w:val="24"/>
        </w:rPr>
        <w:tab/>
      </w:r>
      <w:r>
        <w:rPr>
          <w:rFonts w:ascii="Times New Roman" w:hAnsi="Times New Roman"/>
          <w:sz w:val="24"/>
          <w:szCs w:val="24"/>
        </w:rPr>
        <w:tab/>
        <w:t xml:space="preserve">Coverage: </w:t>
      </w:r>
      <w:r w:rsidR="00D642E0">
        <w:rPr>
          <w:rFonts w:ascii="Times New Roman" w:hAnsi="Times New Roman"/>
          <w:sz w:val="24"/>
          <w:szCs w:val="24"/>
        </w:rPr>
        <w:t>81.8%</w:t>
      </w:r>
      <w:r w:rsidR="00D642E0">
        <w:rPr>
          <w:rFonts w:ascii="Times New Roman" w:hAnsi="Times New Roman"/>
          <w:sz w:val="24"/>
          <w:szCs w:val="24"/>
        </w:rPr>
        <w:tab/>
        <w:t>Sample: 96</w:t>
      </w:r>
    </w:p>
    <w:p w14:paraId="0B0E7E20" w14:textId="77777777" w:rsidR="006044D4" w:rsidRDefault="006044D4" w:rsidP="006044D4">
      <w:pPr>
        <w:pStyle w:val="ListParagraph"/>
      </w:pPr>
    </w:p>
    <w:p w14:paraId="46094A6C"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6044D4">
        <w:rPr>
          <w:rFonts w:ascii="Times New Roman" w:hAnsi="Times New Roman"/>
          <w:sz w:val="24"/>
          <w:szCs w:val="24"/>
        </w:rPr>
        <w:tab/>
        <w:t xml:space="preserve">Value: </w:t>
      </w:r>
      <w:r w:rsidR="00D642E0">
        <w:rPr>
          <w:rFonts w:ascii="Times New Roman" w:hAnsi="Times New Roman"/>
          <w:sz w:val="24"/>
          <w:szCs w:val="24"/>
        </w:rPr>
        <w:t>88.8</w:t>
      </w:r>
      <w:r w:rsidR="006044D4">
        <w:rPr>
          <w:rFonts w:ascii="Times New Roman" w:hAnsi="Times New Roman"/>
          <w:sz w:val="24"/>
          <w:szCs w:val="24"/>
        </w:rPr>
        <w:t>%</w:t>
      </w:r>
      <w:r w:rsidR="006044D4">
        <w:rPr>
          <w:rFonts w:ascii="Times New Roman" w:hAnsi="Times New Roman"/>
          <w:sz w:val="24"/>
          <w:szCs w:val="24"/>
        </w:rPr>
        <w:tab/>
      </w:r>
      <w:r w:rsidR="006044D4">
        <w:rPr>
          <w:rFonts w:ascii="Times New Roman" w:hAnsi="Times New Roman"/>
          <w:sz w:val="24"/>
          <w:szCs w:val="24"/>
        </w:rPr>
        <w:tab/>
        <w:t xml:space="preserve">Coverage: </w:t>
      </w:r>
      <w:r w:rsidR="00D642E0">
        <w:rPr>
          <w:rFonts w:ascii="Times New Roman" w:hAnsi="Times New Roman"/>
          <w:sz w:val="24"/>
          <w:szCs w:val="24"/>
        </w:rPr>
        <w:t>87.8</w:t>
      </w:r>
      <w:r w:rsidR="00574AB6">
        <w:rPr>
          <w:rFonts w:ascii="Times New Roman" w:hAnsi="Times New Roman"/>
          <w:sz w:val="24"/>
          <w:szCs w:val="24"/>
        </w:rPr>
        <w:t>%</w:t>
      </w:r>
      <w:r w:rsidR="00574AB6">
        <w:rPr>
          <w:rFonts w:ascii="Times New Roman" w:hAnsi="Times New Roman"/>
          <w:sz w:val="24"/>
          <w:szCs w:val="24"/>
        </w:rPr>
        <w:tab/>
        <w:t>Sample:</w:t>
      </w:r>
      <w:r w:rsidR="00D642E0">
        <w:rPr>
          <w:rFonts w:ascii="Times New Roman" w:hAnsi="Times New Roman"/>
          <w:sz w:val="24"/>
          <w:szCs w:val="24"/>
        </w:rPr>
        <w:t xml:space="preserve"> 45</w:t>
      </w:r>
    </w:p>
    <w:p w14:paraId="6D78DEEF" w14:textId="77777777" w:rsidR="001B31E8" w:rsidRPr="00D25F85" w:rsidRDefault="001B31E8" w:rsidP="001B31E8">
      <w:pPr>
        <w:pStyle w:val="NoSpacing"/>
        <w:rPr>
          <w:rFonts w:ascii="Times New Roman" w:hAnsi="Times New Roman"/>
          <w:sz w:val="24"/>
          <w:szCs w:val="24"/>
        </w:rPr>
      </w:pPr>
    </w:p>
    <w:p w14:paraId="510D5E86" w14:textId="77777777" w:rsidR="004C378C" w:rsidRPr="00D25F85"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lastRenderedPageBreak/>
        <w:t>Course Outcomes COP 46</w:t>
      </w:r>
      <w:r w:rsidR="001B31E8"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Value: 9</w:t>
      </w:r>
      <w:r w:rsidR="00D642E0">
        <w:rPr>
          <w:rFonts w:ascii="Times New Roman" w:hAnsi="Times New Roman"/>
          <w:sz w:val="24"/>
          <w:szCs w:val="24"/>
        </w:rPr>
        <w:t>3.8</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Coverage: 8</w:t>
      </w:r>
      <w:r w:rsidR="00D642E0">
        <w:rPr>
          <w:rFonts w:ascii="Times New Roman" w:hAnsi="Times New Roman"/>
          <w:sz w:val="24"/>
          <w:szCs w:val="24"/>
        </w:rPr>
        <w:t>8.8%</w:t>
      </w:r>
      <w:r w:rsidR="00D642E0">
        <w:rPr>
          <w:rFonts w:ascii="Times New Roman" w:hAnsi="Times New Roman"/>
          <w:sz w:val="24"/>
          <w:szCs w:val="24"/>
        </w:rPr>
        <w:tab/>
        <w:t>Sample: 90</w:t>
      </w:r>
    </w:p>
    <w:p w14:paraId="08F02382" w14:textId="77777777" w:rsidR="001B31E8" w:rsidRPr="00D25F85" w:rsidRDefault="001B31E8" w:rsidP="001B31E8">
      <w:pPr>
        <w:pStyle w:val="NoSpacing"/>
        <w:rPr>
          <w:rFonts w:ascii="Times New Roman" w:hAnsi="Times New Roman"/>
          <w:sz w:val="24"/>
          <w:szCs w:val="24"/>
        </w:rPr>
      </w:pPr>
    </w:p>
    <w:p w14:paraId="7F8EEA1F" w14:textId="77777777" w:rsidR="004C378C"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47</w:t>
      </w:r>
      <w:r w:rsidR="004C378C"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 xml:space="preserve">Value: </w:t>
      </w:r>
      <w:r w:rsidR="00D642E0">
        <w:rPr>
          <w:rFonts w:ascii="Times New Roman" w:hAnsi="Times New Roman"/>
          <w:sz w:val="24"/>
          <w:szCs w:val="24"/>
        </w:rPr>
        <w:t>95.2</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t xml:space="preserve">Coverage: </w:t>
      </w:r>
      <w:r w:rsidR="00D642E0">
        <w:rPr>
          <w:rFonts w:ascii="Times New Roman" w:hAnsi="Times New Roman"/>
          <w:sz w:val="24"/>
          <w:szCs w:val="24"/>
        </w:rPr>
        <w:t>89.0%</w:t>
      </w:r>
      <w:r w:rsidR="00D642E0">
        <w:rPr>
          <w:rFonts w:ascii="Times New Roman" w:hAnsi="Times New Roman"/>
          <w:sz w:val="24"/>
          <w:szCs w:val="24"/>
        </w:rPr>
        <w:tab/>
        <w:t>Sample: 75</w:t>
      </w:r>
    </w:p>
    <w:p w14:paraId="28B8946F" w14:textId="77777777" w:rsidR="00D642E0" w:rsidRDefault="00D642E0" w:rsidP="00D642E0">
      <w:pPr>
        <w:pStyle w:val="ListParagraph"/>
      </w:pPr>
    </w:p>
    <w:p w14:paraId="4C2332D3" w14:textId="77777777" w:rsidR="00D642E0" w:rsidRPr="00D642E0" w:rsidRDefault="00D642E0" w:rsidP="00D642E0">
      <w:pPr>
        <w:pStyle w:val="NoSpacing"/>
        <w:numPr>
          <w:ilvl w:val="0"/>
          <w:numId w:val="11"/>
        </w:numPr>
        <w:rPr>
          <w:rFonts w:ascii="Times New Roman" w:hAnsi="Times New Roman"/>
          <w:sz w:val="24"/>
          <w:szCs w:val="24"/>
        </w:rPr>
      </w:pPr>
      <w:r>
        <w:rPr>
          <w:rFonts w:ascii="Times New Roman" w:hAnsi="Times New Roman"/>
          <w:sz w:val="24"/>
          <w:szCs w:val="24"/>
        </w:rPr>
        <w:t>Course Outcomes COP 4722</w:t>
      </w:r>
      <w:r w:rsidRPr="00D25F85">
        <w:rPr>
          <w:rFonts w:ascii="Times New Roman" w:hAnsi="Times New Roman"/>
          <w:sz w:val="24"/>
          <w:szCs w:val="24"/>
        </w:rPr>
        <w:t xml:space="preserve"> </w:t>
      </w:r>
      <w:r>
        <w:rPr>
          <w:rFonts w:ascii="Times New Roman" w:hAnsi="Times New Roman"/>
          <w:sz w:val="24"/>
          <w:szCs w:val="24"/>
        </w:rPr>
        <w:tab/>
        <w:t>Value: 89.0%</w:t>
      </w:r>
      <w:r>
        <w:rPr>
          <w:rFonts w:ascii="Times New Roman" w:hAnsi="Times New Roman"/>
          <w:sz w:val="24"/>
          <w:szCs w:val="24"/>
        </w:rPr>
        <w:tab/>
      </w:r>
      <w:r>
        <w:rPr>
          <w:rFonts w:ascii="Times New Roman" w:hAnsi="Times New Roman"/>
          <w:sz w:val="24"/>
          <w:szCs w:val="24"/>
        </w:rPr>
        <w:tab/>
        <w:t>Coverage: 79.0%</w:t>
      </w:r>
      <w:r>
        <w:rPr>
          <w:rFonts w:ascii="Times New Roman" w:hAnsi="Times New Roman"/>
          <w:sz w:val="24"/>
          <w:szCs w:val="24"/>
        </w:rPr>
        <w:tab/>
        <w:t>Sample: 42</w:t>
      </w:r>
    </w:p>
    <w:p w14:paraId="7D61B3F2" w14:textId="77777777" w:rsidR="00506BEE" w:rsidRDefault="00506BEE" w:rsidP="006044D4"/>
    <w:p w14:paraId="28414F50" w14:textId="77777777" w:rsidR="00F83E93" w:rsidRPr="00D25F85" w:rsidRDefault="00F83E93" w:rsidP="00F83E93">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6C8C8867" w14:textId="77777777" w:rsidR="00F83E93" w:rsidRPr="00D25F85" w:rsidRDefault="00F83E93" w:rsidP="00F83E93">
      <w:pPr>
        <w:pStyle w:val="NoSpacing"/>
        <w:rPr>
          <w:rFonts w:ascii="Times New Roman" w:hAnsi="Times New Roman"/>
          <w:sz w:val="24"/>
          <w:szCs w:val="24"/>
        </w:rPr>
      </w:pPr>
    </w:p>
    <w:p w14:paraId="6659B72D" w14:textId="77777777" w:rsidR="00F83E93" w:rsidRPr="00D25F85" w:rsidRDefault="00EC53EA" w:rsidP="00F83E93">
      <w:pPr>
        <w:pStyle w:val="NoSpacing"/>
        <w:ind w:left="360"/>
        <w:rPr>
          <w:rFonts w:ascii="Times New Roman" w:hAnsi="Times New Roman"/>
          <w:sz w:val="24"/>
          <w:szCs w:val="24"/>
        </w:rPr>
      </w:pPr>
      <w:r>
        <w:rPr>
          <w:rFonts w:ascii="Times New Roman" w:hAnsi="Times New Roman"/>
          <w:b/>
          <w:sz w:val="24"/>
          <w:szCs w:val="24"/>
          <w:u w:val="single"/>
        </w:rPr>
        <w:t>Spring 2018</w:t>
      </w:r>
      <w:r w:rsidR="00F83E93" w:rsidRPr="00D25F85">
        <w:rPr>
          <w:rFonts w:ascii="Times New Roman" w:hAnsi="Times New Roman"/>
          <w:b/>
          <w:sz w:val="24"/>
          <w:szCs w:val="24"/>
          <w:u w:val="single"/>
        </w:rPr>
        <w:t xml:space="preserve"> Event</w:t>
      </w:r>
      <w:r w:rsidR="00F83E93" w:rsidRPr="00D25F85">
        <w:rPr>
          <w:rFonts w:ascii="Times New Roman" w:hAnsi="Times New Roman"/>
          <w:sz w:val="24"/>
          <w:szCs w:val="24"/>
        </w:rPr>
        <w:t xml:space="preserve">: </w:t>
      </w:r>
      <w:r>
        <w:rPr>
          <w:rFonts w:ascii="Times New Roman" w:hAnsi="Times New Roman"/>
          <w:sz w:val="24"/>
          <w:szCs w:val="24"/>
        </w:rPr>
        <w:t>24</w:t>
      </w:r>
      <w:r w:rsidR="00F83E93" w:rsidRPr="00D25F85">
        <w:rPr>
          <w:rFonts w:ascii="Times New Roman" w:hAnsi="Times New Roman"/>
          <w:sz w:val="24"/>
          <w:szCs w:val="24"/>
        </w:rPr>
        <w:t xml:space="preserve"> students </w:t>
      </w:r>
      <w:r w:rsidR="00F83E93">
        <w:rPr>
          <w:rFonts w:ascii="Times New Roman" w:hAnsi="Times New Roman"/>
          <w:sz w:val="24"/>
          <w:szCs w:val="24"/>
        </w:rPr>
        <w:t>were evaluated for their Project Documentation.</w:t>
      </w:r>
    </w:p>
    <w:p w14:paraId="1AD51896" w14:textId="77777777"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7C1CE0CB" w14:textId="77777777"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C53EA" w:rsidRPr="00EC53EA">
        <w:rPr>
          <w:rFonts w:ascii="Times New Roman" w:hAnsi="Times New Roman"/>
          <w:sz w:val="24"/>
          <w:szCs w:val="24"/>
        </w:rPr>
        <w:t>13 out of 24</w:t>
      </w:r>
      <w:r>
        <w:rPr>
          <w:rFonts w:ascii="Times New Roman" w:hAnsi="Times New Roman"/>
          <w:sz w:val="24"/>
          <w:szCs w:val="24"/>
        </w:rPr>
        <w:t xml:space="preserve"> </w:t>
      </w:r>
      <w:r w:rsidR="008216DC">
        <w:rPr>
          <w:rFonts w:ascii="Times New Roman" w:hAnsi="Times New Roman"/>
          <w:sz w:val="24"/>
          <w:szCs w:val="24"/>
        </w:rPr>
        <w:t xml:space="preserve">(54.17%) </w:t>
      </w:r>
      <w:r>
        <w:rPr>
          <w:rFonts w:ascii="Times New Roman" w:hAnsi="Times New Roman"/>
          <w:sz w:val="24"/>
          <w:szCs w:val="24"/>
        </w:rPr>
        <w:t>students answered at least 8</w:t>
      </w:r>
      <w:r w:rsidRPr="00D25F85">
        <w:rPr>
          <w:rFonts w:ascii="Times New Roman" w:hAnsi="Times New Roman"/>
          <w:sz w:val="24"/>
          <w:szCs w:val="24"/>
        </w:rPr>
        <w:t xml:space="preserve"> questions correctly.</w:t>
      </w:r>
      <w:r w:rsidR="00EC53EA">
        <w:rPr>
          <w:rFonts w:ascii="Times New Roman" w:hAnsi="Times New Roman"/>
          <w:sz w:val="24"/>
          <w:szCs w:val="24"/>
        </w:rPr>
        <w:t xml:space="preserve"> </w:t>
      </w:r>
      <w:r w:rsidR="00EC53EA" w:rsidRPr="00EC53EA">
        <w:rPr>
          <w:rFonts w:ascii="Times New Roman" w:hAnsi="Times New Roman"/>
          <w:sz w:val="24"/>
          <w:szCs w:val="24"/>
        </w:rPr>
        <w:t>1</w:t>
      </w:r>
      <w:r w:rsidR="00EC53EA">
        <w:rPr>
          <w:rFonts w:ascii="Times New Roman" w:hAnsi="Times New Roman"/>
          <w:sz w:val="24"/>
          <w:szCs w:val="24"/>
        </w:rPr>
        <w:t>6</w:t>
      </w:r>
      <w:r w:rsidR="00EC53EA" w:rsidRPr="00EC53EA">
        <w:rPr>
          <w:rFonts w:ascii="Times New Roman" w:hAnsi="Times New Roman"/>
          <w:sz w:val="24"/>
          <w:szCs w:val="24"/>
        </w:rPr>
        <w:t xml:space="preserve"> out of 24</w:t>
      </w:r>
      <w:r w:rsidR="00EC53EA">
        <w:rPr>
          <w:rFonts w:ascii="Times New Roman" w:hAnsi="Times New Roman"/>
          <w:sz w:val="24"/>
          <w:szCs w:val="24"/>
        </w:rPr>
        <w:t xml:space="preserve"> students answered at least 7</w:t>
      </w:r>
      <w:r w:rsidR="00EC53EA" w:rsidRPr="00D25F85">
        <w:rPr>
          <w:rFonts w:ascii="Times New Roman" w:hAnsi="Times New Roman"/>
          <w:sz w:val="24"/>
          <w:szCs w:val="24"/>
        </w:rPr>
        <w:t xml:space="preserve"> questions correctly.</w:t>
      </w:r>
    </w:p>
    <w:p w14:paraId="7AE8D5B0" w14:textId="77777777" w:rsidR="00F83E93" w:rsidRDefault="00F83E93" w:rsidP="00F83E93">
      <w:pPr>
        <w:pStyle w:val="ListParagraph"/>
      </w:pPr>
    </w:p>
    <w:p w14:paraId="515AAA36" w14:textId="77777777" w:rsidR="009B3459"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14:paraId="1E40BB67" w14:textId="77777777" w:rsidR="001B31E8" w:rsidRPr="00D25F85" w:rsidRDefault="001B31E8" w:rsidP="001B31E8">
      <w:pPr>
        <w:pStyle w:val="NoSpacing"/>
        <w:rPr>
          <w:rFonts w:ascii="Times New Roman" w:hAnsi="Times New Roman"/>
          <w:sz w:val="24"/>
          <w:szCs w:val="24"/>
        </w:rPr>
      </w:pPr>
    </w:p>
    <w:p w14:paraId="34621378" w14:textId="77777777" w:rsidR="009B3459" w:rsidRPr="00D25F85" w:rsidRDefault="003F35FC" w:rsidP="009B3459">
      <w:pPr>
        <w:pStyle w:val="NoSpacing"/>
        <w:ind w:left="360"/>
        <w:rPr>
          <w:rFonts w:ascii="Times New Roman" w:hAnsi="Times New Roman"/>
          <w:sz w:val="24"/>
          <w:szCs w:val="24"/>
        </w:rPr>
      </w:pPr>
      <w:r>
        <w:rPr>
          <w:rFonts w:ascii="Times New Roman" w:hAnsi="Times New Roman"/>
          <w:b/>
          <w:sz w:val="24"/>
          <w:szCs w:val="24"/>
          <w:u w:val="single"/>
        </w:rPr>
        <w:t>Fall</w:t>
      </w:r>
      <w:r w:rsidR="009B3459" w:rsidRPr="00D25F85">
        <w:rPr>
          <w:rFonts w:ascii="Times New Roman" w:hAnsi="Times New Roman"/>
          <w:b/>
          <w:sz w:val="24"/>
          <w:szCs w:val="24"/>
          <w:u w:val="single"/>
        </w:rPr>
        <w:t xml:space="preserve"> 201</w:t>
      </w:r>
      <w:r w:rsidR="00284692">
        <w:rPr>
          <w:rFonts w:ascii="Times New Roman" w:hAnsi="Times New Roman"/>
          <w:b/>
          <w:sz w:val="24"/>
          <w:szCs w:val="24"/>
          <w:u w:val="single"/>
        </w:rPr>
        <w:t>7</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sidR="00284692">
        <w:rPr>
          <w:rFonts w:ascii="Times New Roman" w:hAnsi="Times New Roman"/>
          <w:sz w:val="24"/>
          <w:szCs w:val="24"/>
        </w:rPr>
        <w:t>32</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14:paraId="3191AD26" w14:textId="77777777"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91609B">
        <w:rPr>
          <w:rFonts w:ascii="Times New Roman" w:hAnsi="Times New Roman"/>
          <w:sz w:val="24"/>
          <w:szCs w:val="24"/>
        </w:rPr>
        <w:t>75% or higher.</w:t>
      </w:r>
    </w:p>
    <w:p w14:paraId="3CAC5A61" w14:textId="77777777" w:rsidR="001B31E8"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284692">
        <w:rPr>
          <w:rFonts w:ascii="Times New Roman" w:hAnsi="Times New Roman"/>
          <w:b/>
          <w:sz w:val="24"/>
          <w:szCs w:val="24"/>
        </w:rPr>
        <w:t>46.88</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w:t>
      </w:r>
      <w:r w:rsidR="0091609B">
        <w:rPr>
          <w:rFonts w:ascii="Times New Roman" w:hAnsi="Times New Roman"/>
          <w:sz w:val="24"/>
          <w:szCs w:val="24"/>
        </w:rPr>
        <w:t>the students answered at least 8</w:t>
      </w:r>
      <w:r w:rsidR="002836C8" w:rsidRPr="00D25F85">
        <w:rPr>
          <w:rFonts w:ascii="Times New Roman" w:hAnsi="Times New Roman"/>
          <w:sz w:val="24"/>
          <w:szCs w:val="24"/>
        </w:rPr>
        <w:t xml:space="preserve"> questions correctly.</w:t>
      </w:r>
      <w:r w:rsidR="00284692">
        <w:rPr>
          <w:rFonts w:ascii="Times New Roman" w:hAnsi="Times New Roman"/>
          <w:sz w:val="24"/>
          <w:szCs w:val="24"/>
        </w:rPr>
        <w:t xml:space="preserve"> 23 out of 32</w:t>
      </w:r>
      <w:r w:rsidR="0091609B">
        <w:rPr>
          <w:rFonts w:ascii="Times New Roman" w:hAnsi="Times New Roman"/>
          <w:sz w:val="24"/>
          <w:szCs w:val="24"/>
        </w:rPr>
        <w:t xml:space="preserve"> (</w:t>
      </w:r>
      <w:r w:rsidR="00284692">
        <w:rPr>
          <w:rFonts w:ascii="Times New Roman" w:hAnsi="Times New Roman"/>
          <w:b/>
          <w:sz w:val="24"/>
          <w:szCs w:val="24"/>
        </w:rPr>
        <w:t>71.88</w:t>
      </w:r>
      <w:r w:rsidR="0091609B" w:rsidRPr="007E1EB9">
        <w:rPr>
          <w:rFonts w:ascii="Times New Roman" w:hAnsi="Times New Roman"/>
          <w:b/>
          <w:sz w:val="24"/>
          <w:szCs w:val="24"/>
        </w:rPr>
        <w:t>%)</w:t>
      </w:r>
      <w:r w:rsidR="0091609B">
        <w:rPr>
          <w:rFonts w:ascii="Times New Roman" w:hAnsi="Times New Roman"/>
          <w:sz w:val="24"/>
          <w:szCs w:val="24"/>
        </w:rPr>
        <w:t xml:space="preserve"> students scored at least 7 points (70% or higher).</w:t>
      </w:r>
    </w:p>
    <w:p w14:paraId="3B141155" w14:textId="77777777" w:rsidR="001B31E8" w:rsidRPr="00D25F85" w:rsidRDefault="001B31E8" w:rsidP="00DA0124">
      <w:pPr>
        <w:pStyle w:val="NoSpacing"/>
        <w:ind w:left="360"/>
        <w:rPr>
          <w:rFonts w:ascii="Times New Roman" w:hAnsi="Times New Roman"/>
          <w:sz w:val="24"/>
          <w:szCs w:val="24"/>
        </w:rPr>
      </w:pPr>
    </w:p>
    <w:p w14:paraId="0BE9B868"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14:paraId="20542F0C" w14:textId="77777777" w:rsidR="001B31E8" w:rsidRPr="00D25F85" w:rsidRDefault="001B31E8" w:rsidP="001B31E8">
      <w:pPr>
        <w:pStyle w:val="NoSpacing"/>
        <w:rPr>
          <w:rFonts w:ascii="Times New Roman" w:hAnsi="Times New Roman"/>
          <w:sz w:val="24"/>
          <w:szCs w:val="24"/>
        </w:rPr>
      </w:pPr>
    </w:p>
    <w:p w14:paraId="589D9ADA" w14:textId="77777777" w:rsidR="00B74208" w:rsidRPr="00D25F85" w:rsidRDefault="00284692" w:rsidP="00B74208">
      <w:pPr>
        <w:pStyle w:val="NoSpacing"/>
        <w:ind w:left="360"/>
        <w:rPr>
          <w:rFonts w:ascii="Times New Roman" w:hAnsi="Times New Roman"/>
          <w:sz w:val="24"/>
          <w:szCs w:val="24"/>
        </w:rPr>
      </w:pPr>
      <w:r>
        <w:rPr>
          <w:rFonts w:ascii="Times New Roman" w:hAnsi="Times New Roman"/>
          <w:b/>
          <w:sz w:val="24"/>
          <w:szCs w:val="24"/>
          <w:u w:val="single"/>
        </w:rPr>
        <w:t>Fall 2017</w:t>
      </w:r>
      <w:r w:rsidR="00B74208" w:rsidRPr="00D25F85">
        <w:rPr>
          <w:rFonts w:ascii="Times New Roman" w:hAnsi="Times New Roman"/>
          <w:b/>
          <w:sz w:val="24"/>
          <w:szCs w:val="24"/>
          <w:u w:val="single"/>
        </w:rPr>
        <w:t xml:space="preserve"> Event</w:t>
      </w:r>
      <w:r>
        <w:rPr>
          <w:rFonts w:ascii="Times New Roman" w:hAnsi="Times New Roman"/>
          <w:sz w:val="24"/>
          <w:szCs w:val="24"/>
        </w:rPr>
        <w:t>: 33</w:t>
      </w:r>
      <w:r w:rsidR="00B74208" w:rsidRPr="00D25F85">
        <w:rPr>
          <w:rFonts w:ascii="Times New Roman" w:hAnsi="Times New Roman"/>
          <w:sz w:val="24"/>
          <w:szCs w:val="24"/>
        </w:rPr>
        <w:t xml:space="preserve"> students completed a 1</w:t>
      </w:r>
      <w:r w:rsidR="003F35FC">
        <w:rPr>
          <w:rFonts w:ascii="Times New Roman" w:hAnsi="Times New Roman"/>
          <w:sz w:val="24"/>
          <w:szCs w:val="24"/>
        </w:rPr>
        <w:t>6</w:t>
      </w:r>
      <w:r w:rsidR="00B74208" w:rsidRPr="00D25F85">
        <w:rPr>
          <w:rFonts w:ascii="Times New Roman" w:hAnsi="Times New Roman"/>
          <w:sz w:val="24"/>
          <w:szCs w:val="24"/>
        </w:rPr>
        <w:t>-question multiple choice assessment quiz.</w:t>
      </w:r>
    </w:p>
    <w:p w14:paraId="314A7F94" w14:textId="77777777"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w:t>
      </w:r>
      <w:r w:rsidR="0091609B">
        <w:rPr>
          <w:rFonts w:ascii="Times New Roman" w:hAnsi="Times New Roman"/>
          <w:sz w:val="24"/>
          <w:szCs w:val="24"/>
        </w:rPr>
        <w:t>tudents should score at least 75% or higher</w:t>
      </w:r>
    </w:p>
    <w:p w14:paraId="120D1734" w14:textId="77777777" w:rsidR="00BD7FC2" w:rsidRPr="00D25F85" w:rsidRDefault="00B74208"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284692">
        <w:rPr>
          <w:rFonts w:ascii="Times New Roman" w:hAnsi="Times New Roman"/>
          <w:sz w:val="24"/>
          <w:szCs w:val="24"/>
        </w:rPr>
        <w:t>23 out of 33 (69.7</w:t>
      </w:r>
      <w:r w:rsidR="003F35FC">
        <w:rPr>
          <w:rFonts w:ascii="Times New Roman" w:hAnsi="Times New Roman"/>
          <w:sz w:val="24"/>
          <w:szCs w:val="24"/>
        </w:rPr>
        <w:t>%) students answered at least 12</w:t>
      </w:r>
      <w:r w:rsidRPr="00D25F85">
        <w:rPr>
          <w:rFonts w:ascii="Times New Roman" w:hAnsi="Times New Roman"/>
          <w:sz w:val="24"/>
          <w:szCs w:val="24"/>
        </w:rPr>
        <w:t xml:space="preserve"> questions correctly.</w:t>
      </w:r>
    </w:p>
    <w:p w14:paraId="1B3FCF7A" w14:textId="77777777" w:rsidR="00BD7FC2" w:rsidRDefault="00BD7FC2" w:rsidP="00BD7FC2">
      <w:pPr>
        <w:pStyle w:val="NoSpacing"/>
        <w:rPr>
          <w:rFonts w:ascii="Times New Roman" w:hAnsi="Times New Roman"/>
          <w:sz w:val="24"/>
          <w:szCs w:val="24"/>
        </w:rPr>
      </w:pPr>
    </w:p>
    <w:p w14:paraId="7A074DE3" w14:textId="77777777" w:rsidR="00BD7FC2" w:rsidRPr="00BD7FC2"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14:paraId="0544041D" w14:textId="77777777" w:rsidR="00B74208" w:rsidRPr="00D25F85" w:rsidRDefault="00B74208" w:rsidP="00B74208">
      <w:pPr>
        <w:pStyle w:val="NoSpacing"/>
        <w:rPr>
          <w:rFonts w:ascii="Times New Roman" w:hAnsi="Times New Roman"/>
          <w:sz w:val="24"/>
          <w:szCs w:val="24"/>
        </w:rPr>
      </w:pPr>
    </w:p>
    <w:p w14:paraId="1D5E8FC0" w14:textId="77777777" w:rsidR="00B74208" w:rsidRPr="00D25F85" w:rsidRDefault="00284692" w:rsidP="00B74208">
      <w:pPr>
        <w:pStyle w:val="NoSpacing"/>
        <w:ind w:left="360"/>
        <w:rPr>
          <w:rFonts w:ascii="Times New Roman" w:hAnsi="Times New Roman"/>
          <w:sz w:val="24"/>
          <w:szCs w:val="24"/>
        </w:rPr>
      </w:pPr>
      <w:r>
        <w:rPr>
          <w:rFonts w:ascii="Times New Roman" w:hAnsi="Times New Roman"/>
          <w:b/>
          <w:sz w:val="24"/>
          <w:szCs w:val="24"/>
          <w:u w:val="single"/>
        </w:rPr>
        <w:t>Spring</w:t>
      </w:r>
      <w:r w:rsidR="007C1B1D">
        <w:rPr>
          <w:rFonts w:ascii="Times New Roman" w:hAnsi="Times New Roman"/>
          <w:b/>
          <w:sz w:val="24"/>
          <w:szCs w:val="24"/>
          <w:u w:val="single"/>
        </w:rPr>
        <w:t xml:space="preserve"> 201</w:t>
      </w:r>
      <w:r>
        <w:rPr>
          <w:rFonts w:ascii="Times New Roman" w:hAnsi="Times New Roman"/>
          <w:b/>
          <w:sz w:val="24"/>
          <w:szCs w:val="24"/>
          <w:u w:val="single"/>
        </w:rPr>
        <w:t>8</w:t>
      </w:r>
      <w:r w:rsidR="00B74208" w:rsidRPr="00D25F85">
        <w:rPr>
          <w:rFonts w:ascii="Times New Roman" w:hAnsi="Times New Roman"/>
          <w:b/>
          <w:sz w:val="24"/>
          <w:szCs w:val="24"/>
          <w:u w:val="single"/>
        </w:rPr>
        <w:t xml:space="preserve"> Event</w:t>
      </w:r>
      <w:r>
        <w:rPr>
          <w:rFonts w:ascii="Times New Roman" w:hAnsi="Times New Roman"/>
          <w:sz w:val="24"/>
          <w:szCs w:val="24"/>
        </w:rPr>
        <w:t>: 54</w:t>
      </w:r>
      <w:r w:rsidR="007C1B1D">
        <w:rPr>
          <w:rFonts w:ascii="Times New Roman" w:hAnsi="Times New Roman"/>
          <w:sz w:val="24"/>
          <w:szCs w:val="24"/>
        </w:rPr>
        <w:t xml:space="preserve"> students completed a</w:t>
      </w:r>
      <w:r>
        <w:rPr>
          <w:rFonts w:ascii="Times New Roman" w:hAnsi="Times New Roman"/>
          <w:sz w:val="24"/>
          <w:szCs w:val="24"/>
        </w:rPr>
        <w:t xml:space="preserve"> 16</w:t>
      </w:r>
      <w:r w:rsidR="00B74208" w:rsidRPr="00D25F85">
        <w:rPr>
          <w:rFonts w:ascii="Times New Roman" w:hAnsi="Times New Roman"/>
          <w:sz w:val="24"/>
          <w:szCs w:val="24"/>
        </w:rPr>
        <w:t>-question multiple choice assessment quiz.</w:t>
      </w:r>
    </w:p>
    <w:p w14:paraId="4FBD699A" w14:textId="77777777"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284692">
        <w:rPr>
          <w:rFonts w:ascii="Times New Roman" w:hAnsi="Times New Roman"/>
          <w:sz w:val="24"/>
          <w:szCs w:val="24"/>
        </w:rPr>
        <w:t>75% (12</w:t>
      </w:r>
      <w:r w:rsidR="00BD7FC2">
        <w:rPr>
          <w:rFonts w:ascii="Times New Roman" w:hAnsi="Times New Roman"/>
          <w:sz w:val="24"/>
          <w:szCs w:val="24"/>
        </w:rPr>
        <w:t>) or higher.</w:t>
      </w:r>
    </w:p>
    <w:p w14:paraId="30892345" w14:textId="77777777" w:rsidR="00B74208" w:rsidRPr="00740F57"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284692">
        <w:rPr>
          <w:rFonts w:ascii="Times New Roman" w:hAnsi="Times New Roman"/>
          <w:sz w:val="24"/>
          <w:szCs w:val="24"/>
        </w:rPr>
        <w:t>20.37</w:t>
      </w:r>
      <w:r w:rsidR="001648E0">
        <w:rPr>
          <w:rFonts w:ascii="Times New Roman" w:hAnsi="Times New Roman"/>
          <w:sz w:val="24"/>
          <w:szCs w:val="24"/>
        </w:rPr>
        <w:t>%</w:t>
      </w:r>
      <w:r w:rsidRPr="00D25F85">
        <w:rPr>
          <w:rFonts w:ascii="Times New Roman" w:hAnsi="Times New Roman"/>
          <w:sz w:val="24"/>
          <w:szCs w:val="24"/>
        </w:rPr>
        <w:t xml:space="preserve"> of t</w:t>
      </w:r>
      <w:r w:rsidR="00BD7FC2">
        <w:rPr>
          <w:rFonts w:ascii="Times New Roman" w:hAnsi="Times New Roman"/>
          <w:sz w:val="24"/>
          <w:szCs w:val="24"/>
        </w:rPr>
        <w:t xml:space="preserve">he students </w:t>
      </w:r>
      <w:r w:rsidR="003606EE">
        <w:rPr>
          <w:rFonts w:ascii="Times New Roman" w:hAnsi="Times New Roman"/>
          <w:sz w:val="24"/>
          <w:szCs w:val="24"/>
        </w:rPr>
        <w:t>(11</w:t>
      </w:r>
      <w:r w:rsidR="001648E0">
        <w:rPr>
          <w:rFonts w:ascii="Times New Roman" w:hAnsi="Times New Roman"/>
          <w:sz w:val="24"/>
          <w:szCs w:val="24"/>
        </w:rPr>
        <w:t xml:space="preserve"> out of </w:t>
      </w:r>
      <w:r w:rsidR="003606EE">
        <w:rPr>
          <w:rFonts w:ascii="Times New Roman" w:hAnsi="Times New Roman"/>
          <w:sz w:val="24"/>
          <w:szCs w:val="24"/>
        </w:rPr>
        <w:t>54</w:t>
      </w:r>
      <w:r w:rsidR="001648E0">
        <w:rPr>
          <w:rFonts w:ascii="Times New Roman" w:hAnsi="Times New Roman"/>
          <w:sz w:val="24"/>
          <w:szCs w:val="24"/>
        </w:rPr>
        <w:t>) answered at least 12</w:t>
      </w:r>
      <w:r w:rsidRPr="00D25F85">
        <w:rPr>
          <w:rFonts w:ascii="Times New Roman" w:hAnsi="Times New Roman"/>
          <w:sz w:val="24"/>
          <w:szCs w:val="24"/>
        </w:rPr>
        <w:t xml:space="preserve"> questions correctly.</w:t>
      </w:r>
      <w:r w:rsidR="003606EE">
        <w:rPr>
          <w:rFonts w:ascii="Times New Roman" w:hAnsi="Times New Roman"/>
          <w:sz w:val="24"/>
          <w:szCs w:val="24"/>
        </w:rPr>
        <w:t xml:space="preserve"> 31 out of 54</w:t>
      </w:r>
      <w:r w:rsidR="00BD7FC2">
        <w:rPr>
          <w:rFonts w:ascii="Times New Roman" w:hAnsi="Times New Roman"/>
          <w:sz w:val="24"/>
          <w:szCs w:val="24"/>
        </w:rPr>
        <w:t xml:space="preserve"> (</w:t>
      </w:r>
      <w:r w:rsidR="003606EE">
        <w:rPr>
          <w:rFonts w:ascii="Times New Roman" w:hAnsi="Times New Roman"/>
          <w:b/>
          <w:sz w:val="24"/>
          <w:szCs w:val="24"/>
        </w:rPr>
        <w:t>57.41</w:t>
      </w:r>
      <w:r w:rsidR="00BD7FC2">
        <w:rPr>
          <w:rFonts w:ascii="Times New Roman" w:hAnsi="Times New Roman"/>
          <w:sz w:val="24"/>
          <w:szCs w:val="24"/>
        </w:rPr>
        <w:t xml:space="preserve">%) of </w:t>
      </w:r>
      <w:r w:rsidR="001648E0">
        <w:rPr>
          <w:rFonts w:ascii="Times New Roman" w:hAnsi="Times New Roman"/>
          <w:sz w:val="24"/>
          <w:szCs w:val="24"/>
        </w:rPr>
        <w:t>the students answered at least 1</w:t>
      </w:r>
      <w:r w:rsidR="003606EE">
        <w:rPr>
          <w:rFonts w:ascii="Times New Roman" w:hAnsi="Times New Roman"/>
          <w:sz w:val="24"/>
          <w:szCs w:val="24"/>
        </w:rPr>
        <w:t>0</w:t>
      </w:r>
      <w:r w:rsidR="00BD7FC2">
        <w:rPr>
          <w:rFonts w:ascii="Times New Roman" w:hAnsi="Times New Roman"/>
          <w:sz w:val="24"/>
          <w:szCs w:val="24"/>
        </w:rPr>
        <w:t xml:space="preserve"> questions correctly.</w:t>
      </w:r>
    </w:p>
    <w:p w14:paraId="181ADE3E" w14:textId="77777777" w:rsidR="009B3459" w:rsidRPr="00D25F85" w:rsidRDefault="009B3459" w:rsidP="00B74208">
      <w:pPr>
        <w:pStyle w:val="NoSpacing"/>
      </w:pPr>
    </w:p>
    <w:p w14:paraId="59CCB1A3" w14:textId="77777777" w:rsidR="00B74208" w:rsidRPr="00D25F85" w:rsidRDefault="00B74208"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w:t>
      </w:r>
      <w:r w:rsidR="00472CB0">
        <w:rPr>
          <w:rFonts w:ascii="Times New Roman" w:hAnsi="Times New Roman"/>
          <w:sz w:val="24"/>
          <w:szCs w:val="24"/>
        </w:rPr>
        <w:t xml:space="preserve">Computer </w:t>
      </w:r>
      <w:r w:rsidR="00C65480" w:rsidRPr="00D25F85">
        <w:rPr>
          <w:rFonts w:ascii="Times New Roman" w:hAnsi="Times New Roman"/>
          <w:sz w:val="24"/>
          <w:szCs w:val="24"/>
        </w:rPr>
        <w:t xml:space="preserve">Systems – </w:t>
      </w:r>
      <w:r w:rsidR="00472CB0">
        <w:rPr>
          <w:rFonts w:ascii="Times New Roman" w:hAnsi="Times New Roman"/>
          <w:sz w:val="24"/>
          <w:szCs w:val="24"/>
        </w:rPr>
        <w:t>Processes</w:t>
      </w:r>
      <w:r w:rsidR="00C65480" w:rsidRPr="00D25F85">
        <w:rPr>
          <w:rFonts w:ascii="Times New Roman" w:hAnsi="Times New Roman"/>
          <w:sz w:val="24"/>
          <w:szCs w:val="24"/>
        </w:rPr>
        <w:t>)</w:t>
      </w:r>
    </w:p>
    <w:p w14:paraId="1CC78E23" w14:textId="77777777" w:rsidR="00B74208" w:rsidRPr="00D25F85" w:rsidRDefault="00B74208" w:rsidP="00B74208">
      <w:pPr>
        <w:pStyle w:val="NoSpacing"/>
        <w:rPr>
          <w:rFonts w:ascii="Times New Roman" w:hAnsi="Times New Roman"/>
          <w:sz w:val="24"/>
          <w:szCs w:val="24"/>
        </w:rPr>
      </w:pPr>
    </w:p>
    <w:p w14:paraId="2EA498FA" w14:textId="77777777"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t>Fall</w:t>
      </w:r>
      <w:r w:rsidR="00EF78B2">
        <w:rPr>
          <w:rFonts w:ascii="Times New Roman" w:hAnsi="Times New Roman"/>
          <w:b/>
          <w:sz w:val="24"/>
          <w:szCs w:val="24"/>
          <w:u w:val="single"/>
        </w:rPr>
        <w:t xml:space="preserve"> 201</w:t>
      </w:r>
      <w:r w:rsidR="003606EE">
        <w:rPr>
          <w:rFonts w:ascii="Times New Roman" w:hAnsi="Times New Roman"/>
          <w:b/>
          <w:sz w:val="24"/>
          <w:szCs w:val="24"/>
          <w:u w:val="single"/>
        </w:rPr>
        <w:t>7</w:t>
      </w:r>
      <w:r w:rsidR="00243C53" w:rsidRPr="00D25F85">
        <w:rPr>
          <w:rFonts w:ascii="Times New Roman" w:hAnsi="Times New Roman"/>
          <w:b/>
          <w:sz w:val="24"/>
          <w:szCs w:val="24"/>
          <w:u w:val="single"/>
        </w:rPr>
        <w:t xml:space="preserve"> Event</w:t>
      </w:r>
      <w:r>
        <w:rPr>
          <w:rFonts w:ascii="Times New Roman" w:hAnsi="Times New Roman"/>
          <w:sz w:val="24"/>
          <w:szCs w:val="24"/>
        </w:rPr>
        <w:t>: 1</w:t>
      </w:r>
      <w:r w:rsidR="00EF78B2">
        <w:rPr>
          <w:rFonts w:ascii="Times New Roman" w:hAnsi="Times New Roman"/>
          <w:sz w:val="24"/>
          <w:szCs w:val="24"/>
        </w:rPr>
        <w:t>4</w:t>
      </w:r>
      <w:r w:rsidR="00243C53" w:rsidRPr="00D25F85">
        <w:rPr>
          <w:rFonts w:ascii="Times New Roman" w:hAnsi="Times New Roman"/>
          <w:sz w:val="24"/>
          <w:szCs w:val="24"/>
        </w:rPr>
        <w:t xml:space="preserve"> students completed a multiple choice assessment quiz</w:t>
      </w:r>
      <w:r>
        <w:rPr>
          <w:rFonts w:ascii="Times New Roman" w:hAnsi="Times New Roman"/>
          <w:sz w:val="24"/>
          <w:szCs w:val="24"/>
        </w:rPr>
        <w:t xml:space="preserve"> worth 8 points</w:t>
      </w:r>
      <w:r w:rsidR="00243C53" w:rsidRPr="00D25F85">
        <w:rPr>
          <w:rFonts w:ascii="Times New Roman" w:hAnsi="Times New Roman"/>
          <w:sz w:val="24"/>
          <w:szCs w:val="24"/>
        </w:rPr>
        <w:t>.</w:t>
      </w:r>
    </w:p>
    <w:p w14:paraId="7B8D7480"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w:t>
      </w:r>
      <w:r w:rsidR="00472CB0">
        <w:rPr>
          <w:rFonts w:ascii="Times New Roman" w:hAnsi="Times New Roman"/>
          <w:sz w:val="24"/>
          <w:szCs w:val="24"/>
        </w:rPr>
        <w:t>students should score at least 6</w:t>
      </w:r>
      <w:r w:rsidRPr="00D25F85">
        <w:rPr>
          <w:rFonts w:ascii="Times New Roman" w:hAnsi="Times New Roman"/>
          <w:sz w:val="24"/>
          <w:szCs w:val="24"/>
        </w:rPr>
        <w:t xml:space="preserve"> points.</w:t>
      </w:r>
    </w:p>
    <w:p w14:paraId="7CBB4FDA" w14:textId="77777777" w:rsidR="00B74208"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606EE">
        <w:rPr>
          <w:rFonts w:ascii="Times New Roman" w:hAnsi="Times New Roman"/>
          <w:b/>
          <w:sz w:val="24"/>
          <w:szCs w:val="24"/>
        </w:rPr>
        <w:t>78.57</w:t>
      </w:r>
      <w:r w:rsidRPr="00D25F85">
        <w:rPr>
          <w:rFonts w:ascii="Times New Roman" w:hAnsi="Times New Roman"/>
          <w:b/>
          <w:sz w:val="24"/>
          <w:szCs w:val="24"/>
        </w:rPr>
        <w:t>%</w:t>
      </w:r>
      <w:r w:rsidRPr="00D25F85">
        <w:rPr>
          <w:rFonts w:ascii="Times New Roman" w:hAnsi="Times New Roman"/>
          <w:sz w:val="24"/>
          <w:szCs w:val="24"/>
        </w:rPr>
        <w:t xml:space="preserve"> of </w:t>
      </w:r>
      <w:r w:rsidR="00472CB0">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14:paraId="38F35A0D" w14:textId="77777777" w:rsidR="00B74208" w:rsidRPr="00D25F85" w:rsidRDefault="00B74208" w:rsidP="00B74208">
      <w:pPr>
        <w:pStyle w:val="NoSpacing"/>
        <w:ind w:left="360"/>
        <w:rPr>
          <w:rFonts w:ascii="Times New Roman" w:hAnsi="Times New Roman"/>
          <w:sz w:val="24"/>
          <w:szCs w:val="24"/>
        </w:rPr>
      </w:pPr>
    </w:p>
    <w:p w14:paraId="6AD2884D" w14:textId="77777777" w:rsidR="00C65480" w:rsidRPr="00D25F85" w:rsidRDefault="00C65480"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14:paraId="29C3DB2C" w14:textId="77777777" w:rsidR="00243C53" w:rsidRPr="00D25F85" w:rsidRDefault="00243C53" w:rsidP="00243C53">
      <w:pPr>
        <w:pStyle w:val="NoSpacing"/>
        <w:ind w:left="360"/>
        <w:rPr>
          <w:rFonts w:ascii="Times New Roman" w:hAnsi="Times New Roman"/>
          <w:sz w:val="24"/>
          <w:szCs w:val="24"/>
        </w:rPr>
      </w:pPr>
    </w:p>
    <w:p w14:paraId="59BC01B9" w14:textId="77777777" w:rsidR="00243C53" w:rsidRPr="00D25F85" w:rsidRDefault="003606EE" w:rsidP="00243C53">
      <w:pPr>
        <w:pStyle w:val="NoSpacing"/>
        <w:ind w:left="360"/>
        <w:rPr>
          <w:rFonts w:ascii="Times New Roman" w:hAnsi="Times New Roman"/>
          <w:sz w:val="24"/>
          <w:szCs w:val="24"/>
        </w:rPr>
      </w:pPr>
      <w:r>
        <w:rPr>
          <w:rFonts w:ascii="Times New Roman" w:hAnsi="Times New Roman"/>
          <w:b/>
          <w:sz w:val="24"/>
          <w:szCs w:val="24"/>
          <w:u w:val="single"/>
        </w:rPr>
        <w:t>Fall 2017</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w:t>
      </w:r>
      <w:r>
        <w:rPr>
          <w:rFonts w:ascii="Times New Roman" w:hAnsi="Times New Roman"/>
          <w:sz w:val="24"/>
          <w:szCs w:val="24"/>
        </w:rPr>
        <w:t>ubmitted programs/projects) of 35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14:paraId="1C9AEEC6"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00EF78B2">
        <w:rPr>
          <w:rFonts w:ascii="Times New Roman" w:hAnsi="Times New Roman"/>
          <w:sz w:val="24"/>
          <w:szCs w:val="24"/>
        </w:rPr>
        <w:t>: 75</w:t>
      </w:r>
      <w:r w:rsidRPr="00D25F85">
        <w:rPr>
          <w:rFonts w:ascii="Times New Roman" w:hAnsi="Times New Roman"/>
          <w:sz w:val="24"/>
          <w:szCs w:val="24"/>
        </w:rPr>
        <w:t>% of students should score at least 9 points.</w:t>
      </w:r>
    </w:p>
    <w:p w14:paraId="7EC6F03A" w14:textId="77777777" w:rsidR="00243C53"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606EE">
        <w:rPr>
          <w:rFonts w:ascii="Times New Roman" w:hAnsi="Times New Roman"/>
          <w:b/>
          <w:sz w:val="24"/>
          <w:szCs w:val="24"/>
        </w:rPr>
        <w:t>60.0</w:t>
      </w:r>
      <w:r w:rsidRPr="00D25F85">
        <w:rPr>
          <w:rFonts w:ascii="Times New Roman" w:hAnsi="Times New Roman"/>
          <w:b/>
          <w:sz w:val="24"/>
          <w:szCs w:val="24"/>
        </w:rPr>
        <w:t>%</w:t>
      </w:r>
      <w:r w:rsidR="005C2185">
        <w:rPr>
          <w:rFonts w:ascii="Times New Roman" w:hAnsi="Times New Roman"/>
          <w:sz w:val="24"/>
          <w:szCs w:val="24"/>
        </w:rPr>
        <w:t xml:space="preserve"> of the students 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r w:rsidR="00472CB0">
        <w:rPr>
          <w:rFonts w:ascii="Times New Roman" w:hAnsi="Times New Roman"/>
          <w:sz w:val="24"/>
          <w:szCs w:val="24"/>
        </w:rPr>
        <w:t xml:space="preserve"> </w:t>
      </w:r>
    </w:p>
    <w:p w14:paraId="30FADA28" w14:textId="77777777" w:rsidR="00243C53" w:rsidRPr="00D25F85" w:rsidRDefault="00243C53" w:rsidP="00243C53">
      <w:pPr>
        <w:pStyle w:val="NoSpacing"/>
        <w:ind w:left="360"/>
        <w:rPr>
          <w:rFonts w:ascii="Times New Roman" w:hAnsi="Times New Roman"/>
          <w:sz w:val="24"/>
          <w:szCs w:val="24"/>
        </w:rPr>
      </w:pPr>
    </w:p>
    <w:p w14:paraId="228FF864" w14:textId="77777777" w:rsidR="00243C53" w:rsidRPr="00D25F85" w:rsidRDefault="00243C53"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lastRenderedPageBreak/>
        <w:t>Course-Embedded Assessment – COP 4610 (Systems – Memory Management)</w:t>
      </w:r>
    </w:p>
    <w:p w14:paraId="0838CF3A" w14:textId="77777777" w:rsidR="00243C53" w:rsidRPr="00D25F85" w:rsidRDefault="00243C53" w:rsidP="00243C53">
      <w:pPr>
        <w:pStyle w:val="NoSpacing"/>
        <w:rPr>
          <w:rFonts w:ascii="Times New Roman" w:hAnsi="Times New Roman"/>
          <w:sz w:val="24"/>
          <w:szCs w:val="24"/>
        </w:rPr>
      </w:pPr>
    </w:p>
    <w:p w14:paraId="06728EB5" w14:textId="77777777" w:rsidR="00243C53" w:rsidRPr="00D25F85" w:rsidRDefault="003606EE" w:rsidP="00243C53">
      <w:pPr>
        <w:pStyle w:val="NoSpacing"/>
        <w:ind w:left="360"/>
        <w:rPr>
          <w:rFonts w:ascii="Times New Roman" w:hAnsi="Times New Roman"/>
          <w:sz w:val="24"/>
          <w:szCs w:val="24"/>
        </w:rPr>
      </w:pPr>
      <w:r>
        <w:rPr>
          <w:rFonts w:ascii="Times New Roman" w:hAnsi="Times New Roman"/>
          <w:b/>
          <w:sz w:val="24"/>
          <w:szCs w:val="24"/>
          <w:u w:val="single"/>
        </w:rPr>
        <w:t>Fall 2017</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3</w:t>
      </w:r>
      <w:r w:rsidR="00472CB0">
        <w:rPr>
          <w:rFonts w:ascii="Times New Roman" w:hAnsi="Times New Roman"/>
          <w:sz w:val="24"/>
          <w:szCs w:val="24"/>
        </w:rPr>
        <w:t>9</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14:paraId="73D976CA"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14:paraId="78AF16B2"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606EE">
        <w:rPr>
          <w:rFonts w:ascii="Times New Roman" w:hAnsi="Times New Roman"/>
          <w:b/>
          <w:sz w:val="24"/>
          <w:szCs w:val="24"/>
        </w:rPr>
        <w:t>87.18</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14:paraId="7006997B" w14:textId="77777777" w:rsidR="00243C53" w:rsidRPr="00D25F85" w:rsidRDefault="00243C53" w:rsidP="00243C53">
      <w:pPr>
        <w:pStyle w:val="NoSpacing"/>
        <w:ind w:left="360"/>
        <w:rPr>
          <w:rFonts w:ascii="Times New Roman" w:hAnsi="Times New Roman"/>
          <w:sz w:val="24"/>
          <w:szCs w:val="24"/>
        </w:rPr>
      </w:pPr>
    </w:p>
    <w:p w14:paraId="483AF666"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14:paraId="190B847E" w14:textId="77777777" w:rsidR="00243C53" w:rsidRPr="00D25F85" w:rsidRDefault="00243C53" w:rsidP="009B3459">
      <w:pPr>
        <w:pStyle w:val="NoSpacing"/>
        <w:ind w:left="360"/>
        <w:rPr>
          <w:rFonts w:ascii="Times New Roman" w:hAnsi="Times New Roman"/>
          <w:b/>
          <w:sz w:val="24"/>
          <w:szCs w:val="24"/>
          <w:u w:val="single"/>
        </w:rPr>
      </w:pPr>
    </w:p>
    <w:p w14:paraId="69E69CA7" w14:textId="77777777"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w:t>
      </w:r>
      <w:r w:rsidR="00297342">
        <w:rPr>
          <w:rFonts w:ascii="Times New Roman" w:hAnsi="Times New Roman"/>
          <w:sz w:val="24"/>
          <w:szCs w:val="24"/>
        </w:rPr>
        <w:t>n all semesters from summer 2017</w:t>
      </w:r>
      <w:r w:rsidR="00EC50C3">
        <w:rPr>
          <w:rFonts w:ascii="Times New Roman" w:hAnsi="Times New Roman"/>
          <w:sz w:val="24"/>
          <w:szCs w:val="24"/>
        </w:rPr>
        <w:t xml:space="preserve"> to spring 201</w:t>
      </w:r>
      <w:r w:rsidR="00297342">
        <w:rPr>
          <w:rFonts w:ascii="Times New Roman" w:hAnsi="Times New Roman"/>
          <w:sz w:val="24"/>
          <w:szCs w:val="24"/>
        </w:rPr>
        <w:t>9</w:t>
      </w:r>
      <w:r w:rsidR="004467F7" w:rsidRPr="00D25F85">
        <w:rPr>
          <w:rFonts w:ascii="Times New Roman" w:hAnsi="Times New Roman"/>
          <w:sz w:val="24"/>
          <w:szCs w:val="24"/>
        </w:rPr>
        <w:t>.</w:t>
      </w:r>
    </w:p>
    <w:p w14:paraId="4F14AC6D" w14:textId="77777777"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6727B1CE" w14:textId="77777777"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A86117">
        <w:rPr>
          <w:rFonts w:ascii="Times New Roman" w:hAnsi="Times New Roman"/>
          <w:sz w:val="24"/>
          <w:szCs w:val="24"/>
        </w:rPr>
        <w:t>: Summer 2017</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t>Fall 201</w:t>
      </w:r>
      <w:r w:rsidR="00A86117">
        <w:rPr>
          <w:rFonts w:ascii="Times New Roman" w:hAnsi="Times New Roman"/>
          <w:sz w:val="24"/>
          <w:szCs w:val="24"/>
        </w:rPr>
        <w:t>7</w:t>
      </w:r>
      <w:r w:rsidRPr="00D25F85">
        <w:rPr>
          <w:rFonts w:ascii="Times New Roman" w:hAnsi="Times New Roman"/>
          <w:sz w:val="24"/>
          <w:szCs w:val="24"/>
        </w:rPr>
        <w:t xml:space="preserve">: </w:t>
      </w:r>
      <w:r w:rsidR="00A86117">
        <w:rPr>
          <w:rFonts w:ascii="Times New Roman" w:hAnsi="Times New Roman"/>
          <w:b/>
          <w:sz w:val="24"/>
          <w:szCs w:val="24"/>
        </w:rPr>
        <w:t>4.94</w:t>
      </w:r>
      <w:r w:rsidRPr="00D25F85">
        <w:rPr>
          <w:rFonts w:ascii="Times New Roman" w:hAnsi="Times New Roman"/>
          <w:b/>
          <w:sz w:val="24"/>
          <w:szCs w:val="24"/>
        </w:rPr>
        <w:tab/>
      </w:r>
      <w:r w:rsidR="002D7EF0">
        <w:rPr>
          <w:rFonts w:ascii="Times New Roman" w:hAnsi="Times New Roman"/>
          <w:sz w:val="24"/>
          <w:szCs w:val="24"/>
        </w:rPr>
        <w:t>Spring 201</w:t>
      </w:r>
      <w:r w:rsidR="00A86117">
        <w:rPr>
          <w:rFonts w:ascii="Times New Roman" w:hAnsi="Times New Roman"/>
          <w:sz w:val="24"/>
          <w:szCs w:val="24"/>
        </w:rPr>
        <w:t>8</w:t>
      </w:r>
      <w:r w:rsidRPr="00D25F85">
        <w:rPr>
          <w:rFonts w:ascii="Times New Roman" w:hAnsi="Times New Roman"/>
          <w:sz w:val="24"/>
          <w:szCs w:val="24"/>
        </w:rPr>
        <w:t xml:space="preserve">: </w:t>
      </w:r>
      <w:r w:rsidR="00EC50C3">
        <w:rPr>
          <w:rFonts w:ascii="Times New Roman" w:hAnsi="Times New Roman"/>
          <w:b/>
          <w:sz w:val="24"/>
          <w:szCs w:val="24"/>
        </w:rPr>
        <w:t>5.00</w:t>
      </w:r>
    </w:p>
    <w:p w14:paraId="78DD0E5D" w14:textId="77777777" w:rsidR="009B3459" w:rsidRDefault="00887BFA" w:rsidP="00887BFA">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A86117">
        <w:rPr>
          <w:rFonts w:ascii="Times New Roman" w:hAnsi="Times New Roman"/>
          <w:sz w:val="24"/>
          <w:szCs w:val="24"/>
        </w:rPr>
        <w:t>Summer 2018</w:t>
      </w:r>
      <w:r w:rsidRPr="00D25F85">
        <w:rPr>
          <w:rFonts w:ascii="Times New Roman" w:hAnsi="Times New Roman"/>
          <w:sz w:val="24"/>
          <w:szCs w:val="24"/>
        </w:rPr>
        <w:t xml:space="preserve">: </w:t>
      </w:r>
      <w:r w:rsidR="00EC50C3">
        <w:rPr>
          <w:rFonts w:ascii="Times New Roman" w:hAnsi="Times New Roman"/>
          <w:b/>
          <w:sz w:val="24"/>
          <w:szCs w:val="24"/>
        </w:rPr>
        <w:t>5.00</w:t>
      </w:r>
      <w:r w:rsidR="00A86117">
        <w:rPr>
          <w:rFonts w:ascii="Times New Roman" w:hAnsi="Times New Roman"/>
          <w:sz w:val="24"/>
          <w:szCs w:val="24"/>
        </w:rPr>
        <w:tab/>
        <w:t>Fall 2018</w:t>
      </w:r>
      <w:r w:rsidRPr="00D25F85">
        <w:rPr>
          <w:rFonts w:ascii="Times New Roman" w:hAnsi="Times New Roman"/>
          <w:sz w:val="24"/>
          <w:szCs w:val="24"/>
        </w:rPr>
        <w:t xml:space="preserve">: </w:t>
      </w:r>
      <w:r w:rsidR="00EC50C3">
        <w:rPr>
          <w:rFonts w:ascii="Times New Roman" w:hAnsi="Times New Roman"/>
          <w:b/>
          <w:sz w:val="24"/>
          <w:szCs w:val="24"/>
        </w:rPr>
        <w:t>5.00</w:t>
      </w:r>
      <w:r w:rsidR="00A86117">
        <w:rPr>
          <w:rFonts w:ascii="Times New Roman" w:hAnsi="Times New Roman"/>
          <w:sz w:val="24"/>
          <w:szCs w:val="24"/>
        </w:rPr>
        <w:tab/>
        <w:t>Spring 2019</w:t>
      </w:r>
      <w:r w:rsidRPr="00D25F85">
        <w:rPr>
          <w:rFonts w:ascii="Times New Roman" w:hAnsi="Times New Roman"/>
          <w:sz w:val="24"/>
          <w:szCs w:val="24"/>
        </w:rPr>
        <w:t xml:space="preserve">: </w:t>
      </w:r>
      <w:r w:rsidR="00EC50C3">
        <w:rPr>
          <w:rFonts w:ascii="Times New Roman" w:hAnsi="Times New Roman"/>
          <w:b/>
          <w:sz w:val="24"/>
          <w:szCs w:val="24"/>
        </w:rPr>
        <w:t>5.00</w:t>
      </w:r>
    </w:p>
    <w:p w14:paraId="537D0084" w14:textId="77777777" w:rsidR="007E1EB9" w:rsidRPr="00D25F85" w:rsidRDefault="007E1EB9" w:rsidP="007E1EB9">
      <w:pPr>
        <w:pStyle w:val="NoSpacing"/>
        <w:ind w:left="720" w:firstLine="72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A86117">
        <w:rPr>
          <w:rFonts w:ascii="Times New Roman" w:hAnsi="Times New Roman"/>
          <w:b/>
          <w:sz w:val="24"/>
          <w:szCs w:val="24"/>
        </w:rPr>
        <w:t>sment period (106 projects): 4.99</w:t>
      </w:r>
    </w:p>
    <w:p w14:paraId="7D89B62B" w14:textId="77777777" w:rsidR="00887BFA" w:rsidRPr="00D25F85" w:rsidRDefault="00887BFA" w:rsidP="00887BFA">
      <w:pPr>
        <w:pStyle w:val="NoSpacing"/>
        <w:ind w:left="360"/>
        <w:rPr>
          <w:rFonts w:ascii="Times New Roman" w:hAnsi="Times New Roman"/>
          <w:b/>
          <w:sz w:val="24"/>
          <w:szCs w:val="24"/>
          <w:u w:val="single"/>
        </w:rPr>
      </w:pPr>
    </w:p>
    <w:p w14:paraId="271E973E" w14:textId="77777777"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Graduating students consider this Student Outcome</w:t>
      </w:r>
      <w:r w:rsidR="00EC50C3">
        <w:rPr>
          <w:rFonts w:ascii="Times New Roman" w:hAnsi="Times New Roman"/>
          <w:sz w:val="24"/>
          <w:szCs w:val="24"/>
        </w:rPr>
        <w:t xml:space="preserve"> </w:t>
      </w:r>
      <w:r w:rsidRPr="00D25F85">
        <w:rPr>
          <w:rFonts w:ascii="Times New Roman" w:hAnsi="Times New Roman"/>
          <w:sz w:val="24"/>
          <w:szCs w:val="24"/>
        </w:rPr>
        <w:t xml:space="preserve">highly relevant, and </w:t>
      </w:r>
      <w:r w:rsidR="00A86117">
        <w:rPr>
          <w:rFonts w:ascii="Times New Roman" w:hAnsi="Times New Roman"/>
          <w:sz w:val="24"/>
          <w:szCs w:val="24"/>
        </w:rPr>
        <w:t xml:space="preserve">more than </w:t>
      </w:r>
      <w:r w:rsidRPr="00D25F85">
        <w:rPr>
          <w:rFonts w:ascii="Times New Roman" w:hAnsi="Times New Roman"/>
          <w:sz w:val="24"/>
          <w:szCs w:val="24"/>
        </w:rPr>
        <w:t>9</w:t>
      </w:r>
      <w:r w:rsidR="00A86117">
        <w:rPr>
          <w:rFonts w:ascii="Times New Roman" w:hAnsi="Times New Roman"/>
          <w:sz w:val="24"/>
          <w:szCs w:val="24"/>
        </w:rPr>
        <w:t>1</w:t>
      </w:r>
      <w:r w:rsidRPr="00D25F85">
        <w:rPr>
          <w:rFonts w:ascii="Times New Roman" w:hAnsi="Times New Roman"/>
          <w:sz w:val="24"/>
          <w:szCs w:val="24"/>
        </w:rPr>
        <w:t>% believe that the</w:t>
      </w:r>
      <w:r w:rsidR="00A86117">
        <w:rPr>
          <w:rFonts w:ascii="Times New Roman" w:hAnsi="Times New Roman"/>
          <w:sz w:val="24"/>
          <w:szCs w:val="24"/>
        </w:rPr>
        <w:t>y have attained it. Indicators 2 through 18</w:t>
      </w:r>
      <w:r w:rsidR="00EC50C3">
        <w:rPr>
          <w:rFonts w:ascii="Times New Roman" w:hAnsi="Times New Roman"/>
          <w:sz w:val="24"/>
          <w:szCs w:val="24"/>
        </w:rPr>
        <w:t xml:space="preserve"> </w:t>
      </w:r>
      <w:r w:rsidRPr="00D25F85">
        <w:rPr>
          <w:rFonts w:ascii="Times New Roman" w:hAnsi="Times New Roman"/>
          <w:sz w:val="24"/>
          <w:szCs w:val="24"/>
        </w:rPr>
        <w:t xml:space="preserve">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w:t>
      </w:r>
      <w:r w:rsidR="007E1EB9">
        <w:rPr>
          <w:rFonts w:ascii="Times New Roman" w:hAnsi="Times New Roman"/>
          <w:sz w:val="24"/>
          <w:szCs w:val="24"/>
        </w:rPr>
        <w:t>ant courses</w:t>
      </w:r>
      <w:r w:rsidR="00EC50C3">
        <w:rPr>
          <w:rFonts w:ascii="Times New Roman" w:hAnsi="Times New Roman"/>
          <w:sz w:val="24"/>
          <w:szCs w:val="24"/>
        </w:rPr>
        <w:t xml:space="preserve"> (sole </w:t>
      </w:r>
      <w:r w:rsidR="00A86117">
        <w:rPr>
          <w:rFonts w:ascii="Times New Roman" w:hAnsi="Times New Roman"/>
          <w:sz w:val="24"/>
          <w:szCs w:val="24"/>
        </w:rPr>
        <w:t>exception – Coverage in CAP 4630</w:t>
      </w:r>
      <w:r w:rsidR="00EC50C3">
        <w:rPr>
          <w:rFonts w:ascii="Times New Roman" w:hAnsi="Times New Roman"/>
          <w:sz w:val="24"/>
          <w:szCs w:val="24"/>
        </w:rPr>
        <w:t>)</w:t>
      </w:r>
      <w:r w:rsidR="007E1EB9">
        <w:rPr>
          <w:rFonts w:ascii="Times New Roman" w:hAnsi="Times New Roman"/>
          <w:sz w:val="24"/>
          <w:szCs w:val="24"/>
        </w:rPr>
        <w:t xml:space="preserve">. </w:t>
      </w:r>
      <w:r w:rsidR="00EC50C3">
        <w:rPr>
          <w:rFonts w:ascii="Times New Roman" w:hAnsi="Times New Roman"/>
          <w:sz w:val="24"/>
          <w:szCs w:val="24"/>
        </w:rPr>
        <w:t xml:space="preserve">For two of the six </w:t>
      </w:r>
      <w:r w:rsidRPr="00D25F85">
        <w:rPr>
          <w:rFonts w:ascii="Times New Roman" w:hAnsi="Times New Roman"/>
          <w:sz w:val="24"/>
          <w:szCs w:val="24"/>
        </w:rPr>
        <w:t>course-embedded assessments for releva</w:t>
      </w:r>
      <w:r w:rsidR="007E1EB9">
        <w:rPr>
          <w:rFonts w:ascii="Times New Roman" w:hAnsi="Times New Roman"/>
          <w:sz w:val="24"/>
          <w:szCs w:val="24"/>
        </w:rPr>
        <w:t xml:space="preserve">nt courses (Indicators </w:t>
      </w:r>
      <w:r w:rsidR="008216DC">
        <w:rPr>
          <w:rFonts w:ascii="Times New Roman" w:hAnsi="Times New Roman"/>
          <w:sz w:val="24"/>
          <w:szCs w:val="24"/>
        </w:rPr>
        <w:t>19</w:t>
      </w:r>
      <w:r w:rsidR="00097D74">
        <w:rPr>
          <w:rFonts w:ascii="Times New Roman" w:hAnsi="Times New Roman"/>
          <w:sz w:val="24"/>
          <w:szCs w:val="24"/>
        </w:rPr>
        <w:t xml:space="preserve"> through </w:t>
      </w:r>
      <w:r w:rsidR="008216DC">
        <w:rPr>
          <w:rFonts w:ascii="Times New Roman" w:hAnsi="Times New Roman"/>
          <w:sz w:val="24"/>
          <w:szCs w:val="24"/>
        </w:rPr>
        <w:t>25</w:t>
      </w:r>
      <w:r w:rsidRPr="00D25F85">
        <w:rPr>
          <w:rFonts w:ascii="Times New Roman" w:hAnsi="Times New Roman"/>
          <w:sz w:val="24"/>
          <w:szCs w:val="24"/>
        </w:rPr>
        <w:t xml:space="preserve">) </w:t>
      </w:r>
      <w:r w:rsidR="00097D74">
        <w:rPr>
          <w:rFonts w:ascii="Times New Roman" w:hAnsi="Times New Roman"/>
          <w:sz w:val="24"/>
          <w:szCs w:val="24"/>
        </w:rPr>
        <w:t xml:space="preserve">the students </w:t>
      </w:r>
      <w:r w:rsidRPr="00D25F85">
        <w:rPr>
          <w:rFonts w:ascii="Times New Roman" w:hAnsi="Times New Roman"/>
          <w:sz w:val="24"/>
          <w:szCs w:val="24"/>
        </w:rPr>
        <w:t>attained the desired level of proficiency</w:t>
      </w:r>
      <w:r w:rsidR="008216DC">
        <w:rPr>
          <w:rFonts w:ascii="Times New Roman" w:hAnsi="Times New Roman"/>
          <w:sz w:val="24"/>
          <w:szCs w:val="24"/>
        </w:rPr>
        <w:t xml:space="preserve"> (78.57</w:t>
      </w:r>
      <w:r w:rsidR="00097D74">
        <w:rPr>
          <w:rFonts w:ascii="Times New Roman" w:hAnsi="Times New Roman"/>
          <w:sz w:val="24"/>
          <w:szCs w:val="24"/>
        </w:rPr>
        <w:t xml:space="preserve"> and 8</w:t>
      </w:r>
      <w:r w:rsidR="008216DC">
        <w:rPr>
          <w:rFonts w:ascii="Times New Roman" w:hAnsi="Times New Roman"/>
          <w:sz w:val="24"/>
          <w:szCs w:val="24"/>
        </w:rPr>
        <w:t>7.18</w:t>
      </w:r>
      <w:r w:rsidR="00097D74">
        <w:rPr>
          <w:rFonts w:ascii="Times New Roman" w:hAnsi="Times New Roman"/>
          <w:sz w:val="24"/>
          <w:szCs w:val="24"/>
        </w:rPr>
        <w:t xml:space="preserve">% of </w:t>
      </w:r>
      <w:r w:rsidR="007149E6" w:rsidRPr="00D25F85">
        <w:rPr>
          <w:rFonts w:ascii="Times New Roman" w:hAnsi="Times New Roman"/>
          <w:sz w:val="24"/>
          <w:szCs w:val="24"/>
        </w:rPr>
        <w:t xml:space="preserve">students pass the criterion). </w:t>
      </w:r>
      <w:r w:rsidR="00097D74">
        <w:rPr>
          <w:rFonts w:ascii="Times New Roman" w:hAnsi="Times New Roman"/>
          <w:sz w:val="24"/>
          <w:szCs w:val="24"/>
        </w:rPr>
        <w:t xml:space="preserve">We are frankly surprised by this result. </w:t>
      </w:r>
      <w:r w:rsidR="007149E6" w:rsidRPr="00D25F85">
        <w:rPr>
          <w:rFonts w:ascii="Times New Roman" w:hAnsi="Times New Roman"/>
          <w:sz w:val="24"/>
          <w:szCs w:val="24"/>
        </w:rPr>
        <w:t>Finally, our Senior P</w:t>
      </w:r>
      <w:r w:rsidR="00097D74">
        <w:rPr>
          <w:rFonts w:ascii="Times New Roman" w:hAnsi="Times New Roman"/>
          <w:sz w:val="24"/>
          <w:szCs w:val="24"/>
        </w:rPr>
        <w:t>rojects Assessment (Indicator 20</w:t>
      </w:r>
      <w:r w:rsidR="007149E6" w:rsidRPr="00D25F85">
        <w:rPr>
          <w:rFonts w:ascii="Times New Roman" w:hAnsi="Times New Roman"/>
          <w:sz w:val="24"/>
          <w:szCs w:val="24"/>
        </w:rPr>
        <w:t>)</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w:t>
      </w:r>
      <w:r w:rsidR="00097D74">
        <w:rPr>
          <w:rFonts w:ascii="Times New Roman" w:hAnsi="Times New Roman"/>
          <w:sz w:val="24"/>
          <w:szCs w:val="24"/>
        </w:rPr>
        <w:t>achieved the highest</w:t>
      </w:r>
      <w:r w:rsidR="007149E6" w:rsidRPr="00D25F85">
        <w:rPr>
          <w:rFonts w:ascii="Times New Roman" w:hAnsi="Times New Roman"/>
          <w:sz w:val="24"/>
          <w:szCs w:val="24"/>
        </w:rPr>
        <w:t xml:space="preserve"> level of proficiency for this outcome</w:t>
      </w:r>
      <w:r w:rsidR="00A30528">
        <w:rPr>
          <w:rFonts w:ascii="Times New Roman" w:hAnsi="Times New Roman"/>
          <w:sz w:val="24"/>
          <w:szCs w:val="24"/>
        </w:rPr>
        <w:t>.</w:t>
      </w:r>
      <w:r w:rsidR="00097D74">
        <w:rPr>
          <w:rFonts w:ascii="Times New Roman" w:hAnsi="Times New Roman"/>
          <w:sz w:val="24"/>
          <w:szCs w:val="24"/>
        </w:rPr>
        <w:t xml:space="preserve"> Although the Course-Embedded assessments do not meet our strict criteria, the performance of students in the Capstone Project is exceptionally good for this criteria.</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00B76E63" w:rsidRPr="00B76E63">
        <w:rPr>
          <w:rFonts w:ascii="Times New Roman" w:hAnsi="Times New Roman"/>
          <w:b/>
          <w:sz w:val="24"/>
          <w:szCs w:val="24"/>
          <w:u w:val="single"/>
        </w:rPr>
        <w:t xml:space="preserve">very </w:t>
      </w:r>
      <w:r w:rsidR="007E25A2" w:rsidRPr="00B76E63">
        <w:rPr>
          <w:rFonts w:ascii="Times New Roman" w:hAnsi="Times New Roman"/>
          <w:b/>
          <w:sz w:val="24"/>
          <w:szCs w:val="24"/>
          <w:u w:val="single"/>
        </w:rPr>
        <w:t>good</w:t>
      </w:r>
      <w:r w:rsidRPr="00B76E63">
        <w:rPr>
          <w:rFonts w:ascii="Times New Roman" w:hAnsi="Times New Roman"/>
          <w:b/>
          <w:sz w:val="24"/>
          <w:szCs w:val="24"/>
          <w:u w:val="single"/>
        </w:rPr>
        <w:t>.</w:t>
      </w:r>
    </w:p>
    <w:p w14:paraId="5B9CF6AB" w14:textId="77777777" w:rsidR="00CE25ED" w:rsidRPr="00D25F85" w:rsidRDefault="00CE25ED" w:rsidP="00887BFA">
      <w:pPr>
        <w:pStyle w:val="NoSpacing"/>
        <w:ind w:left="360"/>
        <w:rPr>
          <w:rFonts w:ascii="Times New Roman" w:hAnsi="Times New Roman"/>
          <w:sz w:val="24"/>
          <w:szCs w:val="24"/>
        </w:rPr>
      </w:pPr>
    </w:p>
    <w:p w14:paraId="2FAFF376" w14:textId="77777777" w:rsidR="00CE25ED" w:rsidRPr="00B76E63" w:rsidRDefault="00FB0FA3" w:rsidP="00CE25ED">
      <w:pPr>
        <w:numPr>
          <w:ilvl w:val="0"/>
          <w:numId w:val="9"/>
        </w:numPr>
        <w:rPr>
          <w:b/>
        </w:rPr>
      </w:pPr>
      <w:r w:rsidRPr="00B76E63">
        <w:rPr>
          <w:b/>
        </w:rPr>
        <w:t>An ability to design, implement, and evaluate a computer-based system, process, component, or program to meet desired needs.</w:t>
      </w:r>
    </w:p>
    <w:p w14:paraId="0C1BBA94" w14:textId="77777777" w:rsidR="00FB0FA3" w:rsidRPr="00FB0FA3" w:rsidRDefault="00FB0FA3" w:rsidP="00FB0FA3"/>
    <w:p w14:paraId="1ED188E6" w14:textId="77777777"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677D9DD1" w14:textId="77777777" w:rsidR="00CE25ED" w:rsidRPr="00D25F85" w:rsidRDefault="00CE25ED" w:rsidP="004C378C">
      <w:pPr>
        <w:pStyle w:val="NoSpacing"/>
        <w:rPr>
          <w:rFonts w:ascii="Times New Roman" w:hAnsi="Times New Roman"/>
          <w:sz w:val="24"/>
          <w:szCs w:val="24"/>
          <w:u w:val="single"/>
        </w:rPr>
      </w:pPr>
    </w:p>
    <w:p w14:paraId="591C58F4" w14:textId="77777777" w:rsidR="004C378C"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7C51CD">
        <w:rPr>
          <w:rFonts w:ascii="Times New Roman" w:hAnsi="Times New Roman"/>
          <w:sz w:val="24"/>
          <w:szCs w:val="24"/>
        </w:rPr>
        <w:tab/>
        <w:t>Relevance 96.31%</w:t>
      </w:r>
      <w:r w:rsidR="007C51CD">
        <w:rPr>
          <w:rFonts w:ascii="Times New Roman" w:hAnsi="Times New Roman"/>
          <w:sz w:val="24"/>
          <w:szCs w:val="24"/>
        </w:rPr>
        <w:tab/>
        <w:t>Attainment 87.3</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7C51CD">
        <w:rPr>
          <w:rFonts w:ascii="Times New Roman" w:hAnsi="Times New Roman"/>
          <w:sz w:val="24"/>
          <w:szCs w:val="24"/>
        </w:rPr>
        <w:tab/>
        <w:t>Sample: 109</w:t>
      </w:r>
    </w:p>
    <w:p w14:paraId="2F8D7669" w14:textId="77777777" w:rsidR="007C51CD" w:rsidRDefault="007C51CD" w:rsidP="007C51CD">
      <w:pPr>
        <w:pStyle w:val="NoSpacing"/>
        <w:ind w:left="360"/>
        <w:rPr>
          <w:rFonts w:ascii="Times New Roman" w:hAnsi="Times New Roman"/>
          <w:sz w:val="24"/>
          <w:szCs w:val="24"/>
        </w:rPr>
      </w:pPr>
    </w:p>
    <w:p w14:paraId="610477F4" w14:textId="77777777" w:rsidR="007C51CD" w:rsidRDefault="007C51CD" w:rsidP="007C51CD">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4104</w:t>
      </w:r>
      <w:r w:rsidRPr="00D25F85">
        <w:rPr>
          <w:rFonts w:ascii="Times New Roman" w:hAnsi="Times New Roman"/>
          <w:sz w:val="24"/>
          <w:szCs w:val="24"/>
        </w:rPr>
        <w:t xml:space="preserve"> </w:t>
      </w:r>
      <w:r>
        <w:rPr>
          <w:rFonts w:ascii="Times New Roman" w:hAnsi="Times New Roman"/>
          <w:sz w:val="24"/>
          <w:szCs w:val="24"/>
        </w:rPr>
        <w:tab/>
        <w:t>Value 98.0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96.0%</w:t>
      </w:r>
      <w:r>
        <w:rPr>
          <w:rFonts w:ascii="Times New Roman" w:hAnsi="Times New Roman"/>
          <w:sz w:val="24"/>
          <w:szCs w:val="24"/>
        </w:rPr>
        <w:tab/>
        <w:t>Sample: 58</w:t>
      </w:r>
    </w:p>
    <w:p w14:paraId="037AB55E" w14:textId="77777777" w:rsidR="007C51CD" w:rsidRDefault="007C51CD" w:rsidP="007C51CD">
      <w:pPr>
        <w:pStyle w:val="ListParagraph"/>
      </w:pPr>
    </w:p>
    <w:p w14:paraId="158C95F1" w14:textId="77777777" w:rsidR="007C51CD" w:rsidRPr="00D25F85" w:rsidRDefault="007C51CD" w:rsidP="007C51CD">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4630</w:t>
      </w:r>
      <w:r w:rsidRPr="00D25F85">
        <w:rPr>
          <w:rFonts w:ascii="Times New Roman" w:hAnsi="Times New Roman"/>
          <w:sz w:val="24"/>
          <w:szCs w:val="24"/>
        </w:rPr>
        <w:t xml:space="preserve"> </w:t>
      </w:r>
      <w:r>
        <w:rPr>
          <w:rFonts w:ascii="Times New Roman" w:hAnsi="Times New Roman"/>
          <w:sz w:val="24"/>
          <w:szCs w:val="24"/>
        </w:rPr>
        <w:tab/>
        <w:t>Value 75.8</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67.6%</w:t>
      </w:r>
      <w:r>
        <w:rPr>
          <w:rFonts w:ascii="Times New Roman" w:hAnsi="Times New Roman"/>
          <w:sz w:val="24"/>
          <w:szCs w:val="24"/>
        </w:rPr>
        <w:tab/>
        <w:t>Sample: 24</w:t>
      </w:r>
    </w:p>
    <w:p w14:paraId="4D60FA45" w14:textId="77777777" w:rsidR="007C51CD" w:rsidRPr="00D25F85" w:rsidRDefault="007C51CD" w:rsidP="007C51CD">
      <w:pPr>
        <w:pStyle w:val="NoSpacing"/>
        <w:ind w:left="360"/>
        <w:rPr>
          <w:rFonts w:ascii="Times New Roman" w:hAnsi="Times New Roman"/>
          <w:sz w:val="24"/>
          <w:szCs w:val="24"/>
        </w:rPr>
      </w:pPr>
    </w:p>
    <w:p w14:paraId="1C6DF9FE" w14:textId="77777777" w:rsidR="007C51CD" w:rsidRDefault="007C51CD" w:rsidP="007C51CD">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4641</w:t>
      </w:r>
      <w:r w:rsidRPr="00D25F85">
        <w:rPr>
          <w:rFonts w:ascii="Times New Roman" w:hAnsi="Times New Roman"/>
          <w:sz w:val="24"/>
          <w:szCs w:val="24"/>
        </w:rPr>
        <w:t xml:space="preserve"> </w:t>
      </w:r>
      <w:r>
        <w:rPr>
          <w:rFonts w:ascii="Times New Roman" w:hAnsi="Times New Roman"/>
          <w:sz w:val="24"/>
          <w:szCs w:val="24"/>
        </w:rPr>
        <w:tab/>
        <w:t>Value 98.4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95.6%</w:t>
      </w:r>
      <w:r w:rsidR="00EF78F4">
        <w:rPr>
          <w:rFonts w:ascii="Times New Roman" w:hAnsi="Times New Roman"/>
          <w:sz w:val="24"/>
          <w:szCs w:val="24"/>
        </w:rPr>
        <w:tab/>
        <w:t>Sample: 36</w:t>
      </w:r>
    </w:p>
    <w:p w14:paraId="421C3F58" w14:textId="77777777" w:rsidR="00EF78F4" w:rsidRPr="00D25F85" w:rsidRDefault="00EF78F4" w:rsidP="00EF78F4">
      <w:pPr>
        <w:pStyle w:val="NoSpacing"/>
        <w:rPr>
          <w:rFonts w:ascii="Times New Roman" w:hAnsi="Times New Roman"/>
          <w:sz w:val="24"/>
          <w:szCs w:val="24"/>
        </w:rPr>
      </w:pPr>
    </w:p>
    <w:p w14:paraId="50B6E40A" w14:textId="77777777" w:rsidR="00EF78F4" w:rsidRDefault="00EF78F4" w:rsidP="00EF78F4">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4770</w:t>
      </w:r>
      <w:r w:rsidRPr="00D25F85">
        <w:rPr>
          <w:rFonts w:ascii="Times New Roman" w:hAnsi="Times New Roman"/>
          <w:sz w:val="24"/>
          <w:szCs w:val="24"/>
        </w:rPr>
        <w:t xml:space="preserve"> </w:t>
      </w:r>
      <w:r>
        <w:rPr>
          <w:rFonts w:ascii="Times New Roman" w:hAnsi="Times New Roman"/>
          <w:sz w:val="24"/>
          <w:szCs w:val="24"/>
        </w:rPr>
        <w:tab/>
        <w:t>Value 98.0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91.8%</w:t>
      </w:r>
      <w:r>
        <w:rPr>
          <w:rFonts w:ascii="Times New Roman" w:hAnsi="Times New Roman"/>
          <w:sz w:val="24"/>
          <w:szCs w:val="24"/>
        </w:rPr>
        <w:tab/>
        <w:t>Sample: 36</w:t>
      </w:r>
    </w:p>
    <w:p w14:paraId="13574201" w14:textId="77777777" w:rsidR="00EF78F4" w:rsidRPr="00D25F85" w:rsidRDefault="00EF78F4" w:rsidP="00EF78F4">
      <w:pPr>
        <w:pStyle w:val="NoSpacing"/>
        <w:rPr>
          <w:rFonts w:ascii="Times New Roman" w:hAnsi="Times New Roman"/>
          <w:sz w:val="24"/>
          <w:szCs w:val="24"/>
        </w:rPr>
      </w:pPr>
    </w:p>
    <w:p w14:paraId="158BE932" w14:textId="77777777" w:rsidR="00EF78F4" w:rsidRPr="00D25F85" w:rsidRDefault="00EF78F4" w:rsidP="00EF78F4">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CDA 4625</w:t>
      </w:r>
      <w:r w:rsidRPr="00D25F85">
        <w:rPr>
          <w:rFonts w:ascii="Times New Roman" w:hAnsi="Times New Roman"/>
          <w:sz w:val="24"/>
          <w:szCs w:val="24"/>
        </w:rPr>
        <w:t xml:space="preserve"> </w:t>
      </w:r>
      <w:r>
        <w:rPr>
          <w:rFonts w:ascii="Times New Roman" w:hAnsi="Times New Roman"/>
          <w:sz w:val="24"/>
          <w:szCs w:val="24"/>
        </w:rPr>
        <w:tab/>
        <w:t>Value 95.8</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78.4%</w:t>
      </w:r>
      <w:r>
        <w:rPr>
          <w:rFonts w:ascii="Times New Roman" w:hAnsi="Times New Roman"/>
          <w:sz w:val="24"/>
          <w:szCs w:val="24"/>
        </w:rPr>
        <w:tab/>
        <w:t>Sample: 24</w:t>
      </w:r>
    </w:p>
    <w:p w14:paraId="337DEBEC" w14:textId="77777777" w:rsidR="007C51CD" w:rsidRDefault="007C51CD" w:rsidP="00EF78F4">
      <w:pPr>
        <w:pStyle w:val="NoSpacing"/>
        <w:rPr>
          <w:rFonts w:ascii="Times New Roman" w:hAnsi="Times New Roman"/>
          <w:sz w:val="24"/>
          <w:szCs w:val="24"/>
        </w:rPr>
      </w:pPr>
    </w:p>
    <w:p w14:paraId="00D07E87" w14:textId="77777777" w:rsidR="007C51CD" w:rsidRPr="00D25F85" w:rsidRDefault="007C51CD" w:rsidP="007C51CD">
      <w:pPr>
        <w:pStyle w:val="NoSpacing"/>
        <w:rPr>
          <w:rFonts w:ascii="Times New Roman" w:hAnsi="Times New Roman"/>
          <w:sz w:val="24"/>
          <w:szCs w:val="24"/>
        </w:rPr>
      </w:pPr>
    </w:p>
    <w:p w14:paraId="5992A096" w14:textId="77777777"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EC4DD7">
        <w:rPr>
          <w:rFonts w:ascii="Times New Roman" w:hAnsi="Times New Roman"/>
          <w:sz w:val="24"/>
          <w:szCs w:val="24"/>
        </w:rPr>
        <w:tab/>
      </w:r>
      <w:r w:rsidR="00EF78F4">
        <w:rPr>
          <w:rFonts w:ascii="Times New Roman" w:hAnsi="Times New Roman"/>
          <w:sz w:val="24"/>
          <w:szCs w:val="24"/>
        </w:rPr>
        <w:t>Value 95.6</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F78F4">
        <w:rPr>
          <w:rFonts w:ascii="Times New Roman" w:hAnsi="Times New Roman"/>
          <w:sz w:val="24"/>
          <w:szCs w:val="24"/>
        </w:rPr>
        <w:t>89.2%</w:t>
      </w:r>
      <w:r w:rsidR="00EF78F4">
        <w:rPr>
          <w:rFonts w:ascii="Times New Roman" w:hAnsi="Times New Roman"/>
          <w:sz w:val="24"/>
          <w:szCs w:val="24"/>
        </w:rPr>
        <w:tab/>
        <w:t>Sample: 58</w:t>
      </w:r>
    </w:p>
    <w:p w14:paraId="69278663" w14:textId="77777777" w:rsidR="00EC4DD7" w:rsidRPr="00FB0FA3" w:rsidRDefault="00EC4DD7" w:rsidP="00EC4DD7">
      <w:pPr>
        <w:pStyle w:val="NoSpacing"/>
        <w:rPr>
          <w:rFonts w:ascii="Times New Roman" w:hAnsi="Times New Roman"/>
          <w:sz w:val="24"/>
          <w:szCs w:val="24"/>
        </w:rPr>
      </w:pPr>
    </w:p>
    <w:p w14:paraId="2C5B7ED9" w14:textId="77777777" w:rsid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CEN </w:t>
      </w:r>
      <w:r>
        <w:rPr>
          <w:rFonts w:ascii="Times New Roman" w:hAnsi="Times New Roman"/>
          <w:sz w:val="24"/>
          <w:szCs w:val="24"/>
        </w:rPr>
        <w:t>4021</w:t>
      </w:r>
      <w:r w:rsidRPr="00D25F85">
        <w:rPr>
          <w:rFonts w:ascii="Times New Roman" w:hAnsi="Times New Roman"/>
          <w:sz w:val="24"/>
          <w:szCs w:val="24"/>
        </w:rPr>
        <w:t xml:space="preserve"> </w:t>
      </w:r>
      <w:r>
        <w:rPr>
          <w:rFonts w:ascii="Times New Roman" w:hAnsi="Times New Roman"/>
          <w:sz w:val="24"/>
          <w:szCs w:val="24"/>
        </w:rPr>
        <w:tab/>
        <w:t>Value 9</w:t>
      </w:r>
      <w:r w:rsidR="00EF78F4">
        <w:rPr>
          <w:rFonts w:ascii="Times New Roman" w:hAnsi="Times New Roman"/>
          <w:sz w:val="24"/>
          <w:szCs w:val="24"/>
        </w:rPr>
        <w:t>7.4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98.0%</w:t>
      </w:r>
      <w:r w:rsidR="00EF78F4">
        <w:rPr>
          <w:rFonts w:ascii="Times New Roman" w:hAnsi="Times New Roman"/>
          <w:sz w:val="24"/>
          <w:szCs w:val="24"/>
        </w:rPr>
        <w:tab/>
        <w:t>Sample: 17</w:t>
      </w:r>
    </w:p>
    <w:p w14:paraId="4D1E2079" w14:textId="77777777" w:rsidR="00EF78F4" w:rsidRDefault="00EF78F4" w:rsidP="00EF78F4">
      <w:pPr>
        <w:pStyle w:val="ListParagraph"/>
      </w:pPr>
    </w:p>
    <w:p w14:paraId="17D0B367" w14:textId="77777777" w:rsidR="00EF78F4" w:rsidRDefault="00EF78F4" w:rsidP="00EF78F4">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CEN 4072</w:t>
      </w:r>
      <w:r w:rsidRPr="00D25F85">
        <w:rPr>
          <w:rFonts w:ascii="Times New Roman" w:hAnsi="Times New Roman"/>
          <w:sz w:val="24"/>
          <w:szCs w:val="24"/>
        </w:rPr>
        <w:t xml:space="preserve"> </w:t>
      </w:r>
      <w:r>
        <w:rPr>
          <w:rFonts w:ascii="Times New Roman" w:hAnsi="Times New Roman"/>
          <w:sz w:val="24"/>
          <w:szCs w:val="24"/>
        </w:rPr>
        <w:tab/>
        <w:t>Value 91.6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84.2%</w:t>
      </w:r>
      <w:r>
        <w:rPr>
          <w:rFonts w:ascii="Times New Roman" w:hAnsi="Times New Roman"/>
          <w:sz w:val="24"/>
          <w:szCs w:val="24"/>
        </w:rPr>
        <w:tab/>
        <w:t>Sample: 42</w:t>
      </w:r>
    </w:p>
    <w:p w14:paraId="3C7F2A0B" w14:textId="77777777" w:rsidR="00EF78F4" w:rsidRDefault="00EF78F4" w:rsidP="00EF78F4">
      <w:pPr>
        <w:pStyle w:val="ListParagraph"/>
      </w:pPr>
    </w:p>
    <w:p w14:paraId="757CC79A" w14:textId="77777777" w:rsidR="00EF78F4" w:rsidRPr="00EF78F4" w:rsidRDefault="00EF78F4" w:rsidP="00EF78F4">
      <w:pPr>
        <w:pStyle w:val="NoSpacing"/>
        <w:numPr>
          <w:ilvl w:val="0"/>
          <w:numId w:val="12"/>
        </w:numPr>
        <w:rPr>
          <w:rFonts w:ascii="Times New Roman" w:hAnsi="Times New Roman"/>
          <w:sz w:val="24"/>
          <w:szCs w:val="24"/>
        </w:rPr>
      </w:pPr>
      <w:r>
        <w:rPr>
          <w:rFonts w:ascii="Times New Roman" w:hAnsi="Times New Roman"/>
          <w:sz w:val="24"/>
          <w:szCs w:val="24"/>
        </w:rPr>
        <w:t>Course Outcomes CNT 4713</w:t>
      </w:r>
      <w:r>
        <w:rPr>
          <w:rFonts w:ascii="Times New Roman" w:hAnsi="Times New Roman"/>
          <w:sz w:val="24"/>
          <w:szCs w:val="24"/>
        </w:rPr>
        <w:tab/>
        <w:t>Value 94.6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88.0%</w:t>
      </w:r>
      <w:r>
        <w:rPr>
          <w:rFonts w:ascii="Times New Roman" w:hAnsi="Times New Roman"/>
          <w:sz w:val="24"/>
          <w:szCs w:val="24"/>
        </w:rPr>
        <w:tab/>
        <w:t>Sample: 102</w:t>
      </w:r>
    </w:p>
    <w:p w14:paraId="4F025675" w14:textId="77777777" w:rsidR="00EC4DD7" w:rsidRDefault="00EC4DD7" w:rsidP="00EC4DD7">
      <w:pPr>
        <w:pStyle w:val="ListParagraph"/>
      </w:pPr>
    </w:p>
    <w:p w14:paraId="27BB958E" w14:textId="77777777"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2210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sidR="00EF78F4">
        <w:rPr>
          <w:rFonts w:ascii="Times New Roman" w:hAnsi="Times New Roman"/>
          <w:sz w:val="24"/>
          <w:szCs w:val="24"/>
        </w:rPr>
        <w:t>92.2</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87.8%</w:t>
      </w:r>
      <w:r w:rsidR="00EF78F4">
        <w:rPr>
          <w:rFonts w:ascii="Times New Roman" w:hAnsi="Times New Roman"/>
          <w:sz w:val="24"/>
          <w:szCs w:val="24"/>
        </w:rPr>
        <w:tab/>
        <w:t>Sample: 173</w:t>
      </w:r>
    </w:p>
    <w:p w14:paraId="62653443" w14:textId="77777777" w:rsidR="00EC4DD7" w:rsidRDefault="00EC4DD7" w:rsidP="00EC4DD7">
      <w:pPr>
        <w:pStyle w:val="ListParagraph"/>
      </w:pPr>
    </w:p>
    <w:p w14:paraId="5F92D9B6" w14:textId="77777777"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3337</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sidR="00EF78F4">
        <w:rPr>
          <w:rFonts w:ascii="Times New Roman" w:hAnsi="Times New Roman"/>
          <w:sz w:val="24"/>
          <w:szCs w:val="24"/>
        </w:rPr>
        <w:t>88.4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81.6%</w:t>
      </w:r>
      <w:r w:rsidR="00EF78F4">
        <w:rPr>
          <w:rFonts w:ascii="Times New Roman" w:hAnsi="Times New Roman"/>
          <w:sz w:val="24"/>
          <w:szCs w:val="24"/>
        </w:rPr>
        <w:tab/>
        <w:t>Sample: 123</w:t>
      </w:r>
    </w:p>
    <w:p w14:paraId="1FB7001F" w14:textId="77777777" w:rsidR="00EC4DD7" w:rsidRDefault="00EC4DD7" w:rsidP="00EC4DD7">
      <w:pPr>
        <w:pStyle w:val="ListParagraph"/>
      </w:pPr>
    </w:p>
    <w:p w14:paraId="4A8C7968" w14:textId="77777777" w:rsidR="004C378C"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EC4DD7">
        <w:rPr>
          <w:rFonts w:ascii="Times New Roman" w:hAnsi="Times New Roman"/>
          <w:sz w:val="24"/>
          <w:szCs w:val="24"/>
        </w:rPr>
        <w:t>COP 3530</w:t>
      </w:r>
      <w:r w:rsidR="00715FBF" w:rsidRPr="00D25F85">
        <w:rPr>
          <w:rFonts w:ascii="Times New Roman" w:hAnsi="Times New Roman"/>
          <w:sz w:val="24"/>
          <w:szCs w:val="24"/>
        </w:rPr>
        <w:tab/>
        <w:t xml:space="preserve">Value: </w:t>
      </w:r>
      <w:r w:rsidR="00EF78F4">
        <w:rPr>
          <w:rFonts w:ascii="Times New Roman" w:hAnsi="Times New Roman"/>
          <w:sz w:val="24"/>
          <w:szCs w:val="24"/>
        </w:rPr>
        <w:t>91</w:t>
      </w:r>
      <w:r w:rsidR="00D8754E">
        <w:rPr>
          <w:rFonts w:ascii="Times New Roman" w:hAnsi="Times New Roman"/>
          <w:sz w:val="24"/>
          <w:szCs w:val="24"/>
        </w:rPr>
        <w:t>.0</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F78F4">
        <w:rPr>
          <w:rFonts w:ascii="Times New Roman" w:hAnsi="Times New Roman"/>
          <w:sz w:val="24"/>
          <w:szCs w:val="24"/>
        </w:rPr>
        <w:t>88.4%</w:t>
      </w:r>
      <w:r w:rsidR="00EF78F4">
        <w:rPr>
          <w:rFonts w:ascii="Times New Roman" w:hAnsi="Times New Roman"/>
          <w:sz w:val="24"/>
          <w:szCs w:val="24"/>
        </w:rPr>
        <w:tab/>
        <w:t>Sample: 97</w:t>
      </w:r>
    </w:p>
    <w:p w14:paraId="0A1A63F3" w14:textId="77777777" w:rsidR="00EF78F4" w:rsidRDefault="00EF78F4" w:rsidP="00EF78F4">
      <w:pPr>
        <w:pStyle w:val="ListParagraph"/>
      </w:pPr>
    </w:p>
    <w:p w14:paraId="31791A99" w14:textId="77777777" w:rsidR="00EF78F4" w:rsidRPr="00D25F85" w:rsidRDefault="00EF78F4" w:rsidP="007F321F">
      <w:pPr>
        <w:pStyle w:val="NoSpacing"/>
        <w:numPr>
          <w:ilvl w:val="0"/>
          <w:numId w:val="12"/>
        </w:numPr>
        <w:rPr>
          <w:rFonts w:ascii="Times New Roman" w:hAnsi="Times New Roman"/>
          <w:sz w:val="24"/>
          <w:szCs w:val="24"/>
        </w:rPr>
      </w:pPr>
      <w:r>
        <w:rPr>
          <w:rFonts w:ascii="Times New Roman" w:hAnsi="Times New Roman"/>
          <w:sz w:val="24"/>
          <w:szCs w:val="24"/>
        </w:rPr>
        <w:t>C</w:t>
      </w:r>
      <w:r w:rsidRPr="00D25F85">
        <w:rPr>
          <w:rFonts w:ascii="Times New Roman" w:hAnsi="Times New Roman"/>
          <w:sz w:val="24"/>
          <w:szCs w:val="24"/>
        </w:rPr>
        <w:t xml:space="preserve">ourse Outcomes </w:t>
      </w:r>
      <w:r>
        <w:rPr>
          <w:rFonts w:ascii="Times New Roman" w:hAnsi="Times New Roman"/>
          <w:sz w:val="24"/>
          <w:szCs w:val="24"/>
        </w:rPr>
        <w:t>COP 4226</w:t>
      </w:r>
      <w:r w:rsidRPr="00D25F85">
        <w:rPr>
          <w:rFonts w:ascii="Times New Roman" w:hAnsi="Times New Roman"/>
          <w:sz w:val="24"/>
          <w:szCs w:val="24"/>
        </w:rPr>
        <w:tab/>
        <w:t xml:space="preserve">Value: </w:t>
      </w:r>
      <w:r>
        <w:rPr>
          <w:rFonts w:ascii="Times New Roman" w:hAnsi="Times New Roman"/>
          <w:sz w:val="24"/>
          <w:szCs w:val="24"/>
        </w:rPr>
        <w:t>89.8</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90.4%</w:t>
      </w:r>
      <w:r>
        <w:rPr>
          <w:rFonts w:ascii="Times New Roman" w:hAnsi="Times New Roman"/>
          <w:sz w:val="24"/>
          <w:szCs w:val="24"/>
        </w:rPr>
        <w:tab/>
        <w:t>Sample: 17</w:t>
      </w:r>
    </w:p>
    <w:p w14:paraId="0DFE37B3" w14:textId="77777777" w:rsidR="00CE25ED" w:rsidRPr="00D25F85" w:rsidRDefault="00CE25ED" w:rsidP="00CE25ED">
      <w:pPr>
        <w:pStyle w:val="NoSpacing"/>
        <w:rPr>
          <w:rFonts w:ascii="Times New Roman" w:hAnsi="Times New Roman"/>
          <w:sz w:val="24"/>
          <w:szCs w:val="24"/>
        </w:rPr>
      </w:pPr>
    </w:p>
    <w:p w14:paraId="6CAB98E1" w14:textId="77777777"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4338</w:t>
      </w:r>
      <w:r w:rsidRPr="00D25F85">
        <w:rPr>
          <w:rFonts w:ascii="Times New Roman" w:hAnsi="Times New Roman"/>
          <w:sz w:val="24"/>
          <w:szCs w:val="24"/>
        </w:rPr>
        <w:tab/>
        <w:t xml:space="preserve">Value: </w:t>
      </w:r>
      <w:r>
        <w:rPr>
          <w:rFonts w:ascii="Times New Roman" w:hAnsi="Times New Roman"/>
          <w:sz w:val="24"/>
          <w:szCs w:val="24"/>
        </w:rPr>
        <w:t>91.6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81.8%</w:t>
      </w:r>
      <w:r w:rsidR="00EF78F4">
        <w:rPr>
          <w:rFonts w:ascii="Times New Roman" w:hAnsi="Times New Roman"/>
          <w:sz w:val="24"/>
          <w:szCs w:val="24"/>
        </w:rPr>
        <w:tab/>
        <w:t>Sample: 96</w:t>
      </w:r>
    </w:p>
    <w:p w14:paraId="0E14DB30" w14:textId="77777777" w:rsidR="00EC4DD7" w:rsidRDefault="00EC4DD7" w:rsidP="00EC4DD7">
      <w:pPr>
        <w:pStyle w:val="ListParagraph"/>
      </w:pPr>
    </w:p>
    <w:p w14:paraId="51298632" w14:textId="77777777" w:rsidR="00715FBF"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4610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sidR="0073690C">
        <w:rPr>
          <w:rFonts w:ascii="Times New Roman" w:hAnsi="Times New Roman"/>
          <w:sz w:val="24"/>
          <w:szCs w:val="24"/>
        </w:rPr>
        <w:t>93.8</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w:t>
      </w:r>
      <w:r w:rsidR="0073690C">
        <w:rPr>
          <w:rFonts w:ascii="Times New Roman" w:hAnsi="Times New Roman"/>
          <w:sz w:val="24"/>
          <w:szCs w:val="24"/>
        </w:rPr>
        <w:t>8.8%</w:t>
      </w:r>
      <w:r w:rsidR="0073690C">
        <w:rPr>
          <w:rFonts w:ascii="Times New Roman" w:hAnsi="Times New Roman"/>
          <w:sz w:val="24"/>
          <w:szCs w:val="24"/>
        </w:rPr>
        <w:tab/>
        <w:t>Sample: 90</w:t>
      </w:r>
    </w:p>
    <w:p w14:paraId="410E0A20" w14:textId="77777777" w:rsidR="00CE25ED" w:rsidRPr="00D25F85" w:rsidRDefault="00CE25ED" w:rsidP="00CE25ED">
      <w:pPr>
        <w:pStyle w:val="ListParagraph"/>
      </w:pPr>
    </w:p>
    <w:p w14:paraId="52A73EEC" w14:textId="77777777" w:rsidR="00F83E93" w:rsidRPr="00D25F85" w:rsidRDefault="00F83E93"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7525C0A4" w14:textId="77777777" w:rsidR="00F83E93" w:rsidRPr="00D25F85" w:rsidRDefault="00F83E93" w:rsidP="00F83E93">
      <w:pPr>
        <w:pStyle w:val="NoSpacing"/>
        <w:rPr>
          <w:rFonts w:ascii="Times New Roman" w:hAnsi="Times New Roman"/>
          <w:sz w:val="24"/>
          <w:szCs w:val="24"/>
        </w:rPr>
      </w:pPr>
    </w:p>
    <w:p w14:paraId="445C5CC6" w14:textId="77777777" w:rsidR="00F83E93" w:rsidRPr="00D25F85" w:rsidRDefault="00401C4E" w:rsidP="00F83E93">
      <w:pPr>
        <w:pStyle w:val="NoSpacing"/>
        <w:ind w:left="360"/>
        <w:rPr>
          <w:rFonts w:ascii="Times New Roman" w:hAnsi="Times New Roman"/>
          <w:sz w:val="24"/>
          <w:szCs w:val="24"/>
        </w:rPr>
      </w:pPr>
      <w:r>
        <w:rPr>
          <w:rFonts w:ascii="Times New Roman" w:hAnsi="Times New Roman"/>
          <w:b/>
          <w:sz w:val="24"/>
          <w:szCs w:val="24"/>
          <w:u w:val="single"/>
        </w:rPr>
        <w:t>Spring 2018</w:t>
      </w:r>
      <w:r w:rsidR="00F83E93" w:rsidRPr="00D25F85">
        <w:rPr>
          <w:rFonts w:ascii="Times New Roman" w:hAnsi="Times New Roman"/>
          <w:b/>
          <w:sz w:val="24"/>
          <w:szCs w:val="24"/>
          <w:u w:val="single"/>
        </w:rPr>
        <w:t xml:space="preserve"> Event</w:t>
      </w:r>
      <w:r w:rsidR="00F83E93" w:rsidRPr="00D25F85">
        <w:rPr>
          <w:rFonts w:ascii="Times New Roman" w:hAnsi="Times New Roman"/>
          <w:sz w:val="24"/>
          <w:szCs w:val="24"/>
        </w:rPr>
        <w:t xml:space="preserve">: </w:t>
      </w:r>
      <w:r>
        <w:rPr>
          <w:rFonts w:ascii="Times New Roman" w:hAnsi="Times New Roman"/>
          <w:sz w:val="24"/>
          <w:szCs w:val="24"/>
        </w:rPr>
        <w:t>24</w:t>
      </w:r>
      <w:r w:rsidR="00F83E93" w:rsidRPr="00D25F85">
        <w:rPr>
          <w:rFonts w:ascii="Times New Roman" w:hAnsi="Times New Roman"/>
          <w:sz w:val="24"/>
          <w:szCs w:val="24"/>
        </w:rPr>
        <w:t xml:space="preserve"> students </w:t>
      </w:r>
      <w:r w:rsidR="00F83E93">
        <w:rPr>
          <w:rFonts w:ascii="Times New Roman" w:hAnsi="Times New Roman"/>
          <w:sz w:val="24"/>
          <w:szCs w:val="24"/>
        </w:rPr>
        <w:t>were evaluated for their Project Documentation.</w:t>
      </w:r>
    </w:p>
    <w:p w14:paraId="265FE1E3" w14:textId="77777777"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47697FA8" w14:textId="77777777"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54.17</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355320BB" w14:textId="77777777" w:rsidR="00F83E93" w:rsidRDefault="00F83E93" w:rsidP="00F83E93">
      <w:pPr>
        <w:pStyle w:val="ListParagraph"/>
      </w:pPr>
    </w:p>
    <w:p w14:paraId="511B7176" w14:textId="77777777" w:rsidR="00CE25ED" w:rsidRPr="00D25F85" w:rsidRDefault="00CE25ED"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Cours</w:t>
      </w:r>
      <w:r w:rsidR="007C68C4">
        <w:rPr>
          <w:rFonts w:ascii="Times New Roman" w:hAnsi="Times New Roman"/>
          <w:sz w:val="24"/>
          <w:szCs w:val="24"/>
        </w:rPr>
        <w:t>e-Embedded Assessment – COP 3337 (Inheritance)</w:t>
      </w:r>
    </w:p>
    <w:p w14:paraId="24DC994E" w14:textId="77777777" w:rsidR="00FB78C3" w:rsidRPr="00D25F85" w:rsidRDefault="00FB78C3" w:rsidP="00FB78C3">
      <w:pPr>
        <w:pStyle w:val="NoSpacing"/>
        <w:rPr>
          <w:rFonts w:ascii="Times New Roman" w:hAnsi="Times New Roman"/>
          <w:sz w:val="24"/>
          <w:szCs w:val="24"/>
        </w:rPr>
      </w:pPr>
    </w:p>
    <w:p w14:paraId="3DF20C38" w14:textId="77777777" w:rsidR="00FB78C3" w:rsidRPr="00D25F85" w:rsidRDefault="007C68C4" w:rsidP="00FB78C3">
      <w:pPr>
        <w:pStyle w:val="NoSpacing"/>
        <w:ind w:left="360"/>
        <w:rPr>
          <w:rFonts w:ascii="Times New Roman" w:hAnsi="Times New Roman"/>
          <w:sz w:val="24"/>
          <w:szCs w:val="24"/>
        </w:rPr>
      </w:pPr>
      <w:r>
        <w:rPr>
          <w:rFonts w:ascii="Times New Roman" w:hAnsi="Times New Roman"/>
          <w:b/>
          <w:sz w:val="24"/>
          <w:szCs w:val="24"/>
          <w:u w:val="single"/>
        </w:rPr>
        <w:t>Fall 201</w:t>
      </w:r>
      <w:r w:rsidR="00401C4E">
        <w:rPr>
          <w:rFonts w:ascii="Times New Roman" w:hAnsi="Times New Roman"/>
          <w:b/>
          <w:sz w:val="24"/>
          <w:szCs w:val="24"/>
          <w:u w:val="single"/>
        </w:rPr>
        <w:t>7</w:t>
      </w:r>
      <w:r w:rsidR="00FB78C3" w:rsidRPr="00D25F85">
        <w:rPr>
          <w:rFonts w:ascii="Times New Roman" w:hAnsi="Times New Roman"/>
          <w:b/>
          <w:sz w:val="24"/>
          <w:szCs w:val="24"/>
          <w:u w:val="single"/>
        </w:rPr>
        <w:t xml:space="preserve"> Event</w:t>
      </w:r>
      <w:r w:rsidR="00401C4E">
        <w:rPr>
          <w:rFonts w:ascii="Times New Roman" w:hAnsi="Times New Roman"/>
          <w:sz w:val="24"/>
          <w:szCs w:val="24"/>
        </w:rPr>
        <w:t>: 43</w:t>
      </w:r>
      <w:r>
        <w:rPr>
          <w:rFonts w:ascii="Times New Roman" w:hAnsi="Times New Roman"/>
          <w:sz w:val="24"/>
          <w:szCs w:val="24"/>
        </w:rPr>
        <w:t xml:space="preserve"> students completed an 8</w:t>
      </w:r>
      <w:r w:rsidR="00FB78C3" w:rsidRPr="00D25F85">
        <w:rPr>
          <w:rFonts w:ascii="Times New Roman" w:hAnsi="Times New Roman"/>
          <w:sz w:val="24"/>
          <w:szCs w:val="24"/>
        </w:rPr>
        <w:t>-question multiple choice assessment quiz.</w:t>
      </w:r>
    </w:p>
    <w:p w14:paraId="09CB93BE" w14:textId="77777777"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7C68C4">
        <w:rPr>
          <w:rFonts w:ascii="Times New Roman" w:hAnsi="Times New Roman"/>
          <w:sz w:val="24"/>
          <w:szCs w:val="24"/>
        </w:rPr>
        <w:t xml:space="preserve"> least 6</w:t>
      </w:r>
      <w:r w:rsidRPr="00D25F85">
        <w:rPr>
          <w:rFonts w:ascii="Times New Roman" w:hAnsi="Times New Roman"/>
          <w:sz w:val="24"/>
          <w:szCs w:val="24"/>
        </w:rPr>
        <w:t xml:space="preserve"> points.</w:t>
      </w:r>
    </w:p>
    <w:p w14:paraId="61EF99DE" w14:textId="77777777"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90.70</w:t>
      </w:r>
      <w:r w:rsidRPr="00D25F85">
        <w:rPr>
          <w:rFonts w:ascii="Times New Roman" w:hAnsi="Times New Roman"/>
          <w:b/>
          <w:sz w:val="24"/>
          <w:szCs w:val="24"/>
        </w:rPr>
        <w:t>%</w:t>
      </w:r>
      <w:r w:rsidRPr="00D25F85">
        <w:rPr>
          <w:rFonts w:ascii="Times New Roman" w:hAnsi="Times New Roman"/>
          <w:sz w:val="24"/>
          <w:szCs w:val="24"/>
        </w:rPr>
        <w:t xml:space="preserve"> </w:t>
      </w:r>
      <w:r w:rsidR="00401C4E">
        <w:rPr>
          <w:rFonts w:ascii="Times New Roman" w:hAnsi="Times New Roman"/>
          <w:sz w:val="24"/>
          <w:szCs w:val="24"/>
        </w:rPr>
        <w:t>(37</w:t>
      </w:r>
      <w:r w:rsidR="007C68C4">
        <w:rPr>
          <w:rFonts w:ascii="Times New Roman" w:hAnsi="Times New Roman"/>
          <w:sz w:val="24"/>
          <w:szCs w:val="24"/>
        </w:rPr>
        <w:t xml:space="preserve"> out of </w:t>
      </w:r>
      <w:r w:rsidR="00401C4E">
        <w:rPr>
          <w:rFonts w:ascii="Times New Roman" w:hAnsi="Times New Roman"/>
          <w:sz w:val="24"/>
          <w:szCs w:val="24"/>
        </w:rPr>
        <w:t>4</w:t>
      </w:r>
      <w:r w:rsidR="007C68C4">
        <w:rPr>
          <w:rFonts w:ascii="Times New Roman" w:hAnsi="Times New Roman"/>
          <w:sz w:val="24"/>
          <w:szCs w:val="24"/>
        </w:rPr>
        <w:t xml:space="preserve">3) </w:t>
      </w:r>
      <w:r w:rsidRPr="00D25F85">
        <w:rPr>
          <w:rFonts w:ascii="Times New Roman" w:hAnsi="Times New Roman"/>
          <w:sz w:val="24"/>
          <w:szCs w:val="24"/>
        </w:rPr>
        <w:t xml:space="preserve">of </w:t>
      </w:r>
      <w:r w:rsidR="007C68C4">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14:paraId="3FEEBC2E" w14:textId="77777777" w:rsidR="00CE25ED" w:rsidRPr="00D25F85" w:rsidRDefault="00CE25ED" w:rsidP="00CE25ED">
      <w:pPr>
        <w:pStyle w:val="NoSpacing"/>
        <w:rPr>
          <w:rFonts w:ascii="Times New Roman" w:hAnsi="Times New Roman"/>
          <w:sz w:val="24"/>
          <w:szCs w:val="24"/>
        </w:rPr>
      </w:pPr>
    </w:p>
    <w:p w14:paraId="44B60515" w14:textId="77777777"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Cours</w:t>
      </w:r>
      <w:r>
        <w:rPr>
          <w:rFonts w:ascii="Times New Roman" w:hAnsi="Times New Roman"/>
          <w:sz w:val="24"/>
          <w:szCs w:val="24"/>
        </w:rPr>
        <w:t>e-Embedded Assessment – COP 3337 (Exceptions)</w:t>
      </w:r>
    </w:p>
    <w:p w14:paraId="15EDBE57" w14:textId="77777777" w:rsidR="007C68C4" w:rsidRPr="00D25F85" w:rsidRDefault="007C68C4" w:rsidP="007C68C4">
      <w:pPr>
        <w:pStyle w:val="NoSpacing"/>
        <w:rPr>
          <w:rFonts w:ascii="Times New Roman" w:hAnsi="Times New Roman"/>
          <w:sz w:val="24"/>
          <w:szCs w:val="24"/>
        </w:rPr>
      </w:pPr>
    </w:p>
    <w:p w14:paraId="5CABBC90" w14:textId="77777777"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43</w:t>
      </w:r>
      <w:r w:rsidR="007C68C4">
        <w:rPr>
          <w:rFonts w:ascii="Times New Roman" w:hAnsi="Times New Roman"/>
          <w:sz w:val="24"/>
          <w:szCs w:val="24"/>
        </w:rPr>
        <w:t xml:space="preserve"> students completed an 8</w:t>
      </w:r>
      <w:r w:rsidR="007C68C4" w:rsidRPr="00D25F85">
        <w:rPr>
          <w:rFonts w:ascii="Times New Roman" w:hAnsi="Times New Roman"/>
          <w:sz w:val="24"/>
          <w:szCs w:val="24"/>
        </w:rPr>
        <w:t>-question multiple choice assessment quiz.</w:t>
      </w:r>
    </w:p>
    <w:p w14:paraId="436DB98D"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Pr>
          <w:rFonts w:ascii="Times New Roman" w:hAnsi="Times New Roman"/>
          <w:sz w:val="24"/>
          <w:szCs w:val="24"/>
        </w:rPr>
        <w:t xml:space="preserve"> least 6</w:t>
      </w:r>
      <w:r w:rsidRPr="00D25F85">
        <w:rPr>
          <w:rFonts w:ascii="Times New Roman" w:hAnsi="Times New Roman"/>
          <w:sz w:val="24"/>
          <w:szCs w:val="24"/>
        </w:rPr>
        <w:t xml:space="preserve"> points.</w:t>
      </w:r>
    </w:p>
    <w:p w14:paraId="63743CDF"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88.37</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 xml:space="preserve">the students </w:t>
      </w:r>
      <w:r w:rsidR="00401C4E">
        <w:rPr>
          <w:rFonts w:ascii="Times New Roman" w:hAnsi="Times New Roman"/>
          <w:sz w:val="24"/>
          <w:szCs w:val="24"/>
        </w:rPr>
        <w:t>(38</w:t>
      </w:r>
      <w:r w:rsidR="008E383D">
        <w:rPr>
          <w:rFonts w:ascii="Times New Roman" w:hAnsi="Times New Roman"/>
          <w:sz w:val="24"/>
          <w:szCs w:val="24"/>
        </w:rPr>
        <w:t xml:space="preserve"> out of </w:t>
      </w:r>
      <w:r w:rsidR="00401C4E">
        <w:rPr>
          <w:rFonts w:ascii="Times New Roman" w:hAnsi="Times New Roman"/>
          <w:sz w:val="24"/>
          <w:szCs w:val="24"/>
        </w:rPr>
        <w:t>4</w:t>
      </w:r>
      <w:r w:rsidR="008E383D">
        <w:rPr>
          <w:rFonts w:ascii="Times New Roman" w:hAnsi="Times New Roman"/>
          <w:sz w:val="24"/>
          <w:szCs w:val="24"/>
        </w:rPr>
        <w:t xml:space="preserve">3) </w:t>
      </w:r>
      <w:r>
        <w:rPr>
          <w:rFonts w:ascii="Times New Roman" w:hAnsi="Times New Roman"/>
          <w:sz w:val="24"/>
          <w:szCs w:val="24"/>
        </w:rPr>
        <w:t>answered at least 6</w:t>
      </w:r>
      <w:r w:rsidRPr="00D25F85">
        <w:rPr>
          <w:rFonts w:ascii="Times New Roman" w:hAnsi="Times New Roman"/>
          <w:sz w:val="24"/>
          <w:szCs w:val="24"/>
        </w:rPr>
        <w:t xml:space="preserve"> questions correctly.</w:t>
      </w:r>
    </w:p>
    <w:p w14:paraId="7D50315E" w14:textId="77777777" w:rsidR="007C68C4" w:rsidRPr="00D25F85" w:rsidRDefault="007C68C4" w:rsidP="007C68C4">
      <w:pPr>
        <w:pStyle w:val="NoSpacing"/>
        <w:ind w:left="360"/>
        <w:rPr>
          <w:rFonts w:ascii="Times New Roman" w:hAnsi="Times New Roman"/>
          <w:sz w:val="24"/>
          <w:szCs w:val="24"/>
        </w:rPr>
      </w:pPr>
    </w:p>
    <w:p w14:paraId="0882D4BE" w14:textId="77777777"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Cours</w:t>
      </w:r>
      <w:r w:rsidR="008E383D">
        <w:rPr>
          <w:rFonts w:ascii="Times New Roman" w:hAnsi="Times New Roman"/>
          <w:sz w:val="24"/>
          <w:szCs w:val="24"/>
        </w:rPr>
        <w:t>e-Embedded Assessment – COP 3530 (Abstraction)</w:t>
      </w:r>
    </w:p>
    <w:p w14:paraId="1E283E97" w14:textId="77777777" w:rsidR="007C68C4" w:rsidRPr="00D25F85" w:rsidRDefault="007C68C4" w:rsidP="007C68C4">
      <w:pPr>
        <w:pStyle w:val="NoSpacing"/>
        <w:rPr>
          <w:rFonts w:ascii="Times New Roman" w:hAnsi="Times New Roman"/>
          <w:sz w:val="24"/>
          <w:szCs w:val="24"/>
        </w:rPr>
      </w:pPr>
    </w:p>
    <w:p w14:paraId="08F5D7DD" w14:textId="77777777"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36</w:t>
      </w:r>
      <w:r w:rsidR="008E383D">
        <w:rPr>
          <w:rFonts w:ascii="Times New Roman" w:hAnsi="Times New Roman"/>
          <w:sz w:val="24"/>
          <w:szCs w:val="24"/>
        </w:rPr>
        <w:t xml:space="preserve"> students completed an 8</w:t>
      </w:r>
      <w:r w:rsidR="007C68C4" w:rsidRPr="00D25F85">
        <w:rPr>
          <w:rFonts w:ascii="Times New Roman" w:hAnsi="Times New Roman"/>
          <w:sz w:val="24"/>
          <w:szCs w:val="24"/>
        </w:rPr>
        <w:t>-question multiple choice assessment quiz.</w:t>
      </w:r>
    </w:p>
    <w:p w14:paraId="5A66E4D1"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14:paraId="38651439"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91.67</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401C4E">
        <w:rPr>
          <w:rFonts w:ascii="Times New Roman" w:hAnsi="Times New Roman"/>
          <w:sz w:val="24"/>
          <w:szCs w:val="24"/>
        </w:rPr>
        <w:t>(33</w:t>
      </w:r>
      <w:r w:rsidR="008E383D">
        <w:rPr>
          <w:rFonts w:ascii="Times New Roman" w:hAnsi="Times New Roman"/>
          <w:sz w:val="24"/>
          <w:szCs w:val="24"/>
        </w:rPr>
        <w:t xml:space="preserve"> out of 3</w:t>
      </w:r>
      <w:r w:rsidR="00401C4E">
        <w:rPr>
          <w:rFonts w:ascii="Times New Roman" w:hAnsi="Times New Roman"/>
          <w:sz w:val="24"/>
          <w:szCs w:val="24"/>
        </w:rPr>
        <w:t>6</w:t>
      </w:r>
      <w:r w:rsidR="008E383D">
        <w:rPr>
          <w:rFonts w:ascii="Times New Roman" w:hAnsi="Times New Roman"/>
          <w:sz w:val="24"/>
          <w:szCs w:val="24"/>
        </w:rPr>
        <w:t xml:space="preserve">) </w:t>
      </w:r>
      <w:r w:rsidRPr="00D25F85">
        <w:rPr>
          <w:rFonts w:ascii="Times New Roman" w:hAnsi="Times New Roman"/>
          <w:sz w:val="24"/>
          <w:szCs w:val="24"/>
        </w:rPr>
        <w:t xml:space="preserve">answered at least </w:t>
      </w:r>
      <w:r w:rsidR="008E383D">
        <w:rPr>
          <w:rFonts w:ascii="Times New Roman" w:hAnsi="Times New Roman"/>
          <w:sz w:val="24"/>
          <w:szCs w:val="24"/>
        </w:rPr>
        <w:t>6</w:t>
      </w:r>
      <w:r w:rsidRPr="00D25F85">
        <w:rPr>
          <w:rFonts w:ascii="Times New Roman" w:hAnsi="Times New Roman"/>
          <w:sz w:val="24"/>
          <w:szCs w:val="24"/>
        </w:rPr>
        <w:t xml:space="preserve"> questions correctly.</w:t>
      </w:r>
    </w:p>
    <w:p w14:paraId="18C59092" w14:textId="77777777" w:rsidR="007C68C4" w:rsidRPr="00D25F85" w:rsidRDefault="007C68C4" w:rsidP="007C68C4">
      <w:pPr>
        <w:pStyle w:val="NoSpacing"/>
        <w:ind w:left="360"/>
        <w:rPr>
          <w:rFonts w:ascii="Times New Roman" w:hAnsi="Times New Roman"/>
          <w:sz w:val="24"/>
          <w:szCs w:val="24"/>
        </w:rPr>
      </w:pPr>
    </w:p>
    <w:p w14:paraId="6E47FDEA" w14:textId="77777777"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(API Usage)</w:t>
      </w:r>
    </w:p>
    <w:p w14:paraId="5AE4E1C8" w14:textId="77777777" w:rsidR="007C68C4" w:rsidRPr="00D25F85" w:rsidRDefault="007C68C4" w:rsidP="007C68C4">
      <w:pPr>
        <w:pStyle w:val="NoSpacing"/>
        <w:rPr>
          <w:rFonts w:ascii="Times New Roman" w:hAnsi="Times New Roman"/>
          <w:sz w:val="24"/>
          <w:szCs w:val="24"/>
        </w:rPr>
      </w:pPr>
    </w:p>
    <w:p w14:paraId="19B6A587" w14:textId="77777777"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36</w:t>
      </w:r>
      <w:r w:rsidR="008E383D">
        <w:rPr>
          <w:rFonts w:ascii="Times New Roman" w:hAnsi="Times New Roman"/>
          <w:sz w:val="24"/>
          <w:szCs w:val="24"/>
        </w:rPr>
        <w:t xml:space="preserve"> students completed a 12</w:t>
      </w:r>
      <w:r w:rsidR="007C68C4" w:rsidRPr="00D25F85">
        <w:rPr>
          <w:rFonts w:ascii="Times New Roman" w:hAnsi="Times New Roman"/>
          <w:sz w:val="24"/>
          <w:szCs w:val="24"/>
        </w:rPr>
        <w:t>-question multiple choice assessment quiz.</w:t>
      </w:r>
    </w:p>
    <w:p w14:paraId="0EF8E6CA"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9</w:t>
      </w:r>
      <w:r w:rsidRPr="00D25F85">
        <w:rPr>
          <w:rFonts w:ascii="Times New Roman" w:hAnsi="Times New Roman"/>
          <w:sz w:val="24"/>
          <w:szCs w:val="24"/>
        </w:rPr>
        <w:t xml:space="preserve"> points.</w:t>
      </w:r>
    </w:p>
    <w:p w14:paraId="7DBA9671"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86.11</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401C4E">
        <w:rPr>
          <w:rFonts w:ascii="Times New Roman" w:hAnsi="Times New Roman"/>
          <w:sz w:val="24"/>
          <w:szCs w:val="24"/>
        </w:rPr>
        <w:t>(31 out of 36</w:t>
      </w:r>
      <w:r w:rsidR="008E383D">
        <w:rPr>
          <w:rFonts w:ascii="Times New Roman" w:hAnsi="Times New Roman"/>
          <w:sz w:val="24"/>
          <w:szCs w:val="24"/>
        </w:rPr>
        <w:t>) answered at least 9</w:t>
      </w:r>
      <w:r w:rsidRPr="00D25F85">
        <w:rPr>
          <w:rFonts w:ascii="Times New Roman" w:hAnsi="Times New Roman"/>
          <w:sz w:val="24"/>
          <w:szCs w:val="24"/>
        </w:rPr>
        <w:t xml:space="preserve"> questions correctly.</w:t>
      </w:r>
    </w:p>
    <w:p w14:paraId="7A2A5CB1" w14:textId="77777777" w:rsidR="007C68C4" w:rsidRPr="00D25F85" w:rsidRDefault="007C68C4" w:rsidP="007C68C4">
      <w:pPr>
        <w:pStyle w:val="NoSpacing"/>
        <w:ind w:left="360"/>
        <w:rPr>
          <w:rFonts w:ascii="Times New Roman" w:hAnsi="Times New Roman"/>
          <w:sz w:val="24"/>
          <w:szCs w:val="24"/>
        </w:rPr>
      </w:pPr>
    </w:p>
    <w:p w14:paraId="4632E504" w14:textId="77777777"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(Linked Structures)</w:t>
      </w:r>
    </w:p>
    <w:p w14:paraId="2988A7E4" w14:textId="77777777" w:rsidR="007C68C4" w:rsidRPr="00D25F85" w:rsidRDefault="007C68C4" w:rsidP="007C68C4">
      <w:pPr>
        <w:pStyle w:val="NoSpacing"/>
        <w:rPr>
          <w:rFonts w:ascii="Times New Roman" w:hAnsi="Times New Roman"/>
          <w:sz w:val="24"/>
          <w:szCs w:val="24"/>
        </w:rPr>
      </w:pPr>
    </w:p>
    <w:p w14:paraId="7A9D9CB5" w14:textId="77777777"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36</w:t>
      </w:r>
      <w:r w:rsidR="008E383D">
        <w:rPr>
          <w:rFonts w:ascii="Times New Roman" w:hAnsi="Times New Roman"/>
          <w:sz w:val="24"/>
          <w:szCs w:val="24"/>
        </w:rPr>
        <w:t xml:space="preserve"> students completed an 8</w:t>
      </w:r>
      <w:r w:rsidR="007C68C4" w:rsidRPr="00D25F85">
        <w:rPr>
          <w:rFonts w:ascii="Times New Roman" w:hAnsi="Times New Roman"/>
          <w:sz w:val="24"/>
          <w:szCs w:val="24"/>
        </w:rPr>
        <w:t>-question multiple choice assessment quiz.</w:t>
      </w:r>
    </w:p>
    <w:p w14:paraId="0B91C584"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14:paraId="725312DF"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66.67</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401C4E">
        <w:rPr>
          <w:rFonts w:ascii="Times New Roman" w:hAnsi="Times New Roman"/>
          <w:sz w:val="24"/>
          <w:szCs w:val="24"/>
        </w:rPr>
        <w:t>(24 out of 36</w:t>
      </w:r>
      <w:r w:rsidR="008E383D">
        <w:rPr>
          <w:rFonts w:ascii="Times New Roman" w:hAnsi="Times New Roman"/>
          <w:sz w:val="24"/>
          <w:szCs w:val="24"/>
        </w:rPr>
        <w:t>) answered at least 6</w:t>
      </w:r>
      <w:r w:rsidRPr="00D25F85">
        <w:rPr>
          <w:rFonts w:ascii="Times New Roman" w:hAnsi="Times New Roman"/>
          <w:sz w:val="24"/>
          <w:szCs w:val="24"/>
        </w:rPr>
        <w:t xml:space="preserve"> questions correctly.</w:t>
      </w:r>
    </w:p>
    <w:p w14:paraId="7807DE82" w14:textId="77777777" w:rsidR="007C68C4" w:rsidRPr="00D25F85" w:rsidRDefault="007C68C4" w:rsidP="007C68C4">
      <w:pPr>
        <w:pStyle w:val="NoSpacing"/>
        <w:ind w:left="360"/>
        <w:rPr>
          <w:rFonts w:ascii="Times New Roman" w:hAnsi="Times New Roman"/>
          <w:sz w:val="24"/>
          <w:szCs w:val="24"/>
        </w:rPr>
      </w:pPr>
    </w:p>
    <w:p w14:paraId="60F017D6" w14:textId="77777777"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(Recursion)</w:t>
      </w:r>
    </w:p>
    <w:p w14:paraId="75CF5B42" w14:textId="77777777" w:rsidR="007C68C4" w:rsidRPr="00D25F85" w:rsidRDefault="007C68C4" w:rsidP="007C68C4">
      <w:pPr>
        <w:pStyle w:val="NoSpacing"/>
        <w:rPr>
          <w:rFonts w:ascii="Times New Roman" w:hAnsi="Times New Roman"/>
          <w:sz w:val="24"/>
          <w:szCs w:val="24"/>
        </w:rPr>
      </w:pPr>
    </w:p>
    <w:p w14:paraId="2EECF01C" w14:textId="77777777"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36</w:t>
      </w:r>
      <w:r w:rsidR="008E383D">
        <w:rPr>
          <w:rFonts w:ascii="Times New Roman" w:hAnsi="Times New Roman"/>
          <w:sz w:val="24"/>
          <w:szCs w:val="24"/>
        </w:rPr>
        <w:t xml:space="preserve"> students completed an 8</w:t>
      </w:r>
      <w:r w:rsidR="007C68C4" w:rsidRPr="00D25F85">
        <w:rPr>
          <w:rFonts w:ascii="Times New Roman" w:hAnsi="Times New Roman"/>
          <w:sz w:val="24"/>
          <w:szCs w:val="24"/>
        </w:rPr>
        <w:t>-question multiple choice assessment quiz.</w:t>
      </w:r>
    </w:p>
    <w:p w14:paraId="52C422D6"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14:paraId="49793C37"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86.1</w:t>
      </w:r>
      <w:r w:rsidR="008E383D">
        <w:rPr>
          <w:rFonts w:ascii="Times New Roman" w:hAnsi="Times New Roman"/>
          <w:b/>
          <w:sz w:val="24"/>
          <w:szCs w:val="24"/>
        </w:rPr>
        <w:t>1</w:t>
      </w:r>
      <w:r w:rsidRPr="00D25F85">
        <w:rPr>
          <w:rFonts w:ascii="Times New Roman" w:hAnsi="Times New Roman"/>
          <w:b/>
          <w:sz w:val="24"/>
          <w:szCs w:val="24"/>
        </w:rPr>
        <w:t>%</w:t>
      </w:r>
      <w:r w:rsidRPr="00D25F85">
        <w:rPr>
          <w:rFonts w:ascii="Times New Roman" w:hAnsi="Times New Roman"/>
          <w:sz w:val="24"/>
          <w:szCs w:val="24"/>
        </w:rPr>
        <w:t xml:space="preserve"> of </w:t>
      </w:r>
      <w:r w:rsidR="00401C4E">
        <w:rPr>
          <w:rFonts w:ascii="Times New Roman" w:hAnsi="Times New Roman"/>
          <w:sz w:val="24"/>
          <w:szCs w:val="24"/>
        </w:rPr>
        <w:t>the students (31</w:t>
      </w:r>
      <w:r w:rsidR="008E383D">
        <w:rPr>
          <w:rFonts w:ascii="Times New Roman" w:hAnsi="Times New Roman"/>
          <w:sz w:val="24"/>
          <w:szCs w:val="24"/>
        </w:rPr>
        <w:t xml:space="preserve"> out of 3</w:t>
      </w:r>
      <w:r w:rsidR="00401C4E">
        <w:rPr>
          <w:rFonts w:ascii="Times New Roman" w:hAnsi="Times New Roman"/>
          <w:sz w:val="24"/>
          <w:szCs w:val="24"/>
        </w:rPr>
        <w:t>6</w:t>
      </w:r>
      <w:r w:rsidR="008E383D">
        <w:rPr>
          <w:rFonts w:ascii="Times New Roman" w:hAnsi="Times New Roman"/>
          <w:sz w:val="24"/>
          <w:szCs w:val="24"/>
        </w:rPr>
        <w:t>) answered at least 6</w:t>
      </w:r>
      <w:r w:rsidRPr="00D25F85">
        <w:rPr>
          <w:rFonts w:ascii="Times New Roman" w:hAnsi="Times New Roman"/>
          <w:sz w:val="24"/>
          <w:szCs w:val="24"/>
        </w:rPr>
        <w:t xml:space="preserve"> questions correctly.</w:t>
      </w:r>
    </w:p>
    <w:p w14:paraId="4B07E6F7" w14:textId="77777777" w:rsidR="007C68C4" w:rsidRPr="00D25F85" w:rsidRDefault="007C68C4" w:rsidP="007C68C4">
      <w:pPr>
        <w:pStyle w:val="NoSpacing"/>
        <w:ind w:left="360"/>
        <w:rPr>
          <w:rFonts w:ascii="Times New Roman" w:hAnsi="Times New Roman"/>
          <w:sz w:val="24"/>
          <w:szCs w:val="24"/>
        </w:rPr>
      </w:pPr>
    </w:p>
    <w:p w14:paraId="09347B88" w14:textId="77777777"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 </w:t>
      </w:r>
      <w:r w:rsidR="001B25E2">
        <w:rPr>
          <w:rFonts w:ascii="Times New Roman" w:hAnsi="Times New Roman"/>
          <w:sz w:val="24"/>
          <w:szCs w:val="24"/>
        </w:rPr>
        <w:t>COP 4338 (C Language)</w:t>
      </w:r>
    </w:p>
    <w:p w14:paraId="3D73D62A" w14:textId="77777777" w:rsidR="007C68C4" w:rsidRPr="00D25F85" w:rsidRDefault="007C68C4" w:rsidP="007C68C4">
      <w:pPr>
        <w:pStyle w:val="NoSpacing"/>
        <w:rPr>
          <w:rFonts w:ascii="Times New Roman" w:hAnsi="Times New Roman"/>
          <w:sz w:val="24"/>
          <w:szCs w:val="24"/>
        </w:rPr>
      </w:pPr>
    </w:p>
    <w:p w14:paraId="1FEBE738" w14:textId="77777777"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20 students completed a 10</w:t>
      </w:r>
      <w:r w:rsidR="007C68C4" w:rsidRPr="00D25F85">
        <w:rPr>
          <w:rFonts w:ascii="Times New Roman" w:hAnsi="Times New Roman"/>
          <w:sz w:val="24"/>
          <w:szCs w:val="24"/>
        </w:rPr>
        <w:t>-question multiple choice assessment quiz.</w:t>
      </w:r>
    </w:p>
    <w:p w14:paraId="381220A4"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401C4E">
        <w:rPr>
          <w:rFonts w:ascii="Times New Roman" w:hAnsi="Times New Roman"/>
          <w:sz w:val="24"/>
          <w:szCs w:val="24"/>
        </w:rPr>
        <w:t xml:space="preserve"> least 7.5</w:t>
      </w:r>
      <w:r w:rsidRPr="00D25F85">
        <w:rPr>
          <w:rFonts w:ascii="Times New Roman" w:hAnsi="Times New Roman"/>
          <w:sz w:val="24"/>
          <w:szCs w:val="24"/>
        </w:rPr>
        <w:t xml:space="preserve"> points.</w:t>
      </w:r>
    </w:p>
    <w:p w14:paraId="2A7B107E"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65.0</w:t>
      </w:r>
      <w:r w:rsidRPr="00D25F85">
        <w:rPr>
          <w:rFonts w:ascii="Times New Roman" w:hAnsi="Times New Roman"/>
          <w:b/>
          <w:sz w:val="24"/>
          <w:szCs w:val="24"/>
        </w:rPr>
        <w:t>%</w:t>
      </w:r>
      <w:r w:rsidRPr="00D25F85">
        <w:rPr>
          <w:rFonts w:ascii="Times New Roman" w:hAnsi="Times New Roman"/>
          <w:sz w:val="24"/>
          <w:szCs w:val="24"/>
        </w:rPr>
        <w:t xml:space="preserve"> of </w:t>
      </w:r>
      <w:r w:rsidR="001B25E2">
        <w:rPr>
          <w:rFonts w:ascii="Times New Roman" w:hAnsi="Times New Roman"/>
          <w:sz w:val="24"/>
          <w:szCs w:val="24"/>
        </w:rPr>
        <w:t>the students (</w:t>
      </w:r>
      <w:r w:rsidR="00401C4E">
        <w:rPr>
          <w:rFonts w:ascii="Times New Roman" w:hAnsi="Times New Roman"/>
          <w:sz w:val="24"/>
          <w:szCs w:val="24"/>
        </w:rPr>
        <w:t>13 out of 20) answered at least 8</w:t>
      </w:r>
      <w:r w:rsidRPr="00D25F85">
        <w:rPr>
          <w:rFonts w:ascii="Times New Roman" w:hAnsi="Times New Roman"/>
          <w:sz w:val="24"/>
          <w:szCs w:val="24"/>
        </w:rPr>
        <w:t xml:space="preserve"> questions correctly.</w:t>
      </w:r>
    </w:p>
    <w:p w14:paraId="4E346E3D" w14:textId="77777777" w:rsidR="007C68C4" w:rsidRDefault="007C68C4" w:rsidP="007C68C4">
      <w:pPr>
        <w:pStyle w:val="NoSpacing"/>
        <w:rPr>
          <w:rFonts w:ascii="Times New Roman" w:hAnsi="Times New Roman"/>
          <w:sz w:val="24"/>
          <w:szCs w:val="24"/>
        </w:rPr>
      </w:pPr>
    </w:p>
    <w:p w14:paraId="4C760A67" w14:textId="77777777" w:rsidR="004C378C" w:rsidRPr="00D25F85" w:rsidRDefault="004C378C"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Senior Project Assessment</w:t>
      </w:r>
    </w:p>
    <w:p w14:paraId="6779EF00" w14:textId="77777777" w:rsidR="00FB78C3" w:rsidRPr="00D25F85" w:rsidRDefault="00FB78C3" w:rsidP="00FB78C3">
      <w:pPr>
        <w:pStyle w:val="NoSpacing"/>
        <w:rPr>
          <w:rFonts w:ascii="Times New Roman" w:hAnsi="Times New Roman"/>
          <w:sz w:val="24"/>
          <w:szCs w:val="24"/>
        </w:rPr>
      </w:pPr>
    </w:p>
    <w:p w14:paraId="4BD2CE2F" w14:textId="77777777"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w:t>
      </w:r>
      <w:r w:rsidR="00297342">
        <w:rPr>
          <w:rFonts w:ascii="Times New Roman" w:hAnsi="Times New Roman"/>
          <w:sz w:val="24"/>
          <w:szCs w:val="24"/>
        </w:rPr>
        <w:t>n all semesters from summer 2017</w:t>
      </w:r>
      <w:r w:rsidR="00FB78C3" w:rsidRPr="00D25F85">
        <w:rPr>
          <w:rFonts w:ascii="Times New Roman" w:hAnsi="Times New Roman"/>
          <w:sz w:val="24"/>
          <w:szCs w:val="24"/>
        </w:rPr>
        <w:t xml:space="preserve"> to spring 201</w:t>
      </w:r>
      <w:r w:rsidR="00297342">
        <w:rPr>
          <w:rFonts w:ascii="Times New Roman" w:hAnsi="Times New Roman"/>
          <w:sz w:val="24"/>
          <w:szCs w:val="24"/>
        </w:rPr>
        <w:t>9</w:t>
      </w:r>
      <w:r w:rsidR="00FB78C3" w:rsidRPr="00D25F85">
        <w:rPr>
          <w:rFonts w:ascii="Times New Roman" w:hAnsi="Times New Roman"/>
          <w:sz w:val="24"/>
          <w:szCs w:val="24"/>
        </w:rPr>
        <w:t>.</w:t>
      </w:r>
    </w:p>
    <w:p w14:paraId="713CAC3A" w14:textId="77777777"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3FA80E07" w14:textId="77777777"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4F07CB">
        <w:rPr>
          <w:rFonts w:ascii="Times New Roman" w:hAnsi="Times New Roman"/>
          <w:sz w:val="24"/>
          <w:szCs w:val="24"/>
        </w:rPr>
        <w:t>: Summer 2017</w:t>
      </w:r>
      <w:r w:rsidRPr="00D25F85">
        <w:rPr>
          <w:rFonts w:ascii="Times New Roman" w:hAnsi="Times New Roman"/>
          <w:sz w:val="24"/>
          <w:szCs w:val="24"/>
        </w:rPr>
        <w:t xml:space="preserve">: </w:t>
      </w:r>
      <w:r w:rsidR="003367BA">
        <w:rPr>
          <w:rFonts w:ascii="Times New Roman" w:hAnsi="Times New Roman"/>
          <w:b/>
          <w:sz w:val="24"/>
          <w:szCs w:val="24"/>
        </w:rPr>
        <w:t>4.00</w:t>
      </w:r>
      <w:r w:rsidRPr="00D25F85">
        <w:rPr>
          <w:rFonts w:ascii="Times New Roman" w:hAnsi="Times New Roman"/>
          <w:sz w:val="24"/>
          <w:szCs w:val="24"/>
        </w:rPr>
        <w:tab/>
        <w:t>Fall 201</w:t>
      </w:r>
      <w:r w:rsidR="003367BA">
        <w:rPr>
          <w:rFonts w:ascii="Times New Roman" w:hAnsi="Times New Roman"/>
          <w:sz w:val="24"/>
          <w:szCs w:val="24"/>
        </w:rPr>
        <w:t>7</w:t>
      </w:r>
      <w:r w:rsidRPr="00D25F85">
        <w:rPr>
          <w:rFonts w:ascii="Times New Roman" w:hAnsi="Times New Roman"/>
          <w:sz w:val="24"/>
          <w:szCs w:val="24"/>
        </w:rPr>
        <w:t xml:space="preserve">: </w:t>
      </w:r>
      <w:r w:rsidR="003367BA" w:rsidRPr="00297342">
        <w:rPr>
          <w:rFonts w:ascii="Times New Roman" w:hAnsi="Times New Roman"/>
          <w:b/>
          <w:sz w:val="24"/>
          <w:szCs w:val="24"/>
        </w:rPr>
        <w:t>3.97</w:t>
      </w:r>
      <w:r w:rsidRPr="00D25F85">
        <w:rPr>
          <w:rFonts w:ascii="Times New Roman" w:hAnsi="Times New Roman"/>
          <w:b/>
          <w:sz w:val="24"/>
          <w:szCs w:val="24"/>
        </w:rPr>
        <w:tab/>
      </w:r>
      <w:r w:rsidR="003367BA">
        <w:rPr>
          <w:rFonts w:ascii="Times New Roman" w:hAnsi="Times New Roman"/>
          <w:sz w:val="24"/>
          <w:szCs w:val="24"/>
        </w:rPr>
        <w:t>Spring 2018</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p>
    <w:p w14:paraId="2D2EFE2F" w14:textId="77777777" w:rsidR="00FB78C3" w:rsidRDefault="00FB78C3" w:rsidP="00FB78C3">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4F07CB">
        <w:rPr>
          <w:rFonts w:ascii="Times New Roman" w:hAnsi="Times New Roman"/>
          <w:sz w:val="24"/>
          <w:szCs w:val="24"/>
        </w:rPr>
        <w:t>Summer 2018</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r w:rsidR="003367BA">
        <w:rPr>
          <w:rFonts w:ascii="Times New Roman" w:hAnsi="Times New Roman"/>
          <w:sz w:val="24"/>
          <w:szCs w:val="24"/>
        </w:rPr>
        <w:tab/>
        <w:t>Fall 2018</w:t>
      </w:r>
      <w:r w:rsidRPr="00D25F85">
        <w:rPr>
          <w:rFonts w:ascii="Times New Roman" w:hAnsi="Times New Roman"/>
          <w:sz w:val="24"/>
          <w:szCs w:val="24"/>
        </w:rPr>
        <w:t xml:space="preserve">: </w:t>
      </w:r>
      <w:r w:rsidR="003367BA">
        <w:rPr>
          <w:rFonts w:ascii="Times New Roman" w:hAnsi="Times New Roman"/>
          <w:b/>
          <w:sz w:val="24"/>
          <w:szCs w:val="24"/>
        </w:rPr>
        <w:t>4.00</w:t>
      </w:r>
      <w:r w:rsidR="003367BA">
        <w:rPr>
          <w:rFonts w:ascii="Times New Roman" w:hAnsi="Times New Roman"/>
          <w:sz w:val="24"/>
          <w:szCs w:val="24"/>
        </w:rPr>
        <w:tab/>
        <w:t>Spring 2019</w:t>
      </w:r>
      <w:r w:rsidRPr="00D25F85">
        <w:rPr>
          <w:rFonts w:ascii="Times New Roman" w:hAnsi="Times New Roman"/>
          <w:sz w:val="24"/>
          <w:szCs w:val="24"/>
        </w:rPr>
        <w:t xml:space="preserve">: </w:t>
      </w:r>
      <w:r w:rsidR="003367BA">
        <w:rPr>
          <w:rFonts w:ascii="Times New Roman" w:hAnsi="Times New Roman"/>
          <w:b/>
          <w:sz w:val="24"/>
          <w:szCs w:val="24"/>
        </w:rPr>
        <w:t>5.0</w:t>
      </w:r>
      <w:r w:rsidR="002D7EF0">
        <w:rPr>
          <w:rFonts w:ascii="Times New Roman" w:hAnsi="Times New Roman"/>
          <w:b/>
          <w:sz w:val="24"/>
          <w:szCs w:val="24"/>
        </w:rPr>
        <w:t>0</w:t>
      </w:r>
    </w:p>
    <w:p w14:paraId="7EDA0A2B" w14:textId="77777777" w:rsidR="009B6F22" w:rsidRPr="00D25F85" w:rsidRDefault="009B6F22" w:rsidP="00FB78C3">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3367BA">
        <w:rPr>
          <w:rFonts w:ascii="Times New Roman" w:hAnsi="Times New Roman"/>
          <w:b/>
          <w:sz w:val="24"/>
          <w:szCs w:val="24"/>
        </w:rPr>
        <w:t>sment period (106 projects): 4.27</w:t>
      </w:r>
    </w:p>
    <w:p w14:paraId="0DC4FD33" w14:textId="77777777" w:rsidR="0002492C" w:rsidRPr="00D25F85" w:rsidRDefault="0002492C" w:rsidP="004C378C">
      <w:pPr>
        <w:pStyle w:val="NoSpacing"/>
        <w:rPr>
          <w:rFonts w:ascii="Times New Roman" w:hAnsi="Times New Roman"/>
          <w:sz w:val="24"/>
          <w:szCs w:val="24"/>
        </w:rPr>
      </w:pPr>
    </w:p>
    <w:p w14:paraId="59323E74" w14:textId="77777777"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D7EF0">
        <w:rPr>
          <w:rFonts w:ascii="Times New Roman" w:hAnsi="Times New Roman"/>
          <w:sz w:val="24"/>
          <w:szCs w:val="24"/>
        </w:rPr>
        <w:t xml:space="preserve">Except for </w:t>
      </w:r>
      <w:r w:rsidR="003367BA">
        <w:rPr>
          <w:rFonts w:ascii="Times New Roman" w:hAnsi="Times New Roman"/>
          <w:sz w:val="24"/>
          <w:szCs w:val="24"/>
        </w:rPr>
        <w:t>the Coverage of outcomes in CAP 4630 (67.6%), and three</w:t>
      </w:r>
      <w:r w:rsidR="002D7EF0">
        <w:rPr>
          <w:rFonts w:ascii="Times New Roman" w:hAnsi="Times New Roman"/>
          <w:sz w:val="24"/>
          <w:szCs w:val="24"/>
        </w:rPr>
        <w:t xml:space="preserve"> course-embedded assessments, a</w:t>
      </w:r>
      <w:r w:rsidR="002B2636" w:rsidRPr="00D25F85">
        <w:rPr>
          <w:rFonts w:ascii="Times New Roman" w:hAnsi="Times New Roman"/>
          <w:sz w:val="24"/>
          <w:szCs w:val="24"/>
        </w:rPr>
        <w:t xml:space="preserve">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3367BA">
        <w:rPr>
          <w:rFonts w:ascii="Times New Roman" w:hAnsi="Times New Roman"/>
          <w:b/>
          <w:sz w:val="24"/>
          <w:szCs w:val="24"/>
          <w:u w:val="single"/>
        </w:rPr>
        <w:t>very good</w:t>
      </w:r>
      <w:r w:rsidR="002B2636" w:rsidRPr="00D25F85">
        <w:rPr>
          <w:rFonts w:ascii="Times New Roman" w:hAnsi="Times New Roman"/>
          <w:sz w:val="24"/>
          <w:szCs w:val="24"/>
        </w:rPr>
        <w:t>.</w:t>
      </w:r>
    </w:p>
    <w:p w14:paraId="7792D96E" w14:textId="77777777" w:rsidR="002B2636" w:rsidRPr="00D25F85" w:rsidRDefault="002B2636" w:rsidP="004C378C">
      <w:pPr>
        <w:pStyle w:val="NoSpacing"/>
        <w:rPr>
          <w:rFonts w:ascii="Times New Roman" w:hAnsi="Times New Roman"/>
          <w:sz w:val="24"/>
          <w:szCs w:val="24"/>
        </w:rPr>
      </w:pPr>
    </w:p>
    <w:p w14:paraId="57AC4360" w14:textId="77777777" w:rsidR="00777E41" w:rsidRPr="00D25F85" w:rsidRDefault="00777E41" w:rsidP="00777E41">
      <w:pPr>
        <w:pStyle w:val="NoSpacing"/>
        <w:numPr>
          <w:ilvl w:val="0"/>
          <w:numId w:val="9"/>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14:paraId="06A1A1CE" w14:textId="77777777" w:rsidR="00777E41" w:rsidRPr="00D25F85" w:rsidRDefault="00777E41" w:rsidP="00777E41">
      <w:pPr>
        <w:pStyle w:val="NoSpacing"/>
        <w:rPr>
          <w:rFonts w:ascii="Times New Roman" w:hAnsi="Times New Roman"/>
          <w:sz w:val="24"/>
          <w:szCs w:val="24"/>
          <w:u w:val="single"/>
        </w:rPr>
      </w:pPr>
    </w:p>
    <w:p w14:paraId="01C90CD8" w14:textId="77777777" w:rsidR="00777E41" w:rsidRPr="00DE7471" w:rsidRDefault="00777E41" w:rsidP="00777E41">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18FE6601" w14:textId="77777777" w:rsidR="00777E41" w:rsidRPr="00D25F85" w:rsidRDefault="00777E41" w:rsidP="00777E41">
      <w:pPr>
        <w:pStyle w:val="NoSpacing"/>
        <w:ind w:left="360"/>
        <w:rPr>
          <w:rFonts w:ascii="Times New Roman" w:hAnsi="Times New Roman"/>
          <w:sz w:val="24"/>
          <w:szCs w:val="24"/>
        </w:rPr>
      </w:pPr>
    </w:p>
    <w:p w14:paraId="729BFC4B"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 xml:space="preserve">Relevance </w:t>
      </w:r>
      <w:r w:rsidR="00297342">
        <w:rPr>
          <w:rFonts w:ascii="Times New Roman" w:hAnsi="Times New Roman"/>
          <w:sz w:val="24"/>
          <w:szCs w:val="24"/>
        </w:rPr>
        <w:t>95.38</w:t>
      </w:r>
      <w:r w:rsidR="00567F1A">
        <w:rPr>
          <w:rFonts w:ascii="Times New Roman" w:hAnsi="Times New Roman"/>
          <w:sz w:val="24"/>
          <w:szCs w:val="24"/>
        </w:rPr>
        <w:t>%</w:t>
      </w:r>
      <w:r w:rsidR="00567F1A">
        <w:rPr>
          <w:rFonts w:ascii="Times New Roman" w:hAnsi="Times New Roman"/>
          <w:sz w:val="24"/>
          <w:szCs w:val="24"/>
        </w:rPr>
        <w:tab/>
        <w:t xml:space="preserve">Attainment </w:t>
      </w:r>
      <w:r w:rsidR="00297342">
        <w:rPr>
          <w:rFonts w:ascii="Times New Roman" w:hAnsi="Times New Roman"/>
          <w:sz w:val="24"/>
          <w:szCs w:val="24"/>
        </w:rPr>
        <w:t>90.80</w:t>
      </w:r>
      <w:r w:rsidRPr="00D25F85">
        <w:rPr>
          <w:rFonts w:ascii="Times New Roman" w:hAnsi="Times New Roman"/>
          <w:sz w:val="24"/>
          <w:szCs w:val="24"/>
        </w:rPr>
        <w:t xml:space="preserve">% </w:t>
      </w:r>
      <w:r>
        <w:rPr>
          <w:rFonts w:ascii="Times New Roman" w:hAnsi="Times New Roman"/>
          <w:sz w:val="24"/>
          <w:szCs w:val="24"/>
        </w:rPr>
        <w:tab/>
        <w:t>Sample:</w:t>
      </w:r>
      <w:r w:rsidR="00297342">
        <w:rPr>
          <w:rFonts w:ascii="Times New Roman" w:hAnsi="Times New Roman"/>
          <w:sz w:val="24"/>
          <w:szCs w:val="24"/>
        </w:rPr>
        <w:t xml:space="preserve"> 109</w:t>
      </w:r>
    </w:p>
    <w:p w14:paraId="652AC879" w14:textId="77777777" w:rsidR="00297342" w:rsidRDefault="00297342" w:rsidP="00297342">
      <w:pPr>
        <w:pStyle w:val="NoSpacing"/>
        <w:ind w:left="360"/>
        <w:rPr>
          <w:rFonts w:ascii="Times New Roman" w:hAnsi="Times New Roman"/>
          <w:sz w:val="24"/>
          <w:szCs w:val="24"/>
        </w:rPr>
      </w:pPr>
    </w:p>
    <w:p w14:paraId="3559B448"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Pr>
          <w:rFonts w:ascii="Times New Roman" w:hAnsi="Times New Roman"/>
          <w:sz w:val="24"/>
          <w:szCs w:val="24"/>
        </w:rPr>
        <w:t>9</w:t>
      </w:r>
      <w:r w:rsidR="00297342">
        <w:rPr>
          <w:rFonts w:ascii="Times New Roman" w:hAnsi="Times New Roman"/>
          <w:sz w:val="24"/>
          <w:szCs w:val="24"/>
        </w:rPr>
        <w:t>5</w:t>
      </w:r>
      <w:r>
        <w:rPr>
          <w:rFonts w:ascii="Times New Roman" w:hAnsi="Times New Roman"/>
          <w:sz w:val="24"/>
          <w:szCs w:val="24"/>
        </w:rPr>
        <w:t>.6</w:t>
      </w:r>
      <w:r w:rsidR="003173F2">
        <w:rPr>
          <w:rFonts w:ascii="Times New Roman" w:hAnsi="Times New Roman"/>
          <w:sz w:val="24"/>
          <w:szCs w:val="24"/>
        </w:rPr>
        <w:t>%</w:t>
      </w:r>
      <w:r w:rsidR="003173F2">
        <w:rPr>
          <w:rFonts w:ascii="Times New Roman" w:hAnsi="Times New Roman"/>
          <w:sz w:val="24"/>
          <w:szCs w:val="24"/>
        </w:rPr>
        <w:tab/>
      </w:r>
      <w:r w:rsidR="003173F2">
        <w:rPr>
          <w:rFonts w:ascii="Times New Roman" w:hAnsi="Times New Roman"/>
          <w:sz w:val="24"/>
          <w:szCs w:val="24"/>
        </w:rPr>
        <w:tab/>
        <w:t xml:space="preserve">Coverage: </w:t>
      </w:r>
      <w:r w:rsidR="00297342">
        <w:rPr>
          <w:rFonts w:ascii="Times New Roman" w:hAnsi="Times New Roman"/>
          <w:sz w:val="24"/>
          <w:szCs w:val="24"/>
        </w:rPr>
        <w:t>89.2%</w:t>
      </w:r>
      <w:r w:rsidR="00297342">
        <w:rPr>
          <w:rFonts w:ascii="Times New Roman" w:hAnsi="Times New Roman"/>
          <w:sz w:val="24"/>
          <w:szCs w:val="24"/>
        </w:rPr>
        <w:tab/>
        <w:t>Sample: 58</w:t>
      </w:r>
    </w:p>
    <w:p w14:paraId="4D65FE54" w14:textId="77777777" w:rsidR="00777E41" w:rsidRPr="00D25F85" w:rsidRDefault="00777E41" w:rsidP="00777E41">
      <w:pPr>
        <w:pStyle w:val="ListParagraph"/>
      </w:pPr>
    </w:p>
    <w:p w14:paraId="5CDAC3FD"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Cour</w:t>
      </w:r>
      <w:r w:rsidR="00297342">
        <w:rPr>
          <w:rFonts w:ascii="Times New Roman" w:hAnsi="Times New Roman"/>
          <w:sz w:val="24"/>
          <w:szCs w:val="24"/>
        </w:rPr>
        <w:t>se Outcomes CEN 4021</w:t>
      </w:r>
      <w:r w:rsidR="00297342">
        <w:rPr>
          <w:rFonts w:ascii="Times New Roman" w:hAnsi="Times New Roman"/>
          <w:sz w:val="24"/>
          <w:szCs w:val="24"/>
        </w:rPr>
        <w:tab/>
        <w:t>Value: 97.4</w:t>
      </w:r>
      <w:r w:rsidR="003173F2">
        <w:rPr>
          <w:rFonts w:ascii="Times New Roman" w:hAnsi="Times New Roman"/>
          <w:sz w:val="24"/>
          <w:szCs w:val="24"/>
        </w:rPr>
        <w:t>%</w:t>
      </w:r>
      <w:r w:rsidR="003173F2">
        <w:rPr>
          <w:rFonts w:ascii="Times New Roman" w:hAnsi="Times New Roman"/>
          <w:sz w:val="24"/>
          <w:szCs w:val="24"/>
        </w:rPr>
        <w:tab/>
      </w:r>
      <w:r w:rsidR="003173F2">
        <w:rPr>
          <w:rFonts w:ascii="Times New Roman" w:hAnsi="Times New Roman"/>
          <w:sz w:val="24"/>
          <w:szCs w:val="24"/>
        </w:rPr>
        <w:tab/>
        <w:t xml:space="preserve">Coverage: </w:t>
      </w:r>
      <w:r w:rsidR="00297342">
        <w:rPr>
          <w:rFonts w:ascii="Times New Roman" w:hAnsi="Times New Roman"/>
          <w:sz w:val="24"/>
          <w:szCs w:val="24"/>
        </w:rPr>
        <w:t>98.0%</w:t>
      </w:r>
      <w:r w:rsidR="00297342">
        <w:rPr>
          <w:rFonts w:ascii="Times New Roman" w:hAnsi="Times New Roman"/>
          <w:sz w:val="24"/>
          <w:szCs w:val="24"/>
        </w:rPr>
        <w:tab/>
        <w:t>Sample: 17</w:t>
      </w:r>
    </w:p>
    <w:p w14:paraId="4F9DBB31" w14:textId="77777777" w:rsidR="00777E41" w:rsidRPr="00D25F85" w:rsidRDefault="00777E41" w:rsidP="00777E41">
      <w:pPr>
        <w:pStyle w:val="ListParagraph"/>
      </w:pPr>
    </w:p>
    <w:p w14:paraId="7123316C" w14:textId="77777777" w:rsidR="00777E41" w:rsidRPr="00D25F85" w:rsidRDefault="00777E41" w:rsidP="00777E41">
      <w:pPr>
        <w:pStyle w:val="NoSpacing"/>
        <w:rPr>
          <w:rFonts w:ascii="Times New Roman" w:hAnsi="Times New Roman"/>
          <w:sz w:val="24"/>
          <w:szCs w:val="24"/>
        </w:rPr>
      </w:pPr>
    </w:p>
    <w:p w14:paraId="6E2BE847"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CIS 4911 </w:t>
      </w:r>
      <w:r w:rsidRPr="00D25F85">
        <w:rPr>
          <w:rFonts w:ascii="Times New Roman" w:hAnsi="Times New Roman"/>
          <w:sz w:val="24"/>
          <w:szCs w:val="24"/>
        </w:rPr>
        <w:tab/>
        <w:t>Value: 9</w:t>
      </w:r>
      <w:r w:rsidR="00297342">
        <w:rPr>
          <w:rFonts w:ascii="Times New Roman" w:hAnsi="Times New Roman"/>
          <w:sz w:val="24"/>
          <w:szCs w:val="24"/>
        </w:rPr>
        <w:t>3.8</w:t>
      </w:r>
      <w:r w:rsidR="003173F2">
        <w:rPr>
          <w:rFonts w:ascii="Times New Roman" w:hAnsi="Times New Roman"/>
          <w:sz w:val="24"/>
          <w:szCs w:val="24"/>
        </w:rPr>
        <w:t>%</w:t>
      </w:r>
      <w:r w:rsidR="003173F2">
        <w:rPr>
          <w:rFonts w:ascii="Times New Roman" w:hAnsi="Times New Roman"/>
          <w:sz w:val="24"/>
          <w:szCs w:val="24"/>
        </w:rPr>
        <w:tab/>
      </w:r>
      <w:r w:rsidR="003173F2">
        <w:rPr>
          <w:rFonts w:ascii="Times New Roman" w:hAnsi="Times New Roman"/>
          <w:sz w:val="24"/>
          <w:szCs w:val="24"/>
        </w:rPr>
        <w:tab/>
        <w:t>Coverage: 8</w:t>
      </w:r>
      <w:r w:rsidR="00297342">
        <w:rPr>
          <w:rFonts w:ascii="Times New Roman" w:hAnsi="Times New Roman"/>
          <w:sz w:val="24"/>
          <w:szCs w:val="24"/>
        </w:rPr>
        <w:t>5.2%</w:t>
      </w:r>
      <w:r w:rsidR="00297342">
        <w:rPr>
          <w:rFonts w:ascii="Times New Roman" w:hAnsi="Times New Roman"/>
          <w:sz w:val="24"/>
          <w:szCs w:val="24"/>
        </w:rPr>
        <w:tab/>
        <w:t>Sample: 90</w:t>
      </w:r>
    </w:p>
    <w:p w14:paraId="257AE94D" w14:textId="77777777" w:rsidR="00777E41" w:rsidRPr="00D25F85" w:rsidRDefault="00777E41" w:rsidP="00777E41">
      <w:pPr>
        <w:pStyle w:val="NoSpacing"/>
        <w:ind w:left="360"/>
        <w:rPr>
          <w:rFonts w:ascii="Times New Roman" w:hAnsi="Times New Roman"/>
          <w:sz w:val="24"/>
          <w:szCs w:val="24"/>
        </w:rPr>
      </w:pPr>
    </w:p>
    <w:p w14:paraId="7754EC09"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14:paraId="0FF016E6" w14:textId="77777777" w:rsidR="00777E41" w:rsidRPr="00D25F85" w:rsidRDefault="00777E41" w:rsidP="00777E41">
      <w:pPr>
        <w:pStyle w:val="ListParagraph"/>
      </w:pPr>
    </w:p>
    <w:p w14:paraId="08AB3253" w14:textId="77777777"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Pr>
          <w:rFonts w:ascii="Times New Roman" w:hAnsi="Times New Roman"/>
          <w:sz w:val="24"/>
          <w:szCs w:val="24"/>
        </w:rPr>
        <w:t>d</w:t>
      </w:r>
      <w:r w:rsidRPr="00D25F85">
        <w:rPr>
          <w:rFonts w:ascii="Times New Roman" w:hAnsi="Times New Roman"/>
          <w:sz w:val="24"/>
          <w:szCs w:val="24"/>
        </w:rPr>
        <w:t>). This event was replicated i</w:t>
      </w:r>
      <w:r>
        <w:rPr>
          <w:rFonts w:ascii="Times New Roman" w:hAnsi="Times New Roman"/>
          <w:sz w:val="24"/>
          <w:szCs w:val="24"/>
        </w:rPr>
        <w:t>n all semesters from summ</w:t>
      </w:r>
      <w:r w:rsidR="00297342">
        <w:rPr>
          <w:rFonts w:ascii="Times New Roman" w:hAnsi="Times New Roman"/>
          <w:sz w:val="24"/>
          <w:szCs w:val="24"/>
        </w:rPr>
        <w:t>er 2017</w:t>
      </w:r>
      <w:r>
        <w:rPr>
          <w:rFonts w:ascii="Times New Roman" w:hAnsi="Times New Roman"/>
          <w:sz w:val="24"/>
          <w:szCs w:val="24"/>
        </w:rPr>
        <w:t xml:space="preserve"> to spring 201</w:t>
      </w:r>
      <w:r w:rsidR="00297342">
        <w:rPr>
          <w:rFonts w:ascii="Times New Roman" w:hAnsi="Times New Roman"/>
          <w:sz w:val="24"/>
          <w:szCs w:val="24"/>
        </w:rPr>
        <w:t>9</w:t>
      </w:r>
      <w:r w:rsidRPr="00D25F85">
        <w:rPr>
          <w:rFonts w:ascii="Times New Roman" w:hAnsi="Times New Roman"/>
          <w:sz w:val="24"/>
          <w:szCs w:val="24"/>
        </w:rPr>
        <w:t>.</w:t>
      </w:r>
    </w:p>
    <w:p w14:paraId="2AB6598B" w14:textId="77777777"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3095F699" w14:textId="77777777" w:rsidR="00777E41" w:rsidRPr="00D25F85" w:rsidRDefault="00777E41" w:rsidP="00777E41">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297342">
        <w:rPr>
          <w:rFonts w:ascii="Times New Roman" w:hAnsi="Times New Roman"/>
          <w:sz w:val="24"/>
          <w:szCs w:val="24"/>
        </w:rPr>
        <w:t>: Summer 2017</w:t>
      </w:r>
      <w:r w:rsidRPr="00D25F85">
        <w:rPr>
          <w:rFonts w:ascii="Times New Roman" w:hAnsi="Times New Roman"/>
          <w:sz w:val="24"/>
          <w:szCs w:val="24"/>
        </w:rPr>
        <w:t xml:space="preserve">: </w:t>
      </w:r>
      <w:r w:rsidR="00297342">
        <w:rPr>
          <w:rFonts w:ascii="Times New Roman" w:hAnsi="Times New Roman"/>
          <w:b/>
          <w:sz w:val="24"/>
          <w:szCs w:val="24"/>
        </w:rPr>
        <w:t>4.78</w:t>
      </w:r>
      <w:r w:rsidR="00297342">
        <w:rPr>
          <w:rFonts w:ascii="Times New Roman" w:hAnsi="Times New Roman"/>
          <w:sz w:val="24"/>
          <w:szCs w:val="24"/>
        </w:rPr>
        <w:tab/>
        <w:t>Fall 2017</w:t>
      </w:r>
      <w:r w:rsidRPr="00D25F85">
        <w:rPr>
          <w:rFonts w:ascii="Times New Roman" w:hAnsi="Times New Roman"/>
          <w:sz w:val="24"/>
          <w:szCs w:val="24"/>
        </w:rPr>
        <w:t xml:space="preserve">: </w:t>
      </w:r>
      <w:r w:rsidR="00297342" w:rsidRPr="00297342">
        <w:rPr>
          <w:rFonts w:ascii="Times New Roman" w:hAnsi="Times New Roman"/>
          <w:b/>
          <w:sz w:val="24"/>
          <w:szCs w:val="24"/>
        </w:rPr>
        <w:t>4.75</w:t>
      </w:r>
      <w:r w:rsidRPr="00D25F85">
        <w:rPr>
          <w:rFonts w:ascii="Times New Roman" w:hAnsi="Times New Roman"/>
          <w:b/>
          <w:sz w:val="24"/>
          <w:szCs w:val="24"/>
        </w:rPr>
        <w:tab/>
      </w:r>
      <w:r w:rsidR="00297342">
        <w:rPr>
          <w:rFonts w:ascii="Times New Roman" w:hAnsi="Times New Roman"/>
          <w:sz w:val="24"/>
          <w:szCs w:val="24"/>
        </w:rPr>
        <w:t>Spring 2018</w:t>
      </w:r>
      <w:r w:rsidRPr="00D25F85">
        <w:rPr>
          <w:rFonts w:ascii="Times New Roman" w:hAnsi="Times New Roman"/>
          <w:sz w:val="24"/>
          <w:szCs w:val="24"/>
        </w:rPr>
        <w:t xml:space="preserve">: </w:t>
      </w:r>
      <w:r w:rsidR="00297342">
        <w:rPr>
          <w:rFonts w:ascii="Times New Roman" w:hAnsi="Times New Roman"/>
          <w:b/>
          <w:sz w:val="24"/>
          <w:szCs w:val="24"/>
        </w:rPr>
        <w:t>4.65</w:t>
      </w:r>
    </w:p>
    <w:p w14:paraId="042221E7" w14:textId="77777777" w:rsidR="00777E41" w:rsidRDefault="00777E41" w:rsidP="00777E41">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297342">
        <w:rPr>
          <w:rFonts w:ascii="Times New Roman" w:hAnsi="Times New Roman"/>
          <w:sz w:val="24"/>
          <w:szCs w:val="24"/>
        </w:rPr>
        <w:t>Summer 2018</w:t>
      </w:r>
      <w:r w:rsidRPr="00D25F85">
        <w:rPr>
          <w:rFonts w:ascii="Times New Roman" w:hAnsi="Times New Roman"/>
          <w:sz w:val="24"/>
          <w:szCs w:val="24"/>
        </w:rPr>
        <w:t xml:space="preserve">: </w:t>
      </w:r>
      <w:r w:rsidRPr="00D25F85">
        <w:rPr>
          <w:rFonts w:ascii="Times New Roman" w:hAnsi="Times New Roman"/>
          <w:b/>
          <w:sz w:val="24"/>
          <w:szCs w:val="24"/>
        </w:rPr>
        <w:t>5.00</w:t>
      </w:r>
      <w:r w:rsidR="00297342">
        <w:rPr>
          <w:rFonts w:ascii="Times New Roman" w:hAnsi="Times New Roman"/>
          <w:sz w:val="24"/>
          <w:szCs w:val="24"/>
        </w:rPr>
        <w:tab/>
        <w:t>Fall 2018</w:t>
      </w:r>
      <w:r w:rsidRPr="00D25F85">
        <w:rPr>
          <w:rFonts w:ascii="Times New Roman" w:hAnsi="Times New Roman"/>
          <w:sz w:val="24"/>
          <w:szCs w:val="24"/>
        </w:rPr>
        <w:t xml:space="preserve">: </w:t>
      </w:r>
      <w:r w:rsidR="00297342">
        <w:rPr>
          <w:rFonts w:ascii="Times New Roman" w:hAnsi="Times New Roman"/>
          <w:b/>
          <w:sz w:val="24"/>
          <w:szCs w:val="24"/>
        </w:rPr>
        <w:t>4.72</w:t>
      </w:r>
      <w:r w:rsidR="00297342">
        <w:rPr>
          <w:rFonts w:ascii="Times New Roman" w:hAnsi="Times New Roman"/>
          <w:sz w:val="24"/>
          <w:szCs w:val="24"/>
        </w:rPr>
        <w:tab/>
        <w:t>Spring 2019</w:t>
      </w:r>
      <w:r w:rsidRPr="00D25F85">
        <w:rPr>
          <w:rFonts w:ascii="Times New Roman" w:hAnsi="Times New Roman"/>
          <w:sz w:val="24"/>
          <w:szCs w:val="24"/>
        </w:rPr>
        <w:t xml:space="preserve">: </w:t>
      </w:r>
      <w:r w:rsidR="00297342">
        <w:rPr>
          <w:rFonts w:ascii="Times New Roman" w:hAnsi="Times New Roman"/>
          <w:b/>
          <w:sz w:val="24"/>
          <w:szCs w:val="24"/>
        </w:rPr>
        <w:t>4.82</w:t>
      </w:r>
    </w:p>
    <w:p w14:paraId="2C7B57FC" w14:textId="77777777" w:rsidR="00777E41" w:rsidRPr="00D25F85" w:rsidRDefault="00777E41" w:rsidP="00777E41">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 xml:space="preserve">e entire </w:t>
      </w:r>
      <w:r w:rsidR="00297342">
        <w:rPr>
          <w:rFonts w:ascii="Times New Roman" w:hAnsi="Times New Roman"/>
          <w:b/>
          <w:sz w:val="24"/>
          <w:szCs w:val="24"/>
        </w:rPr>
        <w:t>assessment period (10</w:t>
      </w:r>
      <w:r>
        <w:rPr>
          <w:rFonts w:ascii="Times New Roman" w:hAnsi="Times New Roman"/>
          <w:b/>
          <w:sz w:val="24"/>
          <w:szCs w:val="24"/>
        </w:rPr>
        <w:t xml:space="preserve">6 projects): </w:t>
      </w:r>
      <w:r w:rsidR="00297342">
        <w:rPr>
          <w:rFonts w:ascii="Times New Roman" w:hAnsi="Times New Roman"/>
          <w:b/>
          <w:sz w:val="24"/>
          <w:szCs w:val="24"/>
        </w:rPr>
        <w:t>4.77</w:t>
      </w:r>
    </w:p>
    <w:p w14:paraId="12EB39D0" w14:textId="77777777" w:rsidR="00777E41" w:rsidRPr="00D25F85" w:rsidRDefault="00777E41" w:rsidP="00777E41">
      <w:pPr>
        <w:pStyle w:val="NoSpacing"/>
        <w:ind w:left="1440"/>
        <w:rPr>
          <w:rFonts w:ascii="Times New Roman" w:hAnsi="Times New Roman"/>
          <w:sz w:val="24"/>
          <w:szCs w:val="24"/>
        </w:rPr>
      </w:pPr>
    </w:p>
    <w:p w14:paraId="65159D2D" w14:textId="77777777" w:rsidR="00777E41" w:rsidRPr="00D25F85" w:rsidRDefault="00777E41" w:rsidP="00777E41">
      <w:pPr>
        <w:pStyle w:val="NoSpacing"/>
        <w:ind w:left="1440"/>
        <w:rPr>
          <w:rFonts w:ascii="Times New Roman" w:hAnsi="Times New Roman"/>
          <w:sz w:val="24"/>
          <w:szCs w:val="24"/>
        </w:rPr>
      </w:pPr>
    </w:p>
    <w:p w14:paraId="093BC588" w14:textId="77777777" w:rsidR="00777E41"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6706C2">
        <w:rPr>
          <w:rFonts w:ascii="Times New Roman" w:hAnsi="Times New Roman"/>
          <w:sz w:val="24"/>
          <w:szCs w:val="24"/>
          <w:u w:val="single"/>
        </w:rPr>
        <w:t>attainment of Student Outcome d</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14:paraId="5515A163" w14:textId="77777777" w:rsidR="00030CE4" w:rsidRPr="00D25F85" w:rsidRDefault="00030CE4" w:rsidP="00777E41">
      <w:pPr>
        <w:pStyle w:val="NoSpacing"/>
        <w:ind w:left="360"/>
        <w:rPr>
          <w:rFonts w:ascii="Times New Roman" w:hAnsi="Times New Roman"/>
          <w:sz w:val="24"/>
          <w:szCs w:val="24"/>
        </w:rPr>
      </w:pPr>
    </w:p>
    <w:p w14:paraId="39DD2889" w14:textId="77777777" w:rsidR="00777E41" w:rsidRPr="00030CE4" w:rsidRDefault="00030CE4" w:rsidP="00A00923">
      <w:pPr>
        <w:pStyle w:val="NoSpacing"/>
        <w:numPr>
          <w:ilvl w:val="0"/>
          <w:numId w:val="9"/>
        </w:numPr>
        <w:rPr>
          <w:rFonts w:ascii="Times New Roman" w:hAnsi="Times New Roman"/>
          <w:b/>
          <w:i/>
          <w:sz w:val="24"/>
          <w:szCs w:val="24"/>
        </w:rPr>
      </w:pPr>
      <w:r w:rsidRPr="00030CE4">
        <w:rPr>
          <w:rFonts w:ascii="Times New Roman" w:hAnsi="Times New Roman"/>
          <w:b/>
          <w:i/>
          <w:sz w:val="24"/>
          <w:szCs w:val="24"/>
        </w:rPr>
        <w:t>An understanding of professional, ethical, legal, security and social issues and responsibilities</w:t>
      </w:r>
    </w:p>
    <w:p w14:paraId="7468D3E0" w14:textId="77777777" w:rsidR="00030CE4" w:rsidRDefault="00030CE4" w:rsidP="00030CE4">
      <w:pPr>
        <w:pStyle w:val="NoSpacing"/>
        <w:rPr>
          <w:rFonts w:ascii="Times New Roman" w:hAnsi="Times New Roman"/>
          <w:sz w:val="24"/>
          <w:szCs w:val="24"/>
        </w:rPr>
      </w:pPr>
    </w:p>
    <w:p w14:paraId="74953CD8" w14:textId="77777777" w:rsidR="00030CE4" w:rsidRPr="00DE7471" w:rsidRDefault="00030CE4" w:rsidP="00030CE4">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1C4C3012" w14:textId="77777777" w:rsidR="00030CE4" w:rsidRPr="00D25F85" w:rsidRDefault="00030CE4" w:rsidP="00030CE4">
      <w:pPr>
        <w:pStyle w:val="NoSpacing"/>
        <w:rPr>
          <w:rFonts w:ascii="Times New Roman" w:hAnsi="Times New Roman"/>
          <w:sz w:val="24"/>
          <w:szCs w:val="24"/>
          <w:u w:val="single"/>
        </w:rPr>
      </w:pPr>
    </w:p>
    <w:p w14:paraId="31DCD0EC"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w:t>
      </w:r>
      <w:r w:rsidR="00090942">
        <w:rPr>
          <w:rFonts w:ascii="Times New Roman" w:hAnsi="Times New Roman"/>
          <w:sz w:val="24"/>
          <w:szCs w:val="24"/>
        </w:rPr>
        <w:t>7.32</w:t>
      </w:r>
      <w:r w:rsidRPr="00D25F85">
        <w:rPr>
          <w:rFonts w:ascii="Times New Roman" w:hAnsi="Times New Roman"/>
          <w:sz w:val="24"/>
          <w:szCs w:val="24"/>
        </w:rPr>
        <w:t>%</w:t>
      </w:r>
      <w:r w:rsidRPr="00D25F85">
        <w:rPr>
          <w:rFonts w:ascii="Times New Roman" w:hAnsi="Times New Roman"/>
          <w:sz w:val="24"/>
          <w:szCs w:val="24"/>
        </w:rPr>
        <w:tab/>
        <w:t>Attainment 8</w:t>
      </w:r>
      <w:r w:rsidR="00090942">
        <w:rPr>
          <w:rFonts w:ascii="Times New Roman" w:hAnsi="Times New Roman"/>
          <w:sz w:val="24"/>
          <w:szCs w:val="24"/>
        </w:rPr>
        <w:t>6.99</w:t>
      </w:r>
      <w:r w:rsidRPr="00D25F85">
        <w:rPr>
          <w:rFonts w:ascii="Times New Roman" w:hAnsi="Times New Roman"/>
          <w:sz w:val="24"/>
          <w:szCs w:val="24"/>
        </w:rPr>
        <w:t xml:space="preserve">% </w:t>
      </w:r>
      <w:r w:rsidR="00090942">
        <w:rPr>
          <w:rFonts w:ascii="Times New Roman" w:hAnsi="Times New Roman"/>
          <w:sz w:val="24"/>
          <w:szCs w:val="24"/>
        </w:rPr>
        <w:tab/>
        <w:t>Sample: 109</w:t>
      </w:r>
    </w:p>
    <w:p w14:paraId="7F47B1EA" w14:textId="77777777" w:rsidR="00030CE4" w:rsidRPr="00D25F85" w:rsidRDefault="00030CE4" w:rsidP="00030CE4">
      <w:pPr>
        <w:pStyle w:val="NoSpacing"/>
        <w:ind w:left="360"/>
        <w:rPr>
          <w:rFonts w:ascii="Times New Roman" w:hAnsi="Times New Roman"/>
          <w:sz w:val="24"/>
          <w:szCs w:val="24"/>
        </w:rPr>
      </w:pPr>
    </w:p>
    <w:p w14:paraId="7C816972"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 Outcomes CGS 3095 </w:t>
      </w:r>
      <w:r w:rsidR="00B04055">
        <w:rPr>
          <w:rFonts w:ascii="Times New Roman" w:hAnsi="Times New Roman"/>
          <w:sz w:val="24"/>
          <w:szCs w:val="24"/>
        </w:rPr>
        <w:tab/>
        <w:t>Value: 91.6%</w:t>
      </w:r>
      <w:r w:rsidR="00B04055">
        <w:rPr>
          <w:rFonts w:ascii="Times New Roman" w:hAnsi="Times New Roman"/>
          <w:sz w:val="24"/>
          <w:szCs w:val="24"/>
        </w:rPr>
        <w:tab/>
      </w:r>
      <w:r w:rsidR="00B04055">
        <w:rPr>
          <w:rFonts w:ascii="Times New Roman" w:hAnsi="Times New Roman"/>
          <w:sz w:val="24"/>
          <w:szCs w:val="24"/>
        </w:rPr>
        <w:tab/>
        <w:t>Coverage: 90.2</w:t>
      </w:r>
      <w:r w:rsidRPr="00D25F85">
        <w:rPr>
          <w:rFonts w:ascii="Times New Roman" w:hAnsi="Times New Roman"/>
          <w:sz w:val="24"/>
          <w:szCs w:val="24"/>
        </w:rPr>
        <w:t>%</w:t>
      </w:r>
      <w:r w:rsidRPr="00D25F85">
        <w:rPr>
          <w:rFonts w:ascii="Times New Roman" w:hAnsi="Times New Roman"/>
          <w:sz w:val="24"/>
          <w:szCs w:val="24"/>
        </w:rPr>
        <w:tab/>
        <w:t>S</w:t>
      </w:r>
      <w:r w:rsidR="00B04055">
        <w:rPr>
          <w:rFonts w:ascii="Times New Roman" w:hAnsi="Times New Roman"/>
          <w:sz w:val="24"/>
          <w:szCs w:val="24"/>
        </w:rPr>
        <w:t>ample: 119</w:t>
      </w:r>
    </w:p>
    <w:p w14:paraId="0BB73BF8" w14:textId="77777777" w:rsidR="00030CE4" w:rsidRPr="00D25F85" w:rsidRDefault="00030CE4" w:rsidP="00030CE4">
      <w:pPr>
        <w:pStyle w:val="NoSpacing"/>
        <w:rPr>
          <w:rFonts w:ascii="Times New Roman" w:hAnsi="Times New Roman"/>
          <w:sz w:val="24"/>
          <w:szCs w:val="24"/>
        </w:rPr>
      </w:pPr>
    </w:p>
    <w:p w14:paraId="0F844ED2"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r w:rsidR="00B04055">
        <w:rPr>
          <w:rFonts w:ascii="Times New Roman" w:hAnsi="Times New Roman"/>
          <w:sz w:val="24"/>
          <w:szCs w:val="24"/>
        </w:rPr>
        <w:t xml:space="preserve"> – face-to-face section</w:t>
      </w:r>
    </w:p>
    <w:p w14:paraId="61D08AD4" w14:textId="77777777" w:rsidR="00030CE4" w:rsidRPr="00D25F85" w:rsidRDefault="00030CE4" w:rsidP="00030CE4">
      <w:pPr>
        <w:pStyle w:val="NoSpacing"/>
        <w:ind w:left="360"/>
        <w:rPr>
          <w:rFonts w:ascii="Times New Roman" w:hAnsi="Times New Roman"/>
          <w:sz w:val="24"/>
          <w:szCs w:val="24"/>
        </w:rPr>
      </w:pPr>
    </w:p>
    <w:p w14:paraId="186ADE3B" w14:textId="77777777" w:rsidR="00030CE4" w:rsidRPr="00D25F85" w:rsidRDefault="00B04055" w:rsidP="00030CE4">
      <w:pPr>
        <w:pStyle w:val="NoSpacing"/>
        <w:ind w:left="360"/>
        <w:rPr>
          <w:rFonts w:ascii="Times New Roman" w:hAnsi="Times New Roman"/>
          <w:sz w:val="24"/>
          <w:szCs w:val="24"/>
        </w:rPr>
      </w:pPr>
      <w:r>
        <w:rPr>
          <w:rFonts w:ascii="Times New Roman" w:hAnsi="Times New Roman"/>
          <w:b/>
          <w:sz w:val="24"/>
          <w:szCs w:val="24"/>
          <w:u w:val="single"/>
        </w:rPr>
        <w:t>Fall 2017</w:t>
      </w:r>
      <w:r w:rsidR="00030CE4" w:rsidRPr="00D25F85">
        <w:rPr>
          <w:rFonts w:ascii="Times New Roman" w:hAnsi="Times New Roman"/>
          <w:b/>
          <w:sz w:val="24"/>
          <w:szCs w:val="24"/>
          <w:u w:val="single"/>
        </w:rPr>
        <w:t xml:space="preserve"> Event</w:t>
      </w:r>
      <w:r w:rsidR="00030CE4" w:rsidRPr="00D25F85">
        <w:rPr>
          <w:rFonts w:ascii="Times New Roman" w:hAnsi="Times New Roman"/>
          <w:sz w:val="24"/>
          <w:szCs w:val="24"/>
        </w:rPr>
        <w:t xml:space="preserve">: </w:t>
      </w:r>
      <w:r>
        <w:rPr>
          <w:rFonts w:ascii="Times New Roman" w:hAnsi="Times New Roman"/>
          <w:sz w:val="24"/>
          <w:szCs w:val="24"/>
        </w:rPr>
        <w:t>Individual projects for 6</w:t>
      </w:r>
      <w:r w:rsidR="00030CE4">
        <w:rPr>
          <w:rFonts w:ascii="Times New Roman" w:hAnsi="Times New Roman"/>
          <w:sz w:val="24"/>
          <w:szCs w:val="24"/>
        </w:rPr>
        <w:t>5</w:t>
      </w:r>
      <w:r w:rsidR="00030CE4" w:rsidRPr="00D25F85">
        <w:rPr>
          <w:rFonts w:ascii="Times New Roman" w:hAnsi="Times New Roman"/>
          <w:sz w:val="24"/>
          <w:szCs w:val="24"/>
        </w:rPr>
        <w:t xml:space="preserve"> students </w:t>
      </w:r>
      <w:r w:rsidR="00030CE4">
        <w:rPr>
          <w:rFonts w:ascii="Times New Roman" w:hAnsi="Times New Roman"/>
          <w:sz w:val="24"/>
          <w:szCs w:val="24"/>
        </w:rPr>
        <w:t>were g</w:t>
      </w:r>
      <w:r>
        <w:rPr>
          <w:rFonts w:ascii="Times New Roman" w:hAnsi="Times New Roman"/>
          <w:sz w:val="24"/>
          <w:szCs w:val="24"/>
        </w:rPr>
        <w:t>raded on a 4</w:t>
      </w:r>
      <w:r w:rsidR="00030CE4" w:rsidRPr="00D25F85">
        <w:rPr>
          <w:rFonts w:ascii="Times New Roman" w:hAnsi="Times New Roman"/>
          <w:sz w:val="24"/>
          <w:szCs w:val="24"/>
        </w:rPr>
        <w:t>-point scale.</w:t>
      </w:r>
    </w:p>
    <w:p w14:paraId="56DC3089"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B04055">
        <w:rPr>
          <w:rFonts w:ascii="Times New Roman" w:hAnsi="Times New Roman"/>
          <w:sz w:val="24"/>
          <w:szCs w:val="24"/>
        </w:rPr>
        <w:t>3</w:t>
      </w:r>
      <w:r w:rsidRPr="00D25F85">
        <w:rPr>
          <w:rFonts w:ascii="Times New Roman" w:hAnsi="Times New Roman"/>
          <w:sz w:val="24"/>
          <w:szCs w:val="24"/>
        </w:rPr>
        <w:t xml:space="preserve"> points.</w:t>
      </w:r>
    </w:p>
    <w:p w14:paraId="583ECCF6"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B04055">
        <w:rPr>
          <w:rFonts w:ascii="Times New Roman" w:hAnsi="Times New Roman"/>
          <w:sz w:val="24"/>
          <w:szCs w:val="24"/>
        </w:rPr>
        <w:t>: 89.23</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B04055">
        <w:rPr>
          <w:rFonts w:ascii="Times New Roman" w:hAnsi="Times New Roman"/>
          <w:sz w:val="24"/>
          <w:szCs w:val="24"/>
        </w:rPr>
        <w:t>(58 out of 65) received at least 3</w:t>
      </w:r>
      <w:r w:rsidRPr="00D25F85">
        <w:rPr>
          <w:rFonts w:ascii="Times New Roman" w:hAnsi="Times New Roman"/>
          <w:sz w:val="24"/>
          <w:szCs w:val="24"/>
        </w:rPr>
        <w:t xml:space="preserve"> points.</w:t>
      </w:r>
    </w:p>
    <w:p w14:paraId="7C49E75C" w14:textId="77777777" w:rsidR="00030CE4" w:rsidRPr="00D25F85" w:rsidRDefault="00030CE4" w:rsidP="00030CE4">
      <w:pPr>
        <w:pStyle w:val="NoSpacing"/>
        <w:rPr>
          <w:rFonts w:ascii="Times New Roman" w:hAnsi="Times New Roman"/>
          <w:sz w:val="24"/>
          <w:szCs w:val="24"/>
        </w:rPr>
      </w:pPr>
    </w:p>
    <w:p w14:paraId="3A3DA723" w14:textId="77777777" w:rsidR="00B04055" w:rsidRPr="00D25F85" w:rsidRDefault="00B04055" w:rsidP="00B04055">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r>
        <w:rPr>
          <w:rFonts w:ascii="Times New Roman" w:hAnsi="Times New Roman"/>
          <w:sz w:val="24"/>
          <w:szCs w:val="24"/>
        </w:rPr>
        <w:t xml:space="preserve"> – Online section (RVC)</w:t>
      </w:r>
    </w:p>
    <w:p w14:paraId="6A41C726" w14:textId="77777777" w:rsidR="00B04055" w:rsidRPr="00D25F85" w:rsidRDefault="00B04055" w:rsidP="00B04055">
      <w:pPr>
        <w:pStyle w:val="NoSpacing"/>
        <w:ind w:left="360"/>
        <w:rPr>
          <w:rFonts w:ascii="Times New Roman" w:hAnsi="Times New Roman"/>
          <w:sz w:val="24"/>
          <w:szCs w:val="24"/>
        </w:rPr>
      </w:pPr>
    </w:p>
    <w:p w14:paraId="7881EA0C" w14:textId="77777777" w:rsidR="00B04055" w:rsidRPr="00D25F85" w:rsidRDefault="00B04055" w:rsidP="00B04055">
      <w:pPr>
        <w:pStyle w:val="NoSpacing"/>
        <w:ind w:left="360"/>
        <w:rPr>
          <w:rFonts w:ascii="Times New Roman" w:hAnsi="Times New Roman"/>
          <w:sz w:val="24"/>
          <w:szCs w:val="24"/>
        </w:rPr>
      </w:pPr>
      <w:r>
        <w:rPr>
          <w:rFonts w:ascii="Times New Roman" w:hAnsi="Times New Roman"/>
          <w:b/>
          <w:sz w:val="24"/>
          <w:szCs w:val="24"/>
          <w:u w:val="single"/>
        </w:rPr>
        <w:t>Summer 2017</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Individual projects for 92</w:t>
      </w:r>
      <w:r w:rsidRPr="00D25F85">
        <w:rPr>
          <w:rFonts w:ascii="Times New Roman" w:hAnsi="Times New Roman"/>
          <w:sz w:val="24"/>
          <w:szCs w:val="24"/>
        </w:rPr>
        <w:t xml:space="preserve"> students </w:t>
      </w:r>
      <w:r>
        <w:rPr>
          <w:rFonts w:ascii="Times New Roman" w:hAnsi="Times New Roman"/>
          <w:sz w:val="24"/>
          <w:szCs w:val="24"/>
        </w:rPr>
        <w:t>were graded on a 4</w:t>
      </w:r>
      <w:r w:rsidRPr="00D25F85">
        <w:rPr>
          <w:rFonts w:ascii="Times New Roman" w:hAnsi="Times New Roman"/>
          <w:sz w:val="24"/>
          <w:szCs w:val="24"/>
        </w:rPr>
        <w:t>-point scale.</w:t>
      </w:r>
    </w:p>
    <w:p w14:paraId="2AFCC81F" w14:textId="77777777" w:rsidR="00B04055" w:rsidRPr="00D25F85" w:rsidRDefault="00B04055" w:rsidP="00B0405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3</w:t>
      </w:r>
      <w:r w:rsidRPr="00D25F85">
        <w:rPr>
          <w:rFonts w:ascii="Times New Roman" w:hAnsi="Times New Roman"/>
          <w:sz w:val="24"/>
          <w:szCs w:val="24"/>
        </w:rPr>
        <w:t xml:space="preserve"> points.</w:t>
      </w:r>
    </w:p>
    <w:p w14:paraId="3E96072F" w14:textId="77777777" w:rsidR="00B04055" w:rsidRPr="00D25F85" w:rsidRDefault="00B04055" w:rsidP="00B04055">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69.57</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(64 out of 92) received at least 3</w:t>
      </w:r>
      <w:r w:rsidRPr="00D25F85">
        <w:rPr>
          <w:rFonts w:ascii="Times New Roman" w:hAnsi="Times New Roman"/>
          <w:sz w:val="24"/>
          <w:szCs w:val="24"/>
        </w:rPr>
        <w:t xml:space="preserve"> points.</w:t>
      </w:r>
    </w:p>
    <w:p w14:paraId="1C9E5936" w14:textId="77777777" w:rsidR="00B04055" w:rsidRDefault="00B04055" w:rsidP="00B04055">
      <w:pPr>
        <w:pStyle w:val="NoSpacing"/>
        <w:ind w:left="360"/>
        <w:rPr>
          <w:rFonts w:ascii="Times New Roman" w:hAnsi="Times New Roman"/>
          <w:sz w:val="24"/>
          <w:szCs w:val="24"/>
        </w:rPr>
      </w:pPr>
    </w:p>
    <w:p w14:paraId="01D13CDF"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14:paraId="5318D8BB" w14:textId="77777777" w:rsidR="00030CE4" w:rsidRPr="00D25F85" w:rsidRDefault="00030CE4" w:rsidP="00030CE4">
      <w:pPr>
        <w:pStyle w:val="NoSpacing"/>
        <w:ind w:left="360"/>
        <w:rPr>
          <w:rFonts w:ascii="Times New Roman" w:hAnsi="Times New Roman"/>
          <w:sz w:val="24"/>
          <w:szCs w:val="24"/>
        </w:rPr>
      </w:pPr>
    </w:p>
    <w:p w14:paraId="7B3F4DBB"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w:t>
      </w:r>
      <w:r w:rsidR="00F87E53">
        <w:rPr>
          <w:rFonts w:ascii="Times New Roman" w:hAnsi="Times New Roman"/>
          <w:sz w:val="24"/>
          <w:szCs w:val="24"/>
        </w:rPr>
        <w:t>n all semesters from summer 2017 to spring 2019</w:t>
      </w:r>
      <w:r w:rsidRPr="00D25F85">
        <w:rPr>
          <w:rFonts w:ascii="Times New Roman" w:hAnsi="Times New Roman"/>
          <w:sz w:val="24"/>
          <w:szCs w:val="24"/>
        </w:rPr>
        <w:t>.</w:t>
      </w:r>
    </w:p>
    <w:p w14:paraId="469600EF"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03AEB05D" w14:textId="77777777" w:rsidR="00030CE4" w:rsidRPr="00D25F85" w:rsidRDefault="00030CE4" w:rsidP="00030CE4">
      <w:pPr>
        <w:pStyle w:val="NoSpacing"/>
        <w:ind w:left="360"/>
        <w:rPr>
          <w:rFonts w:ascii="Times New Roman" w:hAnsi="Times New Roman"/>
          <w:b/>
          <w:sz w:val="24"/>
          <w:szCs w:val="24"/>
        </w:rPr>
      </w:pPr>
      <w:r w:rsidRPr="00D25F85">
        <w:rPr>
          <w:rFonts w:ascii="Times New Roman" w:hAnsi="Times New Roman"/>
          <w:b/>
          <w:sz w:val="24"/>
          <w:szCs w:val="24"/>
          <w:u w:val="single"/>
        </w:rPr>
        <w:lastRenderedPageBreak/>
        <w:t>Observation</w:t>
      </w:r>
      <w:r w:rsidR="00F87E53">
        <w:rPr>
          <w:rFonts w:ascii="Times New Roman" w:hAnsi="Times New Roman"/>
          <w:sz w:val="24"/>
          <w:szCs w:val="24"/>
        </w:rPr>
        <w:t>: Summer 2017</w:t>
      </w:r>
      <w:r w:rsidRPr="00D25F85">
        <w:rPr>
          <w:rFonts w:ascii="Times New Roman" w:hAnsi="Times New Roman"/>
          <w:sz w:val="24"/>
          <w:szCs w:val="24"/>
        </w:rPr>
        <w:t xml:space="preserve">: </w:t>
      </w:r>
      <w:r>
        <w:rPr>
          <w:rFonts w:ascii="Times New Roman" w:hAnsi="Times New Roman"/>
          <w:b/>
          <w:sz w:val="24"/>
          <w:szCs w:val="24"/>
        </w:rPr>
        <w:t>3.00</w:t>
      </w:r>
      <w:r w:rsidR="00F87E53">
        <w:rPr>
          <w:rFonts w:ascii="Times New Roman" w:hAnsi="Times New Roman"/>
          <w:sz w:val="24"/>
          <w:szCs w:val="24"/>
        </w:rPr>
        <w:tab/>
        <w:t>Fall 2017</w:t>
      </w:r>
      <w:r w:rsidRPr="00D25F85">
        <w:rPr>
          <w:rFonts w:ascii="Times New Roman" w:hAnsi="Times New Roman"/>
          <w:sz w:val="24"/>
          <w:szCs w:val="24"/>
        </w:rPr>
        <w:t xml:space="preserve">: </w:t>
      </w:r>
      <w:r w:rsidR="00F87E53">
        <w:rPr>
          <w:rFonts w:ascii="Times New Roman" w:hAnsi="Times New Roman"/>
          <w:b/>
          <w:sz w:val="24"/>
          <w:szCs w:val="24"/>
        </w:rPr>
        <w:t>3.00</w:t>
      </w:r>
      <w:r w:rsidRPr="00D25F85">
        <w:rPr>
          <w:rFonts w:ascii="Times New Roman" w:hAnsi="Times New Roman"/>
          <w:b/>
          <w:sz w:val="24"/>
          <w:szCs w:val="24"/>
        </w:rPr>
        <w:tab/>
      </w:r>
      <w:r w:rsidRPr="00D25F85">
        <w:rPr>
          <w:rFonts w:ascii="Times New Roman" w:hAnsi="Times New Roman"/>
          <w:sz w:val="24"/>
          <w:szCs w:val="24"/>
        </w:rPr>
        <w:t>Spring 201</w:t>
      </w:r>
      <w:r w:rsidR="00F87E53">
        <w:rPr>
          <w:rFonts w:ascii="Times New Roman" w:hAnsi="Times New Roman"/>
          <w:sz w:val="24"/>
          <w:szCs w:val="24"/>
        </w:rPr>
        <w:t>8</w:t>
      </w:r>
      <w:r w:rsidRPr="00D25F85">
        <w:rPr>
          <w:rFonts w:ascii="Times New Roman" w:hAnsi="Times New Roman"/>
          <w:sz w:val="24"/>
          <w:szCs w:val="24"/>
        </w:rPr>
        <w:t xml:space="preserve">: </w:t>
      </w:r>
      <w:r w:rsidR="001A21FF">
        <w:rPr>
          <w:rFonts w:ascii="Times New Roman" w:hAnsi="Times New Roman"/>
          <w:b/>
          <w:sz w:val="24"/>
          <w:szCs w:val="24"/>
        </w:rPr>
        <w:t>3.00</w:t>
      </w:r>
    </w:p>
    <w:p w14:paraId="5FB08399" w14:textId="77777777" w:rsidR="00030CE4" w:rsidRDefault="00030CE4" w:rsidP="00030CE4">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F87E53">
        <w:rPr>
          <w:rFonts w:ascii="Times New Roman" w:hAnsi="Times New Roman"/>
          <w:sz w:val="24"/>
          <w:szCs w:val="24"/>
        </w:rPr>
        <w:t>Summer 2018</w:t>
      </w:r>
      <w:r w:rsidRPr="00D25F85">
        <w:rPr>
          <w:rFonts w:ascii="Times New Roman" w:hAnsi="Times New Roman"/>
          <w:sz w:val="24"/>
          <w:szCs w:val="24"/>
        </w:rPr>
        <w:t xml:space="preserve">: </w:t>
      </w:r>
      <w:r w:rsidR="001A21FF">
        <w:rPr>
          <w:rFonts w:ascii="Times New Roman" w:hAnsi="Times New Roman"/>
          <w:b/>
          <w:sz w:val="24"/>
          <w:szCs w:val="24"/>
        </w:rPr>
        <w:t>3.00</w:t>
      </w:r>
      <w:r w:rsidR="00F87E53">
        <w:rPr>
          <w:rFonts w:ascii="Times New Roman" w:hAnsi="Times New Roman"/>
          <w:sz w:val="24"/>
          <w:szCs w:val="24"/>
        </w:rPr>
        <w:tab/>
        <w:t>Fall 2018</w:t>
      </w:r>
      <w:r w:rsidRPr="00D25F85">
        <w:rPr>
          <w:rFonts w:ascii="Times New Roman" w:hAnsi="Times New Roman"/>
          <w:sz w:val="24"/>
          <w:szCs w:val="24"/>
        </w:rPr>
        <w:t xml:space="preserve">: </w:t>
      </w:r>
      <w:r w:rsidR="00F87E53">
        <w:rPr>
          <w:rFonts w:ascii="Times New Roman" w:hAnsi="Times New Roman"/>
          <w:b/>
          <w:sz w:val="24"/>
          <w:szCs w:val="24"/>
        </w:rPr>
        <w:t>3.0</w:t>
      </w:r>
      <w:r w:rsidR="001A21FF">
        <w:rPr>
          <w:rFonts w:ascii="Times New Roman" w:hAnsi="Times New Roman"/>
          <w:b/>
          <w:sz w:val="24"/>
          <w:szCs w:val="24"/>
        </w:rPr>
        <w:t>0</w:t>
      </w:r>
      <w:r w:rsidR="00F87E53">
        <w:rPr>
          <w:rFonts w:ascii="Times New Roman" w:hAnsi="Times New Roman"/>
          <w:sz w:val="24"/>
          <w:szCs w:val="24"/>
        </w:rPr>
        <w:tab/>
        <w:t>Spring 2019</w:t>
      </w:r>
      <w:r w:rsidRPr="00D25F85">
        <w:rPr>
          <w:rFonts w:ascii="Times New Roman" w:hAnsi="Times New Roman"/>
          <w:sz w:val="24"/>
          <w:szCs w:val="24"/>
        </w:rPr>
        <w:t xml:space="preserve">: </w:t>
      </w:r>
      <w:r w:rsidRPr="00D25F85">
        <w:rPr>
          <w:rFonts w:ascii="Times New Roman" w:hAnsi="Times New Roman"/>
          <w:b/>
          <w:sz w:val="24"/>
          <w:szCs w:val="24"/>
        </w:rPr>
        <w:t>3.</w:t>
      </w:r>
      <w:r w:rsidR="001A21FF">
        <w:rPr>
          <w:rFonts w:ascii="Times New Roman" w:hAnsi="Times New Roman"/>
          <w:b/>
          <w:sz w:val="24"/>
          <w:szCs w:val="24"/>
        </w:rPr>
        <w:t>00</w:t>
      </w:r>
    </w:p>
    <w:p w14:paraId="11B57E0B" w14:textId="77777777" w:rsidR="00030CE4" w:rsidRPr="00D25F85" w:rsidRDefault="00030CE4" w:rsidP="00030CE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sidR="00F87E53">
        <w:rPr>
          <w:rFonts w:ascii="Times New Roman" w:hAnsi="Times New Roman"/>
          <w:b/>
          <w:sz w:val="24"/>
          <w:szCs w:val="24"/>
        </w:rPr>
        <w:t>e entire assessment period (10</w:t>
      </w:r>
      <w:r w:rsidR="001A21FF">
        <w:rPr>
          <w:rFonts w:ascii="Times New Roman" w:hAnsi="Times New Roman"/>
          <w:b/>
          <w:sz w:val="24"/>
          <w:szCs w:val="24"/>
        </w:rPr>
        <w:t>6</w:t>
      </w:r>
      <w:r w:rsidR="00F87E53">
        <w:rPr>
          <w:rFonts w:ascii="Times New Roman" w:hAnsi="Times New Roman"/>
          <w:b/>
          <w:sz w:val="24"/>
          <w:szCs w:val="24"/>
        </w:rPr>
        <w:t xml:space="preserve"> projects): 3.00</w:t>
      </w:r>
    </w:p>
    <w:p w14:paraId="7AB13054" w14:textId="77777777" w:rsidR="00030CE4" w:rsidRPr="00D25F85" w:rsidRDefault="00030CE4" w:rsidP="00030CE4">
      <w:pPr>
        <w:pStyle w:val="NoSpacing"/>
        <w:ind w:left="1440"/>
        <w:rPr>
          <w:rFonts w:ascii="Times New Roman" w:hAnsi="Times New Roman"/>
          <w:sz w:val="24"/>
          <w:szCs w:val="24"/>
        </w:rPr>
      </w:pPr>
    </w:p>
    <w:p w14:paraId="7A97F987"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00B04055">
        <w:rPr>
          <w:rFonts w:ascii="Times New Roman" w:hAnsi="Times New Roman"/>
          <w:sz w:val="24"/>
          <w:szCs w:val="24"/>
        </w:rPr>
        <w:t>: Graduating</w:t>
      </w:r>
      <w:r w:rsidRPr="00D25F85">
        <w:rPr>
          <w:rFonts w:ascii="Times New Roman" w:hAnsi="Times New Roman"/>
          <w:sz w:val="24"/>
          <w:szCs w:val="24"/>
        </w:rPr>
        <w:t xml:space="preserve">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sidR="009A7822">
        <w:rPr>
          <w:rFonts w:ascii="Times New Roman" w:hAnsi="Times New Roman"/>
          <w:sz w:val="24"/>
          <w:szCs w:val="24"/>
        </w:rPr>
        <w:t xml:space="preserve"> </w:t>
      </w:r>
      <w:r w:rsidR="00B04055">
        <w:rPr>
          <w:rFonts w:ascii="Times New Roman" w:hAnsi="Times New Roman"/>
          <w:sz w:val="24"/>
          <w:szCs w:val="24"/>
        </w:rPr>
        <w:t xml:space="preserve">when the course is taught in face-to-face mode </w:t>
      </w:r>
      <w:r>
        <w:rPr>
          <w:rFonts w:ascii="Times New Roman" w:hAnsi="Times New Roman"/>
          <w:sz w:val="24"/>
          <w:szCs w:val="24"/>
        </w:rPr>
        <w:t>(Indicator 3</w:t>
      </w:r>
      <w:r w:rsidRPr="00D25F85">
        <w:rPr>
          <w:rFonts w:ascii="Times New Roman" w:hAnsi="Times New Roman"/>
          <w:sz w:val="24"/>
          <w:szCs w:val="24"/>
        </w:rPr>
        <w:t>)</w:t>
      </w:r>
      <w:r w:rsidR="00B04055">
        <w:rPr>
          <w:rFonts w:ascii="Times New Roman" w:hAnsi="Times New Roman"/>
          <w:sz w:val="24"/>
          <w:szCs w:val="24"/>
        </w:rPr>
        <w:t xml:space="preserve">, but </w:t>
      </w:r>
      <w:r w:rsidR="009A7822">
        <w:rPr>
          <w:rFonts w:ascii="Times New Roman" w:hAnsi="Times New Roman"/>
          <w:sz w:val="24"/>
          <w:szCs w:val="24"/>
        </w:rPr>
        <w:t xml:space="preserve">demonstrate </w:t>
      </w:r>
      <w:r w:rsidR="009A7822">
        <w:rPr>
          <w:rFonts w:ascii="Times New Roman" w:hAnsi="Times New Roman"/>
          <w:b/>
          <w:sz w:val="24"/>
          <w:szCs w:val="24"/>
        </w:rPr>
        <w:t>good</w:t>
      </w:r>
      <w:r w:rsidR="009A7822">
        <w:rPr>
          <w:rFonts w:ascii="Times New Roman" w:hAnsi="Times New Roman"/>
          <w:sz w:val="24"/>
          <w:szCs w:val="24"/>
        </w:rPr>
        <w:t xml:space="preserve"> rating in the online section of the course (Indicator 4)</w:t>
      </w:r>
      <w:r w:rsidRPr="00D25F85">
        <w:rPr>
          <w:rFonts w:ascii="Times New Roman" w:hAnsi="Times New Roman"/>
          <w:sz w:val="24"/>
          <w:szCs w:val="24"/>
        </w:rPr>
        <w:t>. Senior</w:t>
      </w:r>
      <w:r>
        <w:rPr>
          <w:rFonts w:ascii="Times New Roman" w:hAnsi="Times New Roman"/>
          <w:sz w:val="24"/>
          <w:szCs w:val="24"/>
        </w:rPr>
        <w:t xml:space="preserve"> project assessment (Indicator 4</w:t>
      </w:r>
      <w:r w:rsidRPr="00D25F85">
        <w:rPr>
          <w:rFonts w:ascii="Times New Roman" w:hAnsi="Times New Roman"/>
          <w:sz w:val="24"/>
          <w:szCs w:val="24"/>
        </w:rPr>
        <w:t xml:space="preserve">) shows that there is not much in student projects that evaluates these topics. On balance, </w:t>
      </w:r>
      <w:r w:rsidRPr="00D25F85">
        <w:rPr>
          <w:rFonts w:ascii="Times New Roman" w:hAnsi="Times New Roman"/>
          <w:sz w:val="24"/>
          <w:szCs w:val="24"/>
          <w:u w:val="single"/>
        </w:rPr>
        <w:t xml:space="preserve">attainment of Student Outcome e) is rated as </w:t>
      </w:r>
      <w:r w:rsidR="00B76E63">
        <w:rPr>
          <w:rFonts w:ascii="Times New Roman" w:hAnsi="Times New Roman"/>
          <w:b/>
          <w:sz w:val="24"/>
          <w:szCs w:val="24"/>
          <w:u w:val="single"/>
        </w:rPr>
        <w:t>good</w:t>
      </w:r>
      <w:r w:rsidRPr="00D25F85">
        <w:rPr>
          <w:rFonts w:ascii="Times New Roman" w:hAnsi="Times New Roman"/>
          <w:b/>
          <w:sz w:val="24"/>
          <w:szCs w:val="24"/>
          <w:u w:val="single"/>
        </w:rPr>
        <w:t>.</w:t>
      </w:r>
    </w:p>
    <w:p w14:paraId="334CA95A" w14:textId="77777777" w:rsidR="00030CE4" w:rsidRPr="00030CE4" w:rsidRDefault="00030CE4" w:rsidP="00030CE4">
      <w:pPr>
        <w:pStyle w:val="NoSpacing"/>
        <w:rPr>
          <w:rFonts w:ascii="Times New Roman" w:hAnsi="Times New Roman"/>
          <w:sz w:val="24"/>
          <w:szCs w:val="24"/>
        </w:rPr>
      </w:pPr>
    </w:p>
    <w:p w14:paraId="1F09BE89" w14:textId="77777777" w:rsidR="003F0630" w:rsidRDefault="003F0630" w:rsidP="003F0630">
      <w:pPr>
        <w:numPr>
          <w:ilvl w:val="0"/>
          <w:numId w:val="9"/>
        </w:numPr>
      </w:pPr>
      <w:r w:rsidRPr="003F0630">
        <w:rPr>
          <w:rFonts w:eastAsia="Calibri"/>
          <w:b/>
          <w:i/>
        </w:rPr>
        <w:t>An ability to communicate effectively with a range of audiences.</w:t>
      </w:r>
    </w:p>
    <w:p w14:paraId="53DF4344" w14:textId="77777777" w:rsidR="002812FE" w:rsidRDefault="002812FE" w:rsidP="004C378C">
      <w:pPr>
        <w:pStyle w:val="NoSpacing"/>
        <w:rPr>
          <w:rFonts w:ascii="Times New Roman" w:hAnsi="Times New Roman"/>
          <w:sz w:val="24"/>
          <w:szCs w:val="24"/>
          <w:u w:val="single"/>
        </w:rPr>
      </w:pPr>
    </w:p>
    <w:p w14:paraId="37247C11" w14:textId="77777777" w:rsidR="003F0630" w:rsidRPr="00DE7471" w:rsidRDefault="003F0630" w:rsidP="003F0630">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0DB87564" w14:textId="77777777" w:rsidR="003F0630" w:rsidRPr="00D25F85" w:rsidRDefault="003F0630" w:rsidP="003F0630">
      <w:pPr>
        <w:pStyle w:val="NoSpacing"/>
        <w:rPr>
          <w:rFonts w:ascii="Times New Roman" w:hAnsi="Times New Roman"/>
          <w:sz w:val="24"/>
          <w:szCs w:val="24"/>
          <w:u w:val="single"/>
        </w:rPr>
      </w:pPr>
    </w:p>
    <w:p w14:paraId="787C2F4D" w14:textId="77777777" w:rsidR="003F0630"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Graduating Student Ratings </w:t>
      </w:r>
      <w:r w:rsidR="00090942">
        <w:rPr>
          <w:rFonts w:ascii="Times New Roman" w:hAnsi="Times New Roman"/>
          <w:sz w:val="24"/>
          <w:szCs w:val="24"/>
        </w:rPr>
        <w:tab/>
        <w:t>Relevance 94.3</w:t>
      </w:r>
      <w:r w:rsidR="00567F1A">
        <w:rPr>
          <w:rFonts w:ascii="Times New Roman" w:hAnsi="Times New Roman"/>
          <w:sz w:val="24"/>
          <w:szCs w:val="24"/>
        </w:rPr>
        <w:t>%</w:t>
      </w:r>
      <w:r w:rsidR="00567F1A">
        <w:rPr>
          <w:rFonts w:ascii="Times New Roman" w:hAnsi="Times New Roman"/>
          <w:sz w:val="24"/>
          <w:szCs w:val="24"/>
        </w:rPr>
        <w:tab/>
        <w:t xml:space="preserve">Attainment </w:t>
      </w:r>
      <w:r w:rsidR="00090942">
        <w:rPr>
          <w:rFonts w:ascii="Times New Roman" w:hAnsi="Times New Roman"/>
          <w:sz w:val="24"/>
          <w:szCs w:val="24"/>
        </w:rPr>
        <w:t>90.28</w:t>
      </w:r>
      <w:r w:rsidRPr="00D25F85">
        <w:rPr>
          <w:rFonts w:ascii="Times New Roman" w:hAnsi="Times New Roman"/>
          <w:sz w:val="24"/>
          <w:szCs w:val="24"/>
        </w:rPr>
        <w:t xml:space="preserve">% </w:t>
      </w:r>
      <w:r w:rsidR="00090942">
        <w:rPr>
          <w:rFonts w:ascii="Times New Roman" w:hAnsi="Times New Roman"/>
          <w:sz w:val="24"/>
          <w:szCs w:val="24"/>
        </w:rPr>
        <w:tab/>
        <w:t>Sample: 109</w:t>
      </w:r>
    </w:p>
    <w:p w14:paraId="4F2FA318" w14:textId="77777777" w:rsidR="00090942" w:rsidRPr="00D25F85" w:rsidRDefault="00090942" w:rsidP="00090942">
      <w:pPr>
        <w:pStyle w:val="NoSpacing"/>
        <w:rPr>
          <w:rFonts w:ascii="Times New Roman" w:hAnsi="Times New Roman"/>
          <w:sz w:val="24"/>
          <w:szCs w:val="24"/>
        </w:rPr>
      </w:pPr>
    </w:p>
    <w:p w14:paraId="7190AEF3"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CGS 3095 </w:t>
      </w:r>
      <w:r w:rsidR="006720B9">
        <w:rPr>
          <w:rFonts w:ascii="Times New Roman" w:hAnsi="Times New Roman"/>
          <w:sz w:val="24"/>
          <w:szCs w:val="24"/>
        </w:rPr>
        <w:tab/>
        <w:t>Value: 91.6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Coverage: 9</w:t>
      </w:r>
      <w:r w:rsidR="006720B9">
        <w:rPr>
          <w:rFonts w:ascii="Times New Roman" w:hAnsi="Times New Roman"/>
          <w:sz w:val="24"/>
          <w:szCs w:val="24"/>
        </w:rPr>
        <w:t>0.2%</w:t>
      </w:r>
      <w:r w:rsidR="006720B9">
        <w:rPr>
          <w:rFonts w:ascii="Times New Roman" w:hAnsi="Times New Roman"/>
          <w:sz w:val="24"/>
          <w:szCs w:val="24"/>
        </w:rPr>
        <w:tab/>
        <w:t>Sample: 119</w:t>
      </w:r>
    </w:p>
    <w:p w14:paraId="56949B4F" w14:textId="77777777" w:rsidR="003F0630" w:rsidRPr="00D25F85" w:rsidRDefault="003F0630" w:rsidP="003F0630">
      <w:pPr>
        <w:pStyle w:val="NoSpacing"/>
        <w:rPr>
          <w:rFonts w:ascii="Times New Roman" w:hAnsi="Times New Roman"/>
          <w:sz w:val="24"/>
          <w:szCs w:val="24"/>
        </w:rPr>
      </w:pPr>
    </w:p>
    <w:p w14:paraId="1E17096E"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Value 9</w:t>
      </w:r>
      <w:r w:rsidR="006720B9">
        <w:rPr>
          <w:rFonts w:ascii="Times New Roman" w:hAnsi="Times New Roman"/>
          <w:sz w:val="24"/>
          <w:szCs w:val="24"/>
        </w:rPr>
        <w:t>5</w:t>
      </w:r>
      <w:r>
        <w:rPr>
          <w:rFonts w:ascii="Times New Roman" w:hAnsi="Times New Roman"/>
          <w:sz w:val="24"/>
          <w:szCs w:val="24"/>
        </w:rPr>
        <w:t>.6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6720B9">
        <w:rPr>
          <w:rFonts w:ascii="Times New Roman" w:hAnsi="Times New Roman"/>
          <w:sz w:val="24"/>
          <w:szCs w:val="24"/>
        </w:rPr>
        <w:t>89</w:t>
      </w:r>
      <w:r>
        <w:rPr>
          <w:rFonts w:ascii="Times New Roman" w:hAnsi="Times New Roman"/>
          <w:sz w:val="24"/>
          <w:szCs w:val="24"/>
        </w:rPr>
        <w:t>.2</w:t>
      </w:r>
      <w:r w:rsidRPr="00D25F85">
        <w:rPr>
          <w:rFonts w:ascii="Times New Roman" w:hAnsi="Times New Roman"/>
          <w:sz w:val="24"/>
          <w:szCs w:val="24"/>
        </w:rPr>
        <w:t>%</w:t>
      </w:r>
      <w:r w:rsidRPr="00D25F85">
        <w:rPr>
          <w:rFonts w:ascii="Times New Roman" w:hAnsi="Times New Roman"/>
          <w:sz w:val="24"/>
          <w:szCs w:val="24"/>
        </w:rPr>
        <w:tab/>
        <w:t>Sampl</w:t>
      </w:r>
      <w:r w:rsidR="006720B9">
        <w:rPr>
          <w:rFonts w:ascii="Times New Roman" w:hAnsi="Times New Roman"/>
          <w:sz w:val="24"/>
          <w:szCs w:val="24"/>
        </w:rPr>
        <w:t>e: 58</w:t>
      </w:r>
    </w:p>
    <w:p w14:paraId="74D191BB" w14:textId="77777777" w:rsidR="003F0630" w:rsidRPr="00D25F85" w:rsidRDefault="003F0630" w:rsidP="003F0630">
      <w:pPr>
        <w:pStyle w:val="NoSpacing"/>
        <w:rPr>
          <w:rFonts w:ascii="Times New Roman" w:hAnsi="Times New Roman"/>
          <w:sz w:val="24"/>
          <w:szCs w:val="24"/>
        </w:rPr>
      </w:pPr>
    </w:p>
    <w:p w14:paraId="26D0ABCB"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r w:rsidR="006720B9">
        <w:rPr>
          <w:rFonts w:ascii="Times New Roman" w:hAnsi="Times New Roman"/>
          <w:sz w:val="24"/>
          <w:szCs w:val="24"/>
        </w:rPr>
        <w:t xml:space="preserve"> – face-to-face section</w:t>
      </w:r>
    </w:p>
    <w:p w14:paraId="2E5B6423" w14:textId="77777777" w:rsidR="003F0630" w:rsidRPr="00D25F85" w:rsidRDefault="003F0630" w:rsidP="003F0630">
      <w:pPr>
        <w:pStyle w:val="NoSpacing"/>
        <w:ind w:left="360"/>
        <w:rPr>
          <w:rFonts w:ascii="Times New Roman" w:hAnsi="Times New Roman"/>
          <w:sz w:val="24"/>
          <w:szCs w:val="24"/>
        </w:rPr>
      </w:pPr>
    </w:p>
    <w:p w14:paraId="031D60F2" w14:textId="77777777" w:rsidR="003F0630" w:rsidRPr="00D25F85" w:rsidRDefault="006720B9" w:rsidP="003F0630">
      <w:pPr>
        <w:pStyle w:val="NoSpacing"/>
        <w:ind w:left="360"/>
        <w:rPr>
          <w:rFonts w:ascii="Times New Roman" w:hAnsi="Times New Roman"/>
          <w:sz w:val="24"/>
          <w:szCs w:val="24"/>
        </w:rPr>
      </w:pPr>
      <w:r>
        <w:rPr>
          <w:rFonts w:ascii="Times New Roman" w:hAnsi="Times New Roman"/>
          <w:b/>
          <w:sz w:val="24"/>
          <w:szCs w:val="24"/>
          <w:u w:val="single"/>
        </w:rPr>
        <w:t>Fall 2017</w:t>
      </w:r>
      <w:r w:rsidR="003F0630" w:rsidRPr="00D25F85">
        <w:rPr>
          <w:rFonts w:ascii="Times New Roman" w:hAnsi="Times New Roman"/>
          <w:b/>
          <w:sz w:val="24"/>
          <w:szCs w:val="24"/>
          <w:u w:val="single"/>
        </w:rPr>
        <w:t xml:space="preserve"> Event</w:t>
      </w:r>
      <w:r w:rsidR="003F0630" w:rsidRPr="00D25F85">
        <w:rPr>
          <w:rFonts w:ascii="Times New Roman" w:hAnsi="Times New Roman"/>
          <w:sz w:val="24"/>
          <w:szCs w:val="24"/>
        </w:rPr>
        <w:t xml:space="preserve">: </w:t>
      </w:r>
      <w:r>
        <w:rPr>
          <w:rFonts w:ascii="Times New Roman" w:hAnsi="Times New Roman"/>
          <w:sz w:val="24"/>
          <w:szCs w:val="24"/>
        </w:rPr>
        <w:t>Presentation of projects for 59</w:t>
      </w:r>
      <w:r w:rsidR="003F0630" w:rsidRPr="00D25F85">
        <w:rPr>
          <w:rFonts w:ascii="Times New Roman" w:hAnsi="Times New Roman"/>
          <w:sz w:val="24"/>
          <w:szCs w:val="24"/>
        </w:rPr>
        <w:t xml:space="preserve"> students were graded on a 4-point scale.</w:t>
      </w:r>
    </w:p>
    <w:p w14:paraId="191CC94E"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14:paraId="00638152" w14:textId="77777777" w:rsidR="003F0630"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6720B9">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3</w:t>
      </w:r>
      <w:r w:rsidRPr="00D25F85">
        <w:rPr>
          <w:rFonts w:ascii="Times New Roman" w:hAnsi="Times New Roman"/>
          <w:sz w:val="24"/>
          <w:szCs w:val="24"/>
        </w:rPr>
        <w:t xml:space="preserve"> points.</w:t>
      </w:r>
    </w:p>
    <w:p w14:paraId="0464D1F4" w14:textId="77777777" w:rsidR="006720B9" w:rsidRDefault="006720B9" w:rsidP="003F0630">
      <w:pPr>
        <w:pStyle w:val="NoSpacing"/>
        <w:ind w:left="360"/>
        <w:rPr>
          <w:rFonts w:ascii="Times New Roman" w:hAnsi="Times New Roman"/>
          <w:sz w:val="24"/>
          <w:szCs w:val="24"/>
        </w:rPr>
      </w:pPr>
    </w:p>
    <w:p w14:paraId="2AD722BC" w14:textId="77777777" w:rsidR="006720B9" w:rsidRPr="00D25F85" w:rsidRDefault="006720B9" w:rsidP="006720B9">
      <w:pPr>
        <w:pStyle w:val="NoSpacing"/>
        <w:numPr>
          <w:ilvl w:val="0"/>
          <w:numId w:val="17"/>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r>
        <w:rPr>
          <w:rFonts w:ascii="Times New Roman" w:hAnsi="Times New Roman"/>
          <w:sz w:val="24"/>
          <w:szCs w:val="24"/>
        </w:rPr>
        <w:t xml:space="preserve"> – Online section (RVC)</w:t>
      </w:r>
    </w:p>
    <w:p w14:paraId="1A5C44C7" w14:textId="77777777" w:rsidR="006720B9" w:rsidRPr="00D25F85" w:rsidRDefault="006720B9" w:rsidP="006720B9">
      <w:pPr>
        <w:pStyle w:val="NoSpacing"/>
        <w:ind w:left="360"/>
        <w:rPr>
          <w:rFonts w:ascii="Times New Roman" w:hAnsi="Times New Roman"/>
          <w:sz w:val="24"/>
          <w:szCs w:val="24"/>
        </w:rPr>
      </w:pPr>
    </w:p>
    <w:p w14:paraId="60C7359C" w14:textId="77777777" w:rsidR="006720B9" w:rsidRPr="00D25F85" w:rsidRDefault="006720B9" w:rsidP="006720B9">
      <w:pPr>
        <w:pStyle w:val="NoSpacing"/>
        <w:ind w:left="360"/>
        <w:rPr>
          <w:rFonts w:ascii="Times New Roman" w:hAnsi="Times New Roman"/>
          <w:sz w:val="24"/>
          <w:szCs w:val="24"/>
        </w:rPr>
      </w:pPr>
      <w:r>
        <w:rPr>
          <w:rFonts w:ascii="Times New Roman" w:hAnsi="Times New Roman"/>
          <w:b/>
          <w:sz w:val="24"/>
          <w:szCs w:val="24"/>
          <w:u w:val="single"/>
        </w:rPr>
        <w:t>Summer 2017</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Presentation of projects for 92</w:t>
      </w:r>
      <w:r w:rsidRPr="00D25F85">
        <w:rPr>
          <w:rFonts w:ascii="Times New Roman" w:hAnsi="Times New Roman"/>
          <w:sz w:val="24"/>
          <w:szCs w:val="24"/>
        </w:rPr>
        <w:t xml:space="preserve"> students were graded on a 4-point scale.</w:t>
      </w:r>
    </w:p>
    <w:p w14:paraId="5560836A" w14:textId="77777777" w:rsidR="006720B9" w:rsidRPr="00D25F85" w:rsidRDefault="006720B9" w:rsidP="006720B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14:paraId="729E64A7" w14:textId="77777777" w:rsidR="006720B9" w:rsidRPr="00D25F85" w:rsidRDefault="006720B9" w:rsidP="006720B9">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xml:space="preserve">: </w:t>
      </w:r>
      <w:r w:rsidRPr="006720B9">
        <w:rPr>
          <w:rFonts w:ascii="Times New Roman" w:hAnsi="Times New Roman"/>
          <w:sz w:val="24"/>
          <w:szCs w:val="24"/>
        </w:rPr>
        <w:t>77.17%</w:t>
      </w:r>
      <w:r w:rsidRPr="00D25F85">
        <w:rPr>
          <w:rFonts w:ascii="Times New Roman" w:hAnsi="Times New Roman"/>
          <w:sz w:val="24"/>
          <w:szCs w:val="24"/>
        </w:rPr>
        <w:t xml:space="preserve"> of the students </w:t>
      </w:r>
      <w:r>
        <w:rPr>
          <w:rFonts w:ascii="Times New Roman" w:hAnsi="Times New Roman"/>
          <w:sz w:val="24"/>
          <w:szCs w:val="24"/>
        </w:rPr>
        <w:t>(71 out of 92) received at least 3</w:t>
      </w:r>
      <w:r w:rsidRPr="00D25F85">
        <w:rPr>
          <w:rFonts w:ascii="Times New Roman" w:hAnsi="Times New Roman"/>
          <w:sz w:val="24"/>
          <w:szCs w:val="24"/>
        </w:rPr>
        <w:t xml:space="preserve"> points.</w:t>
      </w:r>
    </w:p>
    <w:p w14:paraId="41885121" w14:textId="77777777" w:rsidR="003F0630" w:rsidRDefault="003F0630" w:rsidP="006720B9">
      <w:pPr>
        <w:pStyle w:val="NoSpacing"/>
        <w:rPr>
          <w:rFonts w:ascii="Times New Roman" w:hAnsi="Times New Roman"/>
          <w:sz w:val="24"/>
          <w:szCs w:val="24"/>
        </w:rPr>
      </w:pPr>
    </w:p>
    <w:p w14:paraId="259D3F93"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Senior Project Assessment</w:t>
      </w:r>
    </w:p>
    <w:p w14:paraId="1C9CA30D" w14:textId="77777777" w:rsidR="003F0630" w:rsidRPr="00D25F85" w:rsidRDefault="003F0630" w:rsidP="003F0630">
      <w:pPr>
        <w:pStyle w:val="NoSpacing"/>
        <w:rPr>
          <w:rFonts w:ascii="Times New Roman" w:hAnsi="Times New Roman"/>
          <w:b/>
          <w:sz w:val="24"/>
          <w:szCs w:val="24"/>
          <w:u w:val="single"/>
        </w:rPr>
      </w:pPr>
    </w:p>
    <w:p w14:paraId="4027E97D"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f</w:t>
      </w:r>
      <w:r w:rsidRPr="00D25F85">
        <w:rPr>
          <w:rFonts w:ascii="Times New Roman" w:hAnsi="Times New Roman"/>
          <w:sz w:val="24"/>
          <w:szCs w:val="24"/>
        </w:rPr>
        <w:t>). This event was replicated in all semesters</w:t>
      </w:r>
      <w:r w:rsidR="00F87E53">
        <w:rPr>
          <w:rFonts w:ascii="Times New Roman" w:hAnsi="Times New Roman"/>
          <w:sz w:val="24"/>
          <w:szCs w:val="24"/>
        </w:rPr>
        <w:t xml:space="preserve"> from summer 2017 to spring 2019</w:t>
      </w:r>
      <w:r w:rsidRPr="00D25F85">
        <w:rPr>
          <w:rFonts w:ascii="Times New Roman" w:hAnsi="Times New Roman"/>
          <w:sz w:val="24"/>
          <w:szCs w:val="24"/>
        </w:rPr>
        <w:t>.</w:t>
      </w:r>
    </w:p>
    <w:p w14:paraId="563529FD"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5098B6FC" w14:textId="77777777" w:rsidR="003F0630" w:rsidRPr="00D25F85" w:rsidRDefault="003F0630" w:rsidP="003F0630">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F87E53">
        <w:rPr>
          <w:rFonts w:ascii="Times New Roman" w:hAnsi="Times New Roman"/>
          <w:sz w:val="24"/>
          <w:szCs w:val="24"/>
        </w:rPr>
        <w:t>: Summer 2017</w:t>
      </w:r>
      <w:r w:rsidRPr="00D25F85">
        <w:rPr>
          <w:rFonts w:ascii="Times New Roman" w:hAnsi="Times New Roman"/>
          <w:sz w:val="24"/>
          <w:szCs w:val="24"/>
        </w:rPr>
        <w:t xml:space="preserve">: </w:t>
      </w:r>
      <w:r w:rsidRPr="00D25F85">
        <w:rPr>
          <w:rFonts w:ascii="Times New Roman" w:hAnsi="Times New Roman"/>
          <w:b/>
          <w:sz w:val="24"/>
          <w:szCs w:val="24"/>
        </w:rPr>
        <w:t>5.00</w:t>
      </w:r>
      <w:r w:rsidR="00F87E53">
        <w:rPr>
          <w:rFonts w:ascii="Times New Roman" w:hAnsi="Times New Roman"/>
          <w:sz w:val="24"/>
          <w:szCs w:val="24"/>
        </w:rPr>
        <w:tab/>
        <w:t>Fall 2017</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r>
        <w:rPr>
          <w:rFonts w:ascii="Times New Roman" w:hAnsi="Times New Roman"/>
          <w:sz w:val="24"/>
          <w:szCs w:val="24"/>
        </w:rPr>
        <w:t>Spring 201</w:t>
      </w:r>
      <w:r w:rsidR="00F87E53">
        <w:rPr>
          <w:rFonts w:ascii="Times New Roman" w:hAnsi="Times New Roman"/>
          <w:sz w:val="24"/>
          <w:szCs w:val="24"/>
        </w:rPr>
        <w:t>8</w:t>
      </w:r>
      <w:r w:rsidRPr="00D25F85">
        <w:rPr>
          <w:rFonts w:ascii="Times New Roman" w:hAnsi="Times New Roman"/>
          <w:sz w:val="24"/>
          <w:szCs w:val="24"/>
        </w:rPr>
        <w:t xml:space="preserve">: </w:t>
      </w:r>
      <w:r w:rsidRPr="00D25F85">
        <w:rPr>
          <w:rFonts w:ascii="Times New Roman" w:hAnsi="Times New Roman"/>
          <w:b/>
          <w:sz w:val="24"/>
          <w:szCs w:val="24"/>
        </w:rPr>
        <w:t>5.00</w:t>
      </w:r>
    </w:p>
    <w:p w14:paraId="0DB0C6DA" w14:textId="77777777" w:rsidR="003F0630" w:rsidRDefault="003F0630" w:rsidP="003F0630">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F87E53">
        <w:rPr>
          <w:rFonts w:ascii="Times New Roman" w:hAnsi="Times New Roman"/>
          <w:sz w:val="24"/>
          <w:szCs w:val="24"/>
        </w:rPr>
        <w:t>Summer 2018</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w:t>
      </w:r>
      <w:r w:rsidR="00F87E53">
        <w:rPr>
          <w:rFonts w:ascii="Times New Roman" w:hAnsi="Times New Roman"/>
          <w:sz w:val="24"/>
          <w:szCs w:val="24"/>
        </w:rPr>
        <w:t>018</w:t>
      </w:r>
      <w:r w:rsidRPr="00D25F85">
        <w:rPr>
          <w:rFonts w:ascii="Times New Roman" w:hAnsi="Times New Roman"/>
          <w:sz w:val="24"/>
          <w:szCs w:val="24"/>
        </w:rPr>
        <w:t xml:space="preserve">: </w:t>
      </w:r>
      <w:r w:rsidRPr="00D25F85">
        <w:rPr>
          <w:rFonts w:ascii="Times New Roman" w:hAnsi="Times New Roman"/>
          <w:b/>
          <w:sz w:val="24"/>
          <w:szCs w:val="24"/>
        </w:rPr>
        <w:t>5.00</w:t>
      </w:r>
      <w:r w:rsidR="00F87E53">
        <w:rPr>
          <w:rFonts w:ascii="Times New Roman" w:hAnsi="Times New Roman"/>
          <w:sz w:val="24"/>
          <w:szCs w:val="24"/>
        </w:rPr>
        <w:tab/>
        <w:t>Spring 2019</w:t>
      </w:r>
      <w:r w:rsidRPr="00D25F85">
        <w:rPr>
          <w:rFonts w:ascii="Times New Roman" w:hAnsi="Times New Roman"/>
          <w:sz w:val="24"/>
          <w:szCs w:val="24"/>
        </w:rPr>
        <w:t xml:space="preserve">: </w:t>
      </w:r>
      <w:r w:rsidRPr="00D25F85">
        <w:rPr>
          <w:rFonts w:ascii="Times New Roman" w:hAnsi="Times New Roman"/>
          <w:b/>
          <w:sz w:val="24"/>
          <w:szCs w:val="24"/>
        </w:rPr>
        <w:t>5.00</w:t>
      </w:r>
    </w:p>
    <w:p w14:paraId="51C962D9" w14:textId="77777777" w:rsidR="003F0630" w:rsidRPr="00D25F85" w:rsidRDefault="003F0630" w:rsidP="003F0630">
      <w:pPr>
        <w:pStyle w:val="NoSpacing"/>
        <w:ind w:left="1440"/>
        <w:rPr>
          <w:rFonts w:ascii="Times New Roman" w:hAnsi="Times New Roman"/>
          <w:sz w:val="24"/>
          <w:szCs w:val="24"/>
        </w:rPr>
      </w:pPr>
      <w:r>
        <w:rPr>
          <w:rFonts w:ascii="Times New Roman" w:hAnsi="Times New Roman"/>
          <w:b/>
          <w:sz w:val="24"/>
          <w:szCs w:val="24"/>
        </w:rPr>
        <w:lastRenderedPageBreak/>
        <w:t xml:space="preserve">     </w:t>
      </w:r>
      <w:r w:rsidRPr="00302797">
        <w:rPr>
          <w:rFonts w:ascii="Times New Roman" w:hAnsi="Times New Roman"/>
          <w:b/>
          <w:sz w:val="24"/>
          <w:szCs w:val="24"/>
        </w:rPr>
        <w:t>Weighted over th</w:t>
      </w:r>
      <w:r w:rsidR="00F87E53">
        <w:rPr>
          <w:rFonts w:ascii="Times New Roman" w:hAnsi="Times New Roman"/>
          <w:b/>
          <w:sz w:val="24"/>
          <w:szCs w:val="24"/>
        </w:rPr>
        <w:t>e entire assessment period (10</w:t>
      </w:r>
      <w:r>
        <w:rPr>
          <w:rFonts w:ascii="Times New Roman" w:hAnsi="Times New Roman"/>
          <w:b/>
          <w:sz w:val="24"/>
          <w:szCs w:val="24"/>
        </w:rPr>
        <w:t>6 projects): 5.00</w:t>
      </w:r>
    </w:p>
    <w:p w14:paraId="35E20DE0" w14:textId="77777777" w:rsidR="003F0630" w:rsidRPr="00D25F85" w:rsidRDefault="003F0630" w:rsidP="003F0630">
      <w:pPr>
        <w:pStyle w:val="NoSpacing"/>
        <w:ind w:left="1440"/>
        <w:rPr>
          <w:rFonts w:ascii="Times New Roman" w:hAnsi="Times New Roman"/>
          <w:sz w:val="24"/>
          <w:szCs w:val="24"/>
        </w:rPr>
      </w:pPr>
    </w:p>
    <w:p w14:paraId="3C3B2B8F"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004364">
        <w:rPr>
          <w:rFonts w:ascii="Times New Roman" w:hAnsi="Times New Roman"/>
          <w:sz w:val="24"/>
          <w:szCs w:val="24"/>
          <w:u w:val="single"/>
        </w:rPr>
        <w:t>attainment of Student Outcome f</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14:paraId="4502D6FA" w14:textId="77777777" w:rsidR="002B2636" w:rsidRPr="00D25F85" w:rsidRDefault="002B2636" w:rsidP="0002492C">
      <w:pPr>
        <w:pStyle w:val="NoSpacing"/>
        <w:rPr>
          <w:rFonts w:ascii="Times New Roman" w:hAnsi="Times New Roman"/>
          <w:sz w:val="24"/>
          <w:szCs w:val="24"/>
        </w:rPr>
      </w:pPr>
    </w:p>
    <w:p w14:paraId="18FE2058" w14:textId="77777777" w:rsidR="00F62B5E" w:rsidRPr="00B76E63" w:rsidRDefault="00F62B5E" w:rsidP="00F62B5E">
      <w:pPr>
        <w:numPr>
          <w:ilvl w:val="0"/>
          <w:numId w:val="9"/>
        </w:numPr>
        <w:rPr>
          <w:b/>
        </w:rPr>
      </w:pPr>
      <w:r w:rsidRPr="00B76E63">
        <w:rPr>
          <w:b/>
        </w:rPr>
        <w:t>An ability to analyze the local and global impact of computing on individuals, organizations, and society.</w:t>
      </w:r>
    </w:p>
    <w:p w14:paraId="682B9C8B" w14:textId="77777777" w:rsidR="00AF07E4" w:rsidRDefault="00AF07E4" w:rsidP="00AF07E4">
      <w:pPr>
        <w:pStyle w:val="NoSpacing"/>
        <w:rPr>
          <w:rFonts w:ascii="Times New Roman" w:hAnsi="Times New Roman"/>
          <w:b/>
          <w:sz w:val="24"/>
          <w:szCs w:val="24"/>
        </w:rPr>
      </w:pPr>
    </w:p>
    <w:p w14:paraId="6C2172C2" w14:textId="77777777" w:rsidR="00F62B5E" w:rsidRPr="00DE7471" w:rsidRDefault="00F62B5E" w:rsidP="00F62B5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5A3C7CC1" w14:textId="77777777" w:rsidR="00F62B5E" w:rsidRPr="00D25F85" w:rsidRDefault="00F62B5E" w:rsidP="00F62B5E">
      <w:pPr>
        <w:pStyle w:val="NoSpacing"/>
        <w:rPr>
          <w:rFonts w:ascii="Times New Roman" w:hAnsi="Times New Roman"/>
          <w:sz w:val="24"/>
          <w:szCs w:val="24"/>
          <w:u w:val="single"/>
        </w:rPr>
      </w:pPr>
    </w:p>
    <w:p w14:paraId="5D8AD0C1" w14:textId="77777777" w:rsidR="00F62B5E" w:rsidRPr="00D25F85" w:rsidRDefault="00F62B5E" w:rsidP="007551FB">
      <w:pPr>
        <w:pStyle w:val="NoSpacing"/>
        <w:numPr>
          <w:ilvl w:val="0"/>
          <w:numId w:val="4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w:t>
      </w:r>
      <w:r w:rsidR="00090942">
        <w:rPr>
          <w:rFonts w:ascii="Times New Roman" w:hAnsi="Times New Roman"/>
          <w:sz w:val="24"/>
          <w:szCs w:val="24"/>
        </w:rPr>
        <w:t>6.91</w:t>
      </w:r>
      <w:r w:rsidRPr="00D25F85">
        <w:rPr>
          <w:rFonts w:ascii="Times New Roman" w:hAnsi="Times New Roman"/>
          <w:sz w:val="24"/>
          <w:szCs w:val="24"/>
        </w:rPr>
        <w:t>%</w:t>
      </w:r>
      <w:r w:rsidRPr="00D25F85">
        <w:rPr>
          <w:rFonts w:ascii="Times New Roman" w:hAnsi="Times New Roman"/>
          <w:sz w:val="24"/>
          <w:szCs w:val="24"/>
        </w:rPr>
        <w:tab/>
        <w:t>Attainment 8</w:t>
      </w:r>
      <w:r w:rsidR="00090942">
        <w:rPr>
          <w:rFonts w:ascii="Times New Roman" w:hAnsi="Times New Roman"/>
          <w:sz w:val="24"/>
          <w:szCs w:val="24"/>
        </w:rPr>
        <w:t>6.15</w:t>
      </w:r>
      <w:r w:rsidRPr="00D25F85">
        <w:rPr>
          <w:rFonts w:ascii="Times New Roman" w:hAnsi="Times New Roman"/>
          <w:sz w:val="24"/>
          <w:szCs w:val="24"/>
        </w:rPr>
        <w:t xml:space="preserve">% </w:t>
      </w:r>
      <w:r w:rsidR="00090942">
        <w:rPr>
          <w:rFonts w:ascii="Times New Roman" w:hAnsi="Times New Roman"/>
          <w:sz w:val="24"/>
          <w:szCs w:val="24"/>
        </w:rPr>
        <w:tab/>
        <w:t>Sample: 84</w:t>
      </w:r>
    </w:p>
    <w:p w14:paraId="31775162" w14:textId="77777777" w:rsidR="00F62B5E" w:rsidRPr="00D25F85" w:rsidRDefault="00F62B5E" w:rsidP="00F62B5E">
      <w:pPr>
        <w:pStyle w:val="NoSpacing"/>
        <w:ind w:left="360"/>
        <w:rPr>
          <w:rFonts w:ascii="Times New Roman" w:hAnsi="Times New Roman"/>
          <w:sz w:val="24"/>
          <w:szCs w:val="24"/>
        </w:rPr>
      </w:pPr>
    </w:p>
    <w:p w14:paraId="4979EB33" w14:textId="77777777" w:rsidR="00F62B5E" w:rsidRPr="00D25F85" w:rsidRDefault="00F62B5E" w:rsidP="007551FB">
      <w:pPr>
        <w:pStyle w:val="NoSpacing"/>
        <w:numPr>
          <w:ilvl w:val="0"/>
          <w:numId w:val="43"/>
        </w:numPr>
        <w:rPr>
          <w:rFonts w:ascii="Times New Roman" w:hAnsi="Times New Roman"/>
          <w:sz w:val="24"/>
          <w:szCs w:val="24"/>
        </w:rPr>
      </w:pPr>
      <w:r w:rsidRPr="00D25F85">
        <w:rPr>
          <w:rFonts w:ascii="Times New Roman" w:hAnsi="Times New Roman"/>
          <w:sz w:val="24"/>
          <w:szCs w:val="24"/>
        </w:rPr>
        <w:t xml:space="preserve">Course Outcomes CGS 3095 </w:t>
      </w:r>
      <w:r w:rsidR="00592160">
        <w:rPr>
          <w:rFonts w:ascii="Times New Roman" w:hAnsi="Times New Roman"/>
          <w:sz w:val="24"/>
          <w:szCs w:val="24"/>
        </w:rPr>
        <w:tab/>
        <w:t>Value: 91.6%</w:t>
      </w:r>
      <w:r w:rsidR="00592160">
        <w:rPr>
          <w:rFonts w:ascii="Times New Roman" w:hAnsi="Times New Roman"/>
          <w:sz w:val="24"/>
          <w:szCs w:val="24"/>
        </w:rPr>
        <w:tab/>
      </w:r>
      <w:r w:rsidR="00592160">
        <w:rPr>
          <w:rFonts w:ascii="Times New Roman" w:hAnsi="Times New Roman"/>
          <w:sz w:val="24"/>
          <w:szCs w:val="24"/>
        </w:rPr>
        <w:tab/>
        <w:t>Coverage: 90.2</w:t>
      </w:r>
      <w:r w:rsidRPr="00D25F85">
        <w:rPr>
          <w:rFonts w:ascii="Times New Roman" w:hAnsi="Times New Roman"/>
          <w:sz w:val="24"/>
          <w:szCs w:val="24"/>
        </w:rPr>
        <w:t>%</w:t>
      </w:r>
      <w:r w:rsidRPr="00D25F85">
        <w:rPr>
          <w:rFonts w:ascii="Times New Roman" w:hAnsi="Times New Roman"/>
          <w:sz w:val="24"/>
          <w:szCs w:val="24"/>
        </w:rPr>
        <w:tab/>
        <w:t>S</w:t>
      </w:r>
      <w:r w:rsidR="00592160">
        <w:rPr>
          <w:rFonts w:ascii="Times New Roman" w:hAnsi="Times New Roman"/>
          <w:sz w:val="24"/>
          <w:szCs w:val="24"/>
        </w:rPr>
        <w:t>ample: 119</w:t>
      </w:r>
    </w:p>
    <w:p w14:paraId="6540F21F" w14:textId="77777777" w:rsidR="00F62B5E" w:rsidRPr="00D25F85" w:rsidRDefault="00F62B5E" w:rsidP="00F62B5E">
      <w:pPr>
        <w:pStyle w:val="NoSpacing"/>
        <w:rPr>
          <w:rFonts w:ascii="Times New Roman" w:hAnsi="Times New Roman"/>
          <w:sz w:val="24"/>
          <w:szCs w:val="24"/>
        </w:rPr>
      </w:pPr>
    </w:p>
    <w:p w14:paraId="07956D00" w14:textId="77777777" w:rsidR="00F62B5E" w:rsidRPr="00D25F85" w:rsidRDefault="00F62B5E" w:rsidP="007551FB">
      <w:pPr>
        <w:pStyle w:val="NoSpacing"/>
        <w:numPr>
          <w:ilvl w:val="0"/>
          <w:numId w:val="43"/>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r w:rsidR="00592160">
        <w:rPr>
          <w:rFonts w:ascii="Times New Roman" w:hAnsi="Times New Roman"/>
          <w:sz w:val="24"/>
          <w:szCs w:val="24"/>
        </w:rPr>
        <w:t xml:space="preserve"> – face-to-face section</w:t>
      </w:r>
    </w:p>
    <w:p w14:paraId="0A835565" w14:textId="77777777" w:rsidR="00F62B5E" w:rsidRPr="00D25F85" w:rsidRDefault="00F62B5E" w:rsidP="00F62B5E">
      <w:pPr>
        <w:pStyle w:val="NoSpacing"/>
        <w:ind w:left="360"/>
        <w:rPr>
          <w:rFonts w:ascii="Times New Roman" w:hAnsi="Times New Roman"/>
          <w:sz w:val="24"/>
          <w:szCs w:val="24"/>
        </w:rPr>
      </w:pPr>
    </w:p>
    <w:p w14:paraId="6B6FC69A" w14:textId="77777777" w:rsidR="00F62B5E" w:rsidRPr="00D25F85" w:rsidRDefault="00592160" w:rsidP="00F62B5E">
      <w:pPr>
        <w:pStyle w:val="NoSpacing"/>
        <w:ind w:left="360"/>
        <w:rPr>
          <w:rFonts w:ascii="Times New Roman" w:hAnsi="Times New Roman"/>
          <w:sz w:val="24"/>
          <w:szCs w:val="24"/>
        </w:rPr>
      </w:pPr>
      <w:r>
        <w:rPr>
          <w:rFonts w:ascii="Times New Roman" w:hAnsi="Times New Roman"/>
          <w:b/>
          <w:sz w:val="24"/>
          <w:szCs w:val="24"/>
          <w:u w:val="single"/>
        </w:rPr>
        <w:t>Fall 2017</w:t>
      </w:r>
      <w:r w:rsidR="00F62B5E" w:rsidRPr="00D25F85">
        <w:rPr>
          <w:rFonts w:ascii="Times New Roman" w:hAnsi="Times New Roman"/>
          <w:b/>
          <w:sz w:val="24"/>
          <w:szCs w:val="24"/>
          <w:u w:val="single"/>
        </w:rPr>
        <w:t xml:space="preserve"> Event</w:t>
      </w:r>
      <w:r w:rsidR="00F62B5E" w:rsidRPr="00D25F85">
        <w:rPr>
          <w:rFonts w:ascii="Times New Roman" w:hAnsi="Times New Roman"/>
          <w:sz w:val="24"/>
          <w:szCs w:val="24"/>
        </w:rPr>
        <w:t xml:space="preserve">: </w:t>
      </w:r>
      <w:r>
        <w:rPr>
          <w:rFonts w:ascii="Times New Roman" w:hAnsi="Times New Roman"/>
          <w:sz w:val="24"/>
          <w:szCs w:val="24"/>
        </w:rPr>
        <w:t>Individual projects for 64</w:t>
      </w:r>
      <w:r w:rsidR="00F62B5E" w:rsidRPr="00D25F85">
        <w:rPr>
          <w:rFonts w:ascii="Times New Roman" w:hAnsi="Times New Roman"/>
          <w:sz w:val="24"/>
          <w:szCs w:val="24"/>
        </w:rPr>
        <w:t xml:space="preserve"> students </w:t>
      </w:r>
      <w:r>
        <w:rPr>
          <w:rFonts w:ascii="Times New Roman" w:hAnsi="Times New Roman"/>
          <w:sz w:val="24"/>
          <w:szCs w:val="24"/>
        </w:rPr>
        <w:t>were graded on a 4</w:t>
      </w:r>
      <w:r w:rsidR="00F62B5E" w:rsidRPr="00D25F85">
        <w:rPr>
          <w:rFonts w:ascii="Times New Roman" w:hAnsi="Times New Roman"/>
          <w:sz w:val="24"/>
          <w:szCs w:val="24"/>
        </w:rPr>
        <w:t>-point scale.</w:t>
      </w:r>
    </w:p>
    <w:p w14:paraId="3A22E3A7" w14:textId="77777777" w:rsidR="00F62B5E" w:rsidRPr="00D25F85"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592160">
        <w:rPr>
          <w:rFonts w:ascii="Times New Roman" w:hAnsi="Times New Roman"/>
          <w:sz w:val="24"/>
          <w:szCs w:val="24"/>
        </w:rPr>
        <w:t>3</w:t>
      </w:r>
      <w:r w:rsidRPr="00D25F85">
        <w:rPr>
          <w:rFonts w:ascii="Times New Roman" w:hAnsi="Times New Roman"/>
          <w:sz w:val="24"/>
          <w:szCs w:val="24"/>
        </w:rPr>
        <w:t xml:space="preserve"> points.</w:t>
      </w:r>
    </w:p>
    <w:p w14:paraId="6784521C" w14:textId="77777777" w:rsidR="00F62B5E"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592160">
        <w:rPr>
          <w:rFonts w:ascii="Times New Roman" w:hAnsi="Times New Roman"/>
          <w:sz w:val="24"/>
          <w:szCs w:val="24"/>
        </w:rPr>
        <w:t>: 100</w:t>
      </w:r>
      <w:r>
        <w:rPr>
          <w:rFonts w:ascii="Times New Roman" w:hAnsi="Times New Roman"/>
          <w:sz w:val="24"/>
          <w:szCs w:val="24"/>
        </w:rPr>
        <w:t>.0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92160">
        <w:rPr>
          <w:rFonts w:ascii="Times New Roman" w:hAnsi="Times New Roman"/>
          <w:sz w:val="24"/>
          <w:szCs w:val="24"/>
        </w:rPr>
        <w:t>received at least 3</w:t>
      </w:r>
      <w:r w:rsidRPr="00D25F85">
        <w:rPr>
          <w:rFonts w:ascii="Times New Roman" w:hAnsi="Times New Roman"/>
          <w:sz w:val="24"/>
          <w:szCs w:val="24"/>
        </w:rPr>
        <w:t xml:space="preserve"> points.</w:t>
      </w:r>
    </w:p>
    <w:p w14:paraId="5A4EF135" w14:textId="77777777" w:rsidR="00592160" w:rsidRPr="00D25F85" w:rsidRDefault="00592160" w:rsidP="00F62B5E">
      <w:pPr>
        <w:pStyle w:val="NoSpacing"/>
        <w:ind w:left="360"/>
        <w:rPr>
          <w:rFonts w:ascii="Times New Roman" w:hAnsi="Times New Roman"/>
          <w:sz w:val="24"/>
          <w:szCs w:val="24"/>
        </w:rPr>
      </w:pPr>
    </w:p>
    <w:p w14:paraId="218873D2" w14:textId="77777777" w:rsidR="00592160" w:rsidRPr="00D25F85" w:rsidRDefault="00592160" w:rsidP="00592160">
      <w:pPr>
        <w:pStyle w:val="NoSpacing"/>
        <w:numPr>
          <w:ilvl w:val="0"/>
          <w:numId w:val="43"/>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r>
        <w:rPr>
          <w:rFonts w:ascii="Times New Roman" w:hAnsi="Times New Roman"/>
          <w:sz w:val="24"/>
          <w:szCs w:val="24"/>
        </w:rPr>
        <w:t xml:space="preserve"> – Online section (RVC)</w:t>
      </w:r>
    </w:p>
    <w:p w14:paraId="0ACFF28B" w14:textId="77777777" w:rsidR="00592160" w:rsidRPr="00D25F85" w:rsidRDefault="00592160" w:rsidP="00592160">
      <w:pPr>
        <w:pStyle w:val="NoSpacing"/>
        <w:ind w:left="360"/>
        <w:rPr>
          <w:rFonts w:ascii="Times New Roman" w:hAnsi="Times New Roman"/>
          <w:sz w:val="24"/>
          <w:szCs w:val="24"/>
        </w:rPr>
      </w:pPr>
    </w:p>
    <w:p w14:paraId="66987B43" w14:textId="77777777" w:rsidR="00592160" w:rsidRPr="00D25F85" w:rsidRDefault="00592160" w:rsidP="00592160">
      <w:pPr>
        <w:pStyle w:val="NoSpacing"/>
        <w:ind w:left="360"/>
        <w:rPr>
          <w:rFonts w:ascii="Times New Roman" w:hAnsi="Times New Roman"/>
          <w:sz w:val="24"/>
          <w:szCs w:val="24"/>
        </w:rPr>
      </w:pPr>
      <w:r>
        <w:rPr>
          <w:rFonts w:ascii="Times New Roman" w:hAnsi="Times New Roman"/>
          <w:b/>
          <w:sz w:val="24"/>
          <w:szCs w:val="24"/>
          <w:u w:val="single"/>
        </w:rPr>
        <w:t>Summer 2017</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Presentation of projects for 92</w:t>
      </w:r>
      <w:r w:rsidRPr="00D25F85">
        <w:rPr>
          <w:rFonts w:ascii="Times New Roman" w:hAnsi="Times New Roman"/>
          <w:sz w:val="24"/>
          <w:szCs w:val="24"/>
        </w:rPr>
        <w:t xml:space="preserve"> students were graded on a 4-point scale.</w:t>
      </w:r>
    </w:p>
    <w:p w14:paraId="02BD9F19" w14:textId="77777777" w:rsidR="00592160" w:rsidRPr="00D25F85" w:rsidRDefault="00592160" w:rsidP="0059216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14:paraId="3F8D28D2" w14:textId="77777777" w:rsidR="00592160" w:rsidRDefault="00592160" w:rsidP="00592160">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55.43</w:t>
      </w:r>
      <w:r w:rsidRPr="006720B9">
        <w:rPr>
          <w:rFonts w:ascii="Times New Roman" w:hAnsi="Times New Roman"/>
          <w:sz w:val="24"/>
          <w:szCs w:val="24"/>
        </w:rPr>
        <w:t>%</w:t>
      </w:r>
      <w:r w:rsidRPr="00D25F85">
        <w:rPr>
          <w:rFonts w:ascii="Times New Roman" w:hAnsi="Times New Roman"/>
          <w:sz w:val="24"/>
          <w:szCs w:val="24"/>
        </w:rPr>
        <w:t xml:space="preserve"> of the students </w:t>
      </w:r>
      <w:r>
        <w:rPr>
          <w:rFonts w:ascii="Times New Roman" w:hAnsi="Times New Roman"/>
          <w:sz w:val="24"/>
          <w:szCs w:val="24"/>
        </w:rPr>
        <w:t>(51 out of 92) received at least 3</w:t>
      </w:r>
      <w:r w:rsidRPr="00D25F85">
        <w:rPr>
          <w:rFonts w:ascii="Times New Roman" w:hAnsi="Times New Roman"/>
          <w:sz w:val="24"/>
          <w:szCs w:val="24"/>
        </w:rPr>
        <w:t xml:space="preserve"> points.</w:t>
      </w:r>
    </w:p>
    <w:p w14:paraId="2563D69C" w14:textId="77777777" w:rsidR="00592160" w:rsidRDefault="00592160" w:rsidP="00592160">
      <w:pPr>
        <w:pStyle w:val="NoSpacing"/>
        <w:ind w:left="360"/>
        <w:rPr>
          <w:rFonts w:ascii="Times New Roman" w:hAnsi="Times New Roman"/>
          <w:sz w:val="24"/>
          <w:szCs w:val="24"/>
        </w:rPr>
      </w:pPr>
    </w:p>
    <w:p w14:paraId="022CF2BF" w14:textId="77777777" w:rsidR="00F62B5E" w:rsidRPr="00D25F85" w:rsidRDefault="00F62B5E" w:rsidP="007551FB">
      <w:pPr>
        <w:pStyle w:val="NoSpacing"/>
        <w:numPr>
          <w:ilvl w:val="0"/>
          <w:numId w:val="43"/>
        </w:numPr>
        <w:rPr>
          <w:rFonts w:ascii="Times New Roman" w:hAnsi="Times New Roman"/>
          <w:sz w:val="24"/>
          <w:szCs w:val="24"/>
        </w:rPr>
      </w:pPr>
      <w:r w:rsidRPr="00D25F85">
        <w:rPr>
          <w:rFonts w:ascii="Times New Roman" w:hAnsi="Times New Roman"/>
          <w:sz w:val="24"/>
          <w:szCs w:val="24"/>
        </w:rPr>
        <w:t>Senior Project Assessment</w:t>
      </w:r>
    </w:p>
    <w:p w14:paraId="11693539" w14:textId="77777777" w:rsidR="00F62B5E" w:rsidRPr="00D25F85" w:rsidRDefault="00F62B5E" w:rsidP="00F62B5E">
      <w:pPr>
        <w:pStyle w:val="NoSpacing"/>
        <w:ind w:left="360"/>
        <w:rPr>
          <w:rFonts w:ascii="Times New Roman" w:hAnsi="Times New Roman"/>
          <w:sz w:val="24"/>
          <w:szCs w:val="24"/>
        </w:rPr>
      </w:pPr>
    </w:p>
    <w:p w14:paraId="0C2B8927" w14:textId="77777777" w:rsidR="00F62B5E" w:rsidRPr="00F62B5E" w:rsidRDefault="00F62B5E" w:rsidP="00F62B5E">
      <w:pPr>
        <w:pStyle w:val="NoSpacing"/>
        <w:ind w:left="360"/>
        <w:rPr>
          <w:rFonts w:ascii="Times New Roman" w:hAnsi="Times New Roman"/>
          <w:sz w:val="24"/>
          <w:szCs w:val="24"/>
        </w:rPr>
      </w:pPr>
      <w:r w:rsidRPr="00F62B5E">
        <w:rPr>
          <w:rFonts w:ascii="Times New Roman" w:hAnsi="Times New Roman"/>
          <w:sz w:val="24"/>
          <w:szCs w:val="24"/>
        </w:rPr>
        <w:t>This outcome is not rated by the Senior Project course.</w:t>
      </w:r>
    </w:p>
    <w:p w14:paraId="7D39658C" w14:textId="77777777" w:rsidR="00F62B5E" w:rsidRPr="00D25F85" w:rsidRDefault="00F62B5E" w:rsidP="00F62B5E">
      <w:pPr>
        <w:pStyle w:val="NoSpacing"/>
        <w:ind w:left="360"/>
        <w:rPr>
          <w:rFonts w:ascii="Times New Roman" w:hAnsi="Times New Roman"/>
          <w:sz w:val="24"/>
          <w:szCs w:val="24"/>
        </w:rPr>
      </w:pPr>
    </w:p>
    <w:p w14:paraId="1DF99789" w14:textId="77777777" w:rsidR="00F62B5E" w:rsidRDefault="00F62B5E" w:rsidP="00F62B5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00592160">
        <w:rPr>
          <w:rFonts w:ascii="Times New Roman" w:hAnsi="Times New Roman"/>
          <w:sz w:val="24"/>
          <w:szCs w:val="24"/>
        </w:rPr>
        <w:t>: Gradua</w:t>
      </w:r>
      <w:r w:rsidRPr="00D25F85">
        <w:rPr>
          <w:rFonts w:ascii="Times New Roman" w:hAnsi="Times New Roman"/>
          <w:sz w:val="24"/>
          <w:szCs w:val="24"/>
        </w:rPr>
        <w:t xml:space="preserve">ting students rate this outcome as extremely relevant and feel that they have attained it (Indicator 1). Current students </w:t>
      </w:r>
      <w:r w:rsidR="00592160">
        <w:rPr>
          <w:rFonts w:ascii="Times New Roman" w:hAnsi="Times New Roman"/>
          <w:sz w:val="24"/>
          <w:szCs w:val="24"/>
        </w:rPr>
        <w:t xml:space="preserve">of CGS 3095 </w:t>
      </w:r>
      <w:r w:rsidRPr="00D25F85">
        <w:rPr>
          <w:rFonts w:ascii="Times New Roman" w:hAnsi="Times New Roman"/>
          <w:sz w:val="24"/>
          <w:szCs w:val="24"/>
        </w:rPr>
        <w:t>find this outcome to be Highly Valuable and believe that it is Very-well covered in the classroom (Indicator 2). Evaluation of student projects in CGS 3095</w:t>
      </w:r>
      <w:r w:rsidR="00592160">
        <w:rPr>
          <w:rFonts w:ascii="Times New Roman" w:hAnsi="Times New Roman"/>
          <w:sz w:val="24"/>
          <w:szCs w:val="24"/>
        </w:rPr>
        <w:t>, face-to-face section,</w:t>
      </w:r>
      <w:r w:rsidRPr="00D25F85">
        <w:rPr>
          <w:rFonts w:ascii="Times New Roman" w:hAnsi="Times New Roman"/>
          <w:sz w:val="24"/>
          <w:szCs w:val="24"/>
        </w:rPr>
        <w:t xml:space="preserve">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Pr>
          <w:rFonts w:ascii="Times New Roman" w:hAnsi="Times New Roman"/>
          <w:sz w:val="24"/>
          <w:szCs w:val="24"/>
        </w:rPr>
        <w:t xml:space="preserve"> (Indicator 3</w:t>
      </w:r>
      <w:r w:rsidRPr="00D25F85">
        <w:rPr>
          <w:rFonts w:ascii="Times New Roman" w:hAnsi="Times New Roman"/>
          <w:sz w:val="24"/>
          <w:szCs w:val="24"/>
        </w:rPr>
        <w:t>)</w:t>
      </w:r>
      <w:r w:rsidR="00592160">
        <w:rPr>
          <w:rFonts w:ascii="Times New Roman" w:hAnsi="Times New Roman"/>
          <w:sz w:val="24"/>
          <w:szCs w:val="24"/>
        </w:rPr>
        <w:t xml:space="preserve"> whereas it shows only satisfactory understanding for students in the Online section of the course (Indicator 4)</w:t>
      </w:r>
      <w:r w:rsidRPr="00D25F85">
        <w:rPr>
          <w:rFonts w:ascii="Times New Roman" w:hAnsi="Times New Roman"/>
          <w:sz w:val="24"/>
          <w:szCs w:val="24"/>
        </w:rPr>
        <w:t xml:space="preserve">. </w:t>
      </w:r>
      <w:r>
        <w:rPr>
          <w:rFonts w:ascii="Times New Roman" w:hAnsi="Times New Roman"/>
          <w:sz w:val="24"/>
          <w:szCs w:val="24"/>
        </w:rPr>
        <w:t>A</w:t>
      </w:r>
      <w:r w:rsidR="006706C2">
        <w:rPr>
          <w:rFonts w:ascii="Times New Roman" w:hAnsi="Times New Roman"/>
          <w:sz w:val="24"/>
          <w:szCs w:val="24"/>
          <w:u w:val="single"/>
        </w:rPr>
        <w:t>ttainment of Student Outcome g</w:t>
      </w:r>
      <w:r w:rsidRPr="00D25F85">
        <w:rPr>
          <w:rFonts w:ascii="Times New Roman" w:hAnsi="Times New Roman"/>
          <w:sz w:val="24"/>
          <w:szCs w:val="24"/>
          <w:u w:val="single"/>
        </w:rPr>
        <w:t xml:space="preserve">) is rated as </w:t>
      </w:r>
      <w:r w:rsidR="00592160">
        <w:rPr>
          <w:rFonts w:ascii="Times New Roman" w:hAnsi="Times New Roman"/>
          <w:b/>
          <w:sz w:val="24"/>
          <w:szCs w:val="24"/>
          <w:u w:val="single"/>
        </w:rPr>
        <w:t>very good</w:t>
      </w:r>
      <w:r w:rsidRPr="00D25F85">
        <w:rPr>
          <w:rFonts w:ascii="Times New Roman" w:hAnsi="Times New Roman"/>
          <w:b/>
          <w:sz w:val="24"/>
          <w:szCs w:val="24"/>
          <w:u w:val="single"/>
        </w:rPr>
        <w:t>.</w:t>
      </w:r>
    </w:p>
    <w:p w14:paraId="0B371700" w14:textId="77777777" w:rsidR="007F321F" w:rsidRPr="00D25F85" w:rsidRDefault="007F321F" w:rsidP="00F62B5E">
      <w:pPr>
        <w:pStyle w:val="NoSpacing"/>
        <w:ind w:left="360"/>
        <w:rPr>
          <w:rFonts w:ascii="Times New Roman" w:hAnsi="Times New Roman"/>
          <w:sz w:val="24"/>
          <w:szCs w:val="24"/>
        </w:rPr>
      </w:pPr>
    </w:p>
    <w:p w14:paraId="5B79FF44" w14:textId="77777777" w:rsidR="006706C2" w:rsidRPr="00B76E63" w:rsidRDefault="006706C2" w:rsidP="00A00923">
      <w:pPr>
        <w:pStyle w:val="NoSpacing"/>
        <w:numPr>
          <w:ilvl w:val="0"/>
          <w:numId w:val="9"/>
        </w:numPr>
        <w:rPr>
          <w:rFonts w:ascii="Times New Roman" w:hAnsi="Times New Roman"/>
          <w:b/>
          <w:sz w:val="24"/>
          <w:szCs w:val="24"/>
        </w:rPr>
      </w:pPr>
      <w:r w:rsidRPr="00B76E63">
        <w:rPr>
          <w:rFonts w:ascii="Times New Roman" w:hAnsi="Times New Roman"/>
          <w:b/>
          <w:sz w:val="24"/>
          <w:szCs w:val="24"/>
        </w:rPr>
        <w:t>Recognition of the need for and an ability to engage in continuing professional development.</w:t>
      </w:r>
    </w:p>
    <w:p w14:paraId="7242AA3E" w14:textId="77777777" w:rsidR="00295765" w:rsidRPr="006706C2" w:rsidRDefault="00295765" w:rsidP="00295765">
      <w:pPr>
        <w:pStyle w:val="NoSpacing"/>
        <w:rPr>
          <w:rFonts w:ascii="Times New Roman" w:hAnsi="Times New Roman"/>
          <w:b/>
          <w:sz w:val="24"/>
          <w:szCs w:val="24"/>
        </w:rPr>
      </w:pPr>
    </w:p>
    <w:p w14:paraId="028A04DD" w14:textId="77777777"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03E93AFA" w14:textId="77777777" w:rsidR="00295765" w:rsidRPr="00D25F85" w:rsidRDefault="00295765" w:rsidP="004C378C">
      <w:pPr>
        <w:pStyle w:val="NoSpacing"/>
        <w:rPr>
          <w:rFonts w:ascii="Times New Roman" w:hAnsi="Times New Roman"/>
          <w:sz w:val="24"/>
          <w:szCs w:val="24"/>
          <w:u w:val="single"/>
        </w:rPr>
      </w:pPr>
    </w:p>
    <w:p w14:paraId="25882E24" w14:textId="77777777" w:rsidR="004C378C"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r>
      <w:r w:rsidR="00567F1A">
        <w:rPr>
          <w:rFonts w:ascii="Times New Roman" w:hAnsi="Times New Roman"/>
          <w:sz w:val="24"/>
          <w:szCs w:val="24"/>
        </w:rPr>
        <w:t xml:space="preserve">Relevance </w:t>
      </w:r>
      <w:r w:rsidR="00090942">
        <w:rPr>
          <w:rFonts w:ascii="Times New Roman" w:hAnsi="Times New Roman"/>
          <w:sz w:val="24"/>
          <w:szCs w:val="24"/>
        </w:rPr>
        <w:t>94.98</w:t>
      </w:r>
      <w:r w:rsidR="0005170E" w:rsidRPr="00D25F85">
        <w:rPr>
          <w:rFonts w:ascii="Times New Roman" w:hAnsi="Times New Roman"/>
          <w:sz w:val="24"/>
          <w:szCs w:val="24"/>
        </w:rPr>
        <w:t>%</w:t>
      </w:r>
      <w:r w:rsidR="0005170E" w:rsidRPr="00D25F85">
        <w:rPr>
          <w:rFonts w:ascii="Times New Roman" w:hAnsi="Times New Roman"/>
          <w:sz w:val="24"/>
          <w:szCs w:val="24"/>
        </w:rPr>
        <w:tab/>
        <w:t xml:space="preserve">Attainment </w:t>
      </w:r>
      <w:r w:rsidR="00090942">
        <w:rPr>
          <w:rFonts w:ascii="Times New Roman" w:hAnsi="Times New Roman"/>
          <w:sz w:val="24"/>
          <w:szCs w:val="24"/>
        </w:rPr>
        <w:t>88.61</w:t>
      </w:r>
      <w:r w:rsidR="0005170E" w:rsidRPr="00D25F85">
        <w:rPr>
          <w:rFonts w:ascii="Times New Roman" w:hAnsi="Times New Roman"/>
          <w:sz w:val="24"/>
          <w:szCs w:val="24"/>
        </w:rPr>
        <w:t xml:space="preserve">% </w:t>
      </w:r>
      <w:r w:rsidR="00090942">
        <w:rPr>
          <w:rFonts w:ascii="Times New Roman" w:hAnsi="Times New Roman"/>
          <w:sz w:val="24"/>
          <w:szCs w:val="24"/>
        </w:rPr>
        <w:tab/>
        <w:t>Sample: 84</w:t>
      </w:r>
    </w:p>
    <w:p w14:paraId="745ED0B7" w14:textId="77777777" w:rsidR="0005170E" w:rsidRPr="00D25F85" w:rsidRDefault="0005170E" w:rsidP="0005170E">
      <w:pPr>
        <w:pStyle w:val="NoSpacing"/>
        <w:ind w:left="360"/>
        <w:rPr>
          <w:rFonts w:ascii="Times New Roman" w:hAnsi="Times New Roman"/>
          <w:sz w:val="24"/>
          <w:szCs w:val="24"/>
        </w:rPr>
      </w:pPr>
    </w:p>
    <w:p w14:paraId="7479EF88" w14:textId="77777777" w:rsidR="004C378C" w:rsidRPr="00D25F85"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Senior Project Assessment</w:t>
      </w:r>
    </w:p>
    <w:p w14:paraId="04E71DFC" w14:textId="77777777" w:rsidR="00295765" w:rsidRPr="00D25F85" w:rsidRDefault="00295765" w:rsidP="00407140">
      <w:pPr>
        <w:pStyle w:val="NoSpacing"/>
        <w:ind w:left="360"/>
        <w:rPr>
          <w:rFonts w:ascii="Times New Roman" w:hAnsi="Times New Roman"/>
          <w:b/>
          <w:sz w:val="24"/>
          <w:szCs w:val="24"/>
          <w:u w:val="single"/>
        </w:rPr>
      </w:pPr>
    </w:p>
    <w:p w14:paraId="3175FD7A" w14:textId="77777777"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h</w:t>
      </w:r>
      <w:r w:rsidRPr="00D25F85">
        <w:rPr>
          <w:rFonts w:ascii="Times New Roman" w:hAnsi="Times New Roman"/>
          <w:sz w:val="24"/>
          <w:szCs w:val="24"/>
        </w:rPr>
        <w:t>). This event was replicated i</w:t>
      </w:r>
      <w:r w:rsidR="00C26284">
        <w:rPr>
          <w:rFonts w:ascii="Times New Roman" w:hAnsi="Times New Roman"/>
          <w:sz w:val="24"/>
          <w:szCs w:val="24"/>
        </w:rPr>
        <w:t>n all semesters from summer 2017</w:t>
      </w:r>
      <w:r w:rsidR="0005170E">
        <w:rPr>
          <w:rFonts w:ascii="Times New Roman" w:hAnsi="Times New Roman"/>
          <w:sz w:val="24"/>
          <w:szCs w:val="24"/>
        </w:rPr>
        <w:t xml:space="preserve"> to spring 201</w:t>
      </w:r>
      <w:r w:rsidR="00C26284">
        <w:rPr>
          <w:rFonts w:ascii="Times New Roman" w:hAnsi="Times New Roman"/>
          <w:sz w:val="24"/>
          <w:szCs w:val="24"/>
        </w:rPr>
        <w:t>9</w:t>
      </w:r>
      <w:r w:rsidRPr="00D25F85">
        <w:rPr>
          <w:rFonts w:ascii="Times New Roman" w:hAnsi="Times New Roman"/>
          <w:sz w:val="24"/>
          <w:szCs w:val="24"/>
        </w:rPr>
        <w:t>.</w:t>
      </w:r>
    </w:p>
    <w:p w14:paraId="1689FC40" w14:textId="77777777"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469EEF4D" w14:textId="77777777"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C26284">
        <w:rPr>
          <w:rFonts w:ascii="Times New Roman" w:hAnsi="Times New Roman"/>
          <w:sz w:val="24"/>
          <w:szCs w:val="24"/>
        </w:rPr>
        <w:t>: Summer 2017</w:t>
      </w:r>
      <w:r w:rsidRPr="00D25F85">
        <w:rPr>
          <w:rFonts w:ascii="Times New Roman" w:hAnsi="Times New Roman"/>
          <w:sz w:val="24"/>
          <w:szCs w:val="24"/>
        </w:rPr>
        <w:t xml:space="preserve">: </w:t>
      </w:r>
      <w:r w:rsidR="00C26284">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sidR="00C26284">
        <w:rPr>
          <w:rFonts w:ascii="Times New Roman" w:hAnsi="Times New Roman"/>
          <w:sz w:val="24"/>
          <w:szCs w:val="24"/>
        </w:rPr>
        <w:t>7</w:t>
      </w:r>
      <w:r w:rsidRPr="00D25F85">
        <w:rPr>
          <w:rFonts w:ascii="Times New Roman" w:hAnsi="Times New Roman"/>
          <w:sz w:val="24"/>
          <w:szCs w:val="24"/>
        </w:rPr>
        <w:t xml:space="preserve">: </w:t>
      </w:r>
      <w:r w:rsidR="0005170E">
        <w:rPr>
          <w:rFonts w:ascii="Times New Roman" w:hAnsi="Times New Roman"/>
          <w:sz w:val="24"/>
          <w:szCs w:val="24"/>
        </w:rPr>
        <w:t>4</w:t>
      </w:r>
      <w:r w:rsidRPr="00D25F85">
        <w:rPr>
          <w:rFonts w:ascii="Times New Roman" w:hAnsi="Times New Roman"/>
          <w:b/>
          <w:sz w:val="24"/>
          <w:szCs w:val="24"/>
        </w:rPr>
        <w:t>.</w:t>
      </w:r>
      <w:r w:rsidR="00C26284">
        <w:rPr>
          <w:rFonts w:ascii="Times New Roman" w:hAnsi="Times New Roman"/>
          <w:b/>
          <w:sz w:val="24"/>
          <w:szCs w:val="24"/>
        </w:rPr>
        <w:t>97</w:t>
      </w:r>
      <w:r w:rsidRPr="00D25F85">
        <w:rPr>
          <w:rFonts w:ascii="Times New Roman" w:hAnsi="Times New Roman"/>
          <w:b/>
          <w:sz w:val="24"/>
          <w:szCs w:val="24"/>
        </w:rPr>
        <w:tab/>
      </w:r>
      <w:r w:rsidRPr="00D25F85">
        <w:rPr>
          <w:rFonts w:ascii="Times New Roman" w:hAnsi="Times New Roman"/>
          <w:sz w:val="24"/>
          <w:szCs w:val="24"/>
        </w:rPr>
        <w:t>Spring 201</w:t>
      </w:r>
      <w:r w:rsidR="00C26284">
        <w:rPr>
          <w:rFonts w:ascii="Times New Roman" w:hAnsi="Times New Roman"/>
          <w:sz w:val="24"/>
          <w:szCs w:val="24"/>
        </w:rPr>
        <w:t>8</w:t>
      </w:r>
      <w:r w:rsidRPr="00D25F85">
        <w:rPr>
          <w:rFonts w:ascii="Times New Roman" w:hAnsi="Times New Roman"/>
          <w:sz w:val="24"/>
          <w:szCs w:val="24"/>
        </w:rPr>
        <w:t xml:space="preserve">: </w:t>
      </w:r>
      <w:r w:rsidR="00C26284">
        <w:rPr>
          <w:rFonts w:ascii="Times New Roman" w:hAnsi="Times New Roman"/>
          <w:b/>
          <w:sz w:val="24"/>
          <w:szCs w:val="24"/>
        </w:rPr>
        <w:t>5</w:t>
      </w:r>
      <w:r w:rsidR="00E06275">
        <w:rPr>
          <w:rFonts w:ascii="Times New Roman" w:hAnsi="Times New Roman"/>
          <w:b/>
          <w:sz w:val="24"/>
          <w:szCs w:val="24"/>
        </w:rPr>
        <w:t>.</w:t>
      </w:r>
      <w:r w:rsidR="0005170E">
        <w:rPr>
          <w:rFonts w:ascii="Times New Roman" w:hAnsi="Times New Roman"/>
          <w:b/>
          <w:sz w:val="24"/>
          <w:szCs w:val="24"/>
        </w:rPr>
        <w:t>0</w:t>
      </w:r>
      <w:r w:rsidR="00E06275">
        <w:rPr>
          <w:rFonts w:ascii="Times New Roman" w:hAnsi="Times New Roman"/>
          <w:b/>
          <w:sz w:val="24"/>
          <w:szCs w:val="24"/>
        </w:rPr>
        <w:t>0</w:t>
      </w:r>
    </w:p>
    <w:p w14:paraId="5A4F44D2" w14:textId="77777777"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C26284">
        <w:rPr>
          <w:rFonts w:ascii="Times New Roman" w:hAnsi="Times New Roman"/>
          <w:sz w:val="24"/>
          <w:szCs w:val="24"/>
        </w:rPr>
        <w:t>Summer 2018</w:t>
      </w:r>
      <w:r w:rsidRPr="00D25F85">
        <w:rPr>
          <w:rFonts w:ascii="Times New Roman" w:hAnsi="Times New Roman"/>
          <w:sz w:val="24"/>
          <w:szCs w:val="24"/>
        </w:rPr>
        <w:t xml:space="preserve">: </w:t>
      </w:r>
      <w:r w:rsidR="00C26284">
        <w:rPr>
          <w:rFonts w:ascii="Times New Roman" w:hAnsi="Times New Roman"/>
          <w:b/>
          <w:sz w:val="24"/>
          <w:szCs w:val="24"/>
        </w:rPr>
        <w:t>5</w:t>
      </w:r>
      <w:r w:rsidR="00E06275">
        <w:rPr>
          <w:rFonts w:ascii="Times New Roman" w:hAnsi="Times New Roman"/>
          <w:b/>
          <w:sz w:val="24"/>
          <w:szCs w:val="24"/>
        </w:rPr>
        <w:t>.</w:t>
      </w:r>
      <w:r w:rsidR="0005170E">
        <w:rPr>
          <w:rFonts w:ascii="Times New Roman" w:hAnsi="Times New Roman"/>
          <w:b/>
          <w:sz w:val="24"/>
          <w:szCs w:val="24"/>
        </w:rPr>
        <w:t>00</w:t>
      </w:r>
      <w:r w:rsidR="00C26284">
        <w:rPr>
          <w:rFonts w:ascii="Times New Roman" w:hAnsi="Times New Roman"/>
          <w:sz w:val="24"/>
          <w:szCs w:val="24"/>
        </w:rPr>
        <w:tab/>
        <w:t>Fall 2018</w:t>
      </w:r>
      <w:r w:rsidRPr="00D25F85">
        <w:rPr>
          <w:rFonts w:ascii="Times New Roman" w:hAnsi="Times New Roman"/>
          <w:sz w:val="24"/>
          <w:szCs w:val="24"/>
        </w:rPr>
        <w:t xml:space="preserve">: </w:t>
      </w:r>
      <w:r w:rsidR="00C26284">
        <w:rPr>
          <w:rFonts w:ascii="Times New Roman" w:hAnsi="Times New Roman"/>
          <w:sz w:val="24"/>
          <w:szCs w:val="24"/>
        </w:rPr>
        <w:t>5</w:t>
      </w:r>
      <w:r w:rsidR="00E06275">
        <w:rPr>
          <w:rFonts w:ascii="Times New Roman" w:hAnsi="Times New Roman"/>
          <w:b/>
          <w:sz w:val="24"/>
          <w:szCs w:val="24"/>
        </w:rPr>
        <w:t>.</w:t>
      </w:r>
      <w:r w:rsidR="0005170E">
        <w:rPr>
          <w:rFonts w:ascii="Times New Roman" w:hAnsi="Times New Roman"/>
          <w:b/>
          <w:sz w:val="24"/>
          <w:szCs w:val="24"/>
        </w:rPr>
        <w:t>00</w:t>
      </w:r>
      <w:r w:rsidR="00C26284">
        <w:rPr>
          <w:rFonts w:ascii="Times New Roman" w:hAnsi="Times New Roman"/>
          <w:sz w:val="24"/>
          <w:szCs w:val="24"/>
        </w:rPr>
        <w:tab/>
        <w:t>Spring 2019</w:t>
      </w:r>
      <w:r w:rsidRPr="00D25F85">
        <w:rPr>
          <w:rFonts w:ascii="Times New Roman" w:hAnsi="Times New Roman"/>
          <w:sz w:val="24"/>
          <w:szCs w:val="24"/>
        </w:rPr>
        <w:t xml:space="preserve">: </w:t>
      </w:r>
      <w:r w:rsidR="00C26284">
        <w:rPr>
          <w:rFonts w:ascii="Times New Roman" w:hAnsi="Times New Roman"/>
          <w:b/>
          <w:sz w:val="24"/>
          <w:szCs w:val="24"/>
        </w:rPr>
        <w:t>5</w:t>
      </w:r>
      <w:r w:rsidR="00E06275">
        <w:rPr>
          <w:rFonts w:ascii="Times New Roman" w:hAnsi="Times New Roman"/>
          <w:b/>
          <w:sz w:val="24"/>
          <w:szCs w:val="24"/>
        </w:rPr>
        <w:t>.00</w:t>
      </w:r>
    </w:p>
    <w:p w14:paraId="2E10230D" w14:textId="77777777" w:rsidR="00E06275" w:rsidRPr="00D25F85" w:rsidRDefault="00E06275" w:rsidP="00E06275">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C26284">
        <w:rPr>
          <w:rFonts w:ascii="Times New Roman" w:hAnsi="Times New Roman"/>
          <w:b/>
          <w:sz w:val="24"/>
          <w:szCs w:val="24"/>
        </w:rPr>
        <w:t>sment period (106 projects): 5</w:t>
      </w:r>
      <w:r w:rsidR="0005170E">
        <w:rPr>
          <w:rFonts w:ascii="Times New Roman" w:hAnsi="Times New Roman"/>
          <w:b/>
          <w:sz w:val="24"/>
          <w:szCs w:val="24"/>
        </w:rPr>
        <w:t>.00</w:t>
      </w:r>
    </w:p>
    <w:p w14:paraId="3C1D7FBE" w14:textId="77777777" w:rsidR="00E06275" w:rsidRPr="00D25F85" w:rsidRDefault="00E06275" w:rsidP="00295765">
      <w:pPr>
        <w:pStyle w:val="NoSpacing"/>
        <w:ind w:left="1440"/>
        <w:rPr>
          <w:rFonts w:ascii="Times New Roman" w:hAnsi="Times New Roman"/>
          <w:sz w:val="24"/>
          <w:szCs w:val="24"/>
        </w:rPr>
      </w:pPr>
    </w:p>
    <w:p w14:paraId="52BA6394" w14:textId="77777777" w:rsidR="00295765" w:rsidRPr="00D25F85" w:rsidRDefault="00295765" w:rsidP="00295765">
      <w:pPr>
        <w:pStyle w:val="NoSpacing"/>
        <w:ind w:left="1440"/>
        <w:rPr>
          <w:rFonts w:ascii="Times New Roman" w:hAnsi="Times New Roman"/>
          <w:sz w:val="24"/>
          <w:szCs w:val="24"/>
        </w:rPr>
      </w:pPr>
    </w:p>
    <w:p w14:paraId="538B1083" w14:textId="77777777"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14:paraId="19055313" w14:textId="77777777" w:rsidR="003521DF" w:rsidRDefault="003521DF" w:rsidP="0005170E">
      <w:pPr>
        <w:rPr>
          <w:b/>
        </w:rPr>
      </w:pPr>
    </w:p>
    <w:p w14:paraId="7C50BF70" w14:textId="77777777" w:rsidR="0005170E" w:rsidRDefault="0005170E" w:rsidP="0005170E">
      <w:proofErr w:type="spellStart"/>
      <w:r>
        <w:rPr>
          <w:b/>
        </w:rPr>
        <w:t>i</w:t>
      </w:r>
      <w:proofErr w:type="spellEnd"/>
      <w:r w:rsidRPr="00B76E63">
        <w:rPr>
          <w:b/>
        </w:rPr>
        <w:t>)   An ability to use current techniques, skills, and tools necessary for computing practice.</w:t>
      </w:r>
    </w:p>
    <w:p w14:paraId="40CD2D17" w14:textId="77777777" w:rsidR="0005170E" w:rsidRDefault="0005170E" w:rsidP="0005170E"/>
    <w:p w14:paraId="1A479982" w14:textId="77777777"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47D8D503" w14:textId="77777777" w:rsidR="0005170E" w:rsidRPr="00D25F85" w:rsidRDefault="0005170E" w:rsidP="0005170E">
      <w:pPr>
        <w:pStyle w:val="NoSpacing"/>
        <w:rPr>
          <w:rFonts w:ascii="Times New Roman" w:hAnsi="Times New Roman"/>
          <w:sz w:val="24"/>
          <w:szCs w:val="24"/>
          <w:u w:val="single"/>
        </w:rPr>
      </w:pPr>
    </w:p>
    <w:p w14:paraId="6470A430" w14:textId="77777777" w:rsidR="0005170E" w:rsidRPr="00090942" w:rsidRDefault="0005170E" w:rsidP="00090942">
      <w:pPr>
        <w:pStyle w:val="NoSpacing"/>
        <w:numPr>
          <w:ilvl w:val="0"/>
          <w:numId w:val="45"/>
        </w:numPr>
        <w:rPr>
          <w:rFonts w:ascii="Times New Roman" w:hAnsi="Times New Roman"/>
          <w:sz w:val="24"/>
          <w:szCs w:val="24"/>
        </w:rPr>
      </w:pPr>
      <w:r w:rsidRPr="00D25F85">
        <w:rPr>
          <w:rFonts w:ascii="Times New Roman" w:hAnsi="Times New Roman"/>
          <w:sz w:val="24"/>
          <w:szCs w:val="24"/>
        </w:rPr>
        <w:t xml:space="preserve">Graduating Student Ratings </w:t>
      </w:r>
      <w:r w:rsidR="00090942">
        <w:rPr>
          <w:rFonts w:ascii="Times New Roman" w:hAnsi="Times New Roman"/>
          <w:sz w:val="24"/>
          <w:szCs w:val="24"/>
        </w:rPr>
        <w:tab/>
        <w:t>Relevance 95.55</w:t>
      </w:r>
      <w:r w:rsidR="00567F1A">
        <w:rPr>
          <w:rFonts w:ascii="Times New Roman" w:hAnsi="Times New Roman"/>
          <w:sz w:val="24"/>
          <w:szCs w:val="24"/>
        </w:rPr>
        <w:t>%</w:t>
      </w:r>
      <w:r w:rsidR="00567F1A">
        <w:rPr>
          <w:rFonts w:ascii="Times New Roman" w:hAnsi="Times New Roman"/>
          <w:sz w:val="24"/>
          <w:szCs w:val="24"/>
        </w:rPr>
        <w:tab/>
        <w:t>Attainment 8</w:t>
      </w:r>
      <w:r w:rsidR="00090942">
        <w:rPr>
          <w:rFonts w:ascii="Times New Roman" w:hAnsi="Times New Roman"/>
          <w:sz w:val="24"/>
          <w:szCs w:val="24"/>
        </w:rPr>
        <w:t>3.72</w:t>
      </w:r>
      <w:r w:rsidRPr="00D25F85">
        <w:rPr>
          <w:rFonts w:ascii="Times New Roman" w:hAnsi="Times New Roman"/>
          <w:sz w:val="24"/>
          <w:szCs w:val="24"/>
        </w:rPr>
        <w:t xml:space="preserve">% </w:t>
      </w:r>
      <w:r w:rsidR="003521DF">
        <w:rPr>
          <w:rFonts w:ascii="Times New Roman" w:hAnsi="Times New Roman"/>
          <w:sz w:val="24"/>
          <w:szCs w:val="24"/>
        </w:rPr>
        <w:tab/>
        <w:t xml:space="preserve">Sample: </w:t>
      </w:r>
      <w:r w:rsidR="00090942">
        <w:rPr>
          <w:rFonts w:ascii="Times New Roman" w:hAnsi="Times New Roman"/>
          <w:sz w:val="24"/>
          <w:szCs w:val="24"/>
        </w:rPr>
        <w:t>108</w:t>
      </w:r>
    </w:p>
    <w:p w14:paraId="5057A5F2" w14:textId="77777777" w:rsidR="003521DF" w:rsidRDefault="003521DF" w:rsidP="003521DF">
      <w:pPr>
        <w:pStyle w:val="NoSpacing"/>
        <w:rPr>
          <w:rFonts w:ascii="Times New Roman" w:hAnsi="Times New Roman"/>
          <w:sz w:val="24"/>
          <w:szCs w:val="24"/>
        </w:rPr>
      </w:pPr>
    </w:p>
    <w:p w14:paraId="4D860CF4" w14:textId="77777777" w:rsidR="00727789" w:rsidRPr="00D25F85" w:rsidRDefault="00727789" w:rsidP="00727789">
      <w:pPr>
        <w:pStyle w:val="NoSpacing"/>
        <w:numPr>
          <w:ilvl w:val="0"/>
          <w:numId w:val="45"/>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2AABD6E4" w14:textId="77777777" w:rsidR="00727789" w:rsidRPr="00D25F85" w:rsidRDefault="00727789" w:rsidP="00727789">
      <w:pPr>
        <w:pStyle w:val="NoSpacing"/>
        <w:rPr>
          <w:rFonts w:ascii="Times New Roman" w:hAnsi="Times New Roman"/>
          <w:sz w:val="24"/>
          <w:szCs w:val="24"/>
        </w:rPr>
      </w:pPr>
    </w:p>
    <w:p w14:paraId="1D5FB209" w14:textId="77777777" w:rsidR="00727789" w:rsidRPr="00D25F85" w:rsidRDefault="00727789" w:rsidP="00727789">
      <w:pPr>
        <w:pStyle w:val="NoSpacing"/>
        <w:ind w:left="360"/>
        <w:rPr>
          <w:rFonts w:ascii="Times New Roman" w:hAnsi="Times New Roman"/>
          <w:sz w:val="24"/>
          <w:szCs w:val="24"/>
        </w:rPr>
      </w:pPr>
      <w:r>
        <w:rPr>
          <w:rFonts w:ascii="Times New Roman" w:hAnsi="Times New Roman"/>
          <w:b/>
          <w:sz w:val="24"/>
          <w:szCs w:val="24"/>
          <w:u w:val="single"/>
        </w:rPr>
        <w:t>Spring</w:t>
      </w:r>
      <w:r w:rsidRPr="00D25F85">
        <w:rPr>
          <w:rFonts w:ascii="Times New Roman" w:hAnsi="Times New Roman"/>
          <w:b/>
          <w:sz w:val="24"/>
          <w:szCs w:val="24"/>
          <w:u w:val="single"/>
        </w:rPr>
        <w:t xml:space="preserve"> 201</w:t>
      </w:r>
      <w:r>
        <w:rPr>
          <w:rFonts w:ascii="Times New Roman" w:hAnsi="Times New Roman"/>
          <w:b/>
          <w:sz w:val="24"/>
          <w:szCs w:val="24"/>
          <w:u w:val="single"/>
        </w:rPr>
        <w:t>8</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24</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14:paraId="7B3DC880" w14:textId="77777777" w:rsidR="00727789" w:rsidRPr="00D25F85" w:rsidRDefault="00727789" w:rsidP="0072778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0C41D069" w14:textId="77777777" w:rsidR="00727789" w:rsidRDefault="00727789" w:rsidP="00727789">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54.17</w:t>
      </w:r>
      <w:r w:rsidRPr="00D25F85">
        <w:rPr>
          <w:rFonts w:ascii="Times New Roman" w:hAnsi="Times New Roman"/>
          <w:b/>
          <w:sz w:val="24"/>
          <w:szCs w:val="24"/>
        </w:rPr>
        <w:t>%</w:t>
      </w:r>
      <w:r w:rsidRPr="00D25F85">
        <w:rPr>
          <w:rFonts w:ascii="Times New Roman" w:hAnsi="Times New Roman"/>
          <w:sz w:val="24"/>
          <w:szCs w:val="24"/>
        </w:rPr>
        <w:t xml:space="preserve"> </w:t>
      </w:r>
      <w:r>
        <w:rPr>
          <w:rFonts w:ascii="Times New Roman" w:hAnsi="Times New Roman"/>
          <w:sz w:val="24"/>
          <w:szCs w:val="24"/>
        </w:rPr>
        <w:t xml:space="preserve">(13 out of 24) </w:t>
      </w:r>
      <w:r w:rsidRPr="00D25F85">
        <w:rPr>
          <w:rFonts w:ascii="Times New Roman" w:hAnsi="Times New Roman"/>
          <w:sz w:val="24"/>
          <w:szCs w:val="24"/>
        </w:rPr>
        <w:t xml:space="preserve">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53E51400" w14:textId="77777777" w:rsidR="00727789" w:rsidRPr="00D25F85" w:rsidRDefault="00727789" w:rsidP="003521DF">
      <w:pPr>
        <w:pStyle w:val="NoSpacing"/>
        <w:rPr>
          <w:rFonts w:ascii="Times New Roman" w:hAnsi="Times New Roman"/>
          <w:sz w:val="24"/>
          <w:szCs w:val="24"/>
        </w:rPr>
      </w:pPr>
    </w:p>
    <w:p w14:paraId="163D2543" w14:textId="77777777" w:rsidR="0005170E" w:rsidRPr="00D25F85" w:rsidRDefault="0005170E" w:rsidP="007551FB">
      <w:pPr>
        <w:pStyle w:val="NoSpacing"/>
        <w:numPr>
          <w:ilvl w:val="0"/>
          <w:numId w:val="45"/>
        </w:numPr>
        <w:rPr>
          <w:rFonts w:ascii="Times New Roman" w:hAnsi="Times New Roman"/>
          <w:sz w:val="24"/>
          <w:szCs w:val="24"/>
        </w:rPr>
      </w:pPr>
      <w:r w:rsidRPr="00D25F85">
        <w:rPr>
          <w:rFonts w:ascii="Times New Roman" w:hAnsi="Times New Roman"/>
          <w:sz w:val="24"/>
          <w:szCs w:val="24"/>
        </w:rPr>
        <w:t>Senior Project Assessment</w:t>
      </w:r>
    </w:p>
    <w:p w14:paraId="42CB25F9" w14:textId="77777777" w:rsidR="0005170E" w:rsidRDefault="0005170E" w:rsidP="0005170E">
      <w:pPr>
        <w:pStyle w:val="NoSpacing"/>
        <w:ind w:left="360"/>
        <w:rPr>
          <w:rFonts w:ascii="Times New Roman" w:hAnsi="Times New Roman"/>
          <w:sz w:val="24"/>
          <w:szCs w:val="24"/>
        </w:rPr>
      </w:pPr>
    </w:p>
    <w:p w14:paraId="067CA8DD" w14:textId="77777777" w:rsidR="00F83E93" w:rsidRPr="00D25F85" w:rsidRDefault="00F83E93" w:rsidP="0005170E">
      <w:pPr>
        <w:pStyle w:val="NoSpacing"/>
        <w:ind w:left="360"/>
        <w:rPr>
          <w:rFonts w:ascii="Times New Roman" w:hAnsi="Times New Roman"/>
          <w:sz w:val="24"/>
          <w:szCs w:val="24"/>
        </w:rPr>
      </w:pPr>
    </w:p>
    <w:p w14:paraId="7766CCDF"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w:t>
      </w:r>
      <w:proofErr w:type="spellStart"/>
      <w:r w:rsidR="00946DB4">
        <w:rPr>
          <w:rFonts w:ascii="Times New Roman" w:hAnsi="Times New Roman"/>
          <w:sz w:val="24"/>
          <w:szCs w:val="24"/>
        </w:rPr>
        <w:t>i</w:t>
      </w:r>
      <w:proofErr w:type="spellEnd"/>
      <w:r w:rsidRPr="00D25F85">
        <w:rPr>
          <w:rFonts w:ascii="Times New Roman" w:hAnsi="Times New Roman"/>
          <w:sz w:val="24"/>
          <w:szCs w:val="24"/>
        </w:rPr>
        <w:t>). This event was replicated i</w:t>
      </w:r>
      <w:r w:rsidR="00C26284">
        <w:rPr>
          <w:rFonts w:ascii="Times New Roman" w:hAnsi="Times New Roman"/>
          <w:sz w:val="24"/>
          <w:szCs w:val="24"/>
        </w:rPr>
        <w:t>n all semesters from summer 2017</w:t>
      </w:r>
      <w:r>
        <w:rPr>
          <w:rFonts w:ascii="Times New Roman" w:hAnsi="Times New Roman"/>
          <w:sz w:val="24"/>
          <w:szCs w:val="24"/>
        </w:rPr>
        <w:t xml:space="preserve"> to</w:t>
      </w:r>
      <w:r w:rsidR="00C26284">
        <w:rPr>
          <w:rFonts w:ascii="Times New Roman" w:hAnsi="Times New Roman"/>
          <w:sz w:val="24"/>
          <w:szCs w:val="24"/>
        </w:rPr>
        <w:t xml:space="preserve"> spring 2019</w:t>
      </w:r>
      <w:r w:rsidRPr="00D25F85">
        <w:rPr>
          <w:rFonts w:ascii="Times New Roman" w:hAnsi="Times New Roman"/>
          <w:sz w:val="24"/>
          <w:szCs w:val="24"/>
        </w:rPr>
        <w:t>.</w:t>
      </w:r>
    </w:p>
    <w:p w14:paraId="3DCE75C2"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348858F0" w14:textId="77777777"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C26284">
        <w:rPr>
          <w:rFonts w:ascii="Times New Roman" w:hAnsi="Times New Roman"/>
          <w:sz w:val="24"/>
          <w:szCs w:val="24"/>
        </w:rPr>
        <w:t>: Summer 2017</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sidR="00C26284">
        <w:rPr>
          <w:rFonts w:ascii="Times New Roman" w:hAnsi="Times New Roman"/>
          <w:sz w:val="24"/>
          <w:szCs w:val="24"/>
        </w:rPr>
        <w:t>7</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r w:rsidRPr="00D25F85">
        <w:rPr>
          <w:rFonts w:ascii="Times New Roman" w:hAnsi="Times New Roman"/>
          <w:sz w:val="24"/>
          <w:szCs w:val="24"/>
        </w:rPr>
        <w:t>Spring 201</w:t>
      </w:r>
      <w:r w:rsidR="00C26284">
        <w:rPr>
          <w:rFonts w:ascii="Times New Roman" w:hAnsi="Times New Roman"/>
          <w:sz w:val="24"/>
          <w:szCs w:val="24"/>
        </w:rPr>
        <w:t>8</w:t>
      </w:r>
      <w:r w:rsidRPr="00D25F85">
        <w:rPr>
          <w:rFonts w:ascii="Times New Roman" w:hAnsi="Times New Roman"/>
          <w:sz w:val="24"/>
          <w:szCs w:val="24"/>
        </w:rPr>
        <w:t xml:space="preserve">: </w:t>
      </w:r>
      <w:r>
        <w:rPr>
          <w:rFonts w:ascii="Times New Roman" w:hAnsi="Times New Roman"/>
          <w:sz w:val="24"/>
          <w:szCs w:val="24"/>
        </w:rPr>
        <w:t>5</w:t>
      </w:r>
      <w:r>
        <w:rPr>
          <w:rFonts w:ascii="Times New Roman" w:hAnsi="Times New Roman"/>
          <w:b/>
          <w:sz w:val="24"/>
          <w:szCs w:val="24"/>
        </w:rPr>
        <w:t>.00</w:t>
      </w:r>
    </w:p>
    <w:p w14:paraId="6DC8B146" w14:textId="77777777"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C26284">
        <w:rPr>
          <w:rFonts w:ascii="Times New Roman" w:hAnsi="Times New Roman"/>
          <w:sz w:val="24"/>
          <w:szCs w:val="24"/>
        </w:rPr>
        <w:t>Summer 2018</w:t>
      </w:r>
      <w:r w:rsidRPr="00D25F85">
        <w:rPr>
          <w:rFonts w:ascii="Times New Roman" w:hAnsi="Times New Roman"/>
          <w:sz w:val="24"/>
          <w:szCs w:val="24"/>
        </w:rPr>
        <w:t xml:space="preserve">: </w:t>
      </w:r>
      <w:r>
        <w:rPr>
          <w:rFonts w:ascii="Times New Roman" w:hAnsi="Times New Roman"/>
          <w:b/>
          <w:sz w:val="24"/>
          <w:szCs w:val="24"/>
        </w:rPr>
        <w:t>5.00</w:t>
      </w:r>
      <w:r w:rsidR="00C26284">
        <w:rPr>
          <w:rFonts w:ascii="Times New Roman" w:hAnsi="Times New Roman"/>
          <w:sz w:val="24"/>
          <w:szCs w:val="24"/>
        </w:rPr>
        <w:tab/>
        <w:t>Fall 2018</w:t>
      </w:r>
      <w:r w:rsidRPr="00D25F85">
        <w:rPr>
          <w:rFonts w:ascii="Times New Roman" w:hAnsi="Times New Roman"/>
          <w:sz w:val="24"/>
          <w:szCs w:val="24"/>
        </w:rPr>
        <w:t xml:space="preserve">: </w:t>
      </w:r>
      <w:r>
        <w:rPr>
          <w:rFonts w:ascii="Times New Roman" w:hAnsi="Times New Roman"/>
          <w:b/>
          <w:sz w:val="24"/>
          <w:szCs w:val="24"/>
        </w:rPr>
        <w:t>5.00</w:t>
      </w:r>
      <w:r w:rsidR="00C26284">
        <w:rPr>
          <w:rFonts w:ascii="Times New Roman" w:hAnsi="Times New Roman"/>
          <w:sz w:val="24"/>
          <w:szCs w:val="24"/>
        </w:rPr>
        <w:tab/>
        <w:t>Spring 2019</w:t>
      </w:r>
      <w:r w:rsidRPr="00D25F85">
        <w:rPr>
          <w:rFonts w:ascii="Times New Roman" w:hAnsi="Times New Roman"/>
          <w:sz w:val="24"/>
          <w:szCs w:val="24"/>
        </w:rPr>
        <w:t xml:space="preserve">: </w:t>
      </w:r>
      <w:r w:rsidR="00C26284">
        <w:rPr>
          <w:rFonts w:ascii="Times New Roman" w:hAnsi="Times New Roman"/>
          <w:b/>
          <w:sz w:val="24"/>
          <w:szCs w:val="24"/>
        </w:rPr>
        <w:t>4.69</w:t>
      </w:r>
    </w:p>
    <w:p w14:paraId="4745AC36" w14:textId="77777777"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w:t>
      </w:r>
      <w:r w:rsidR="00C26284">
        <w:rPr>
          <w:rFonts w:ascii="Times New Roman" w:hAnsi="Times New Roman"/>
          <w:b/>
          <w:sz w:val="24"/>
          <w:szCs w:val="24"/>
        </w:rPr>
        <w:t xml:space="preserve"> period (106 projects): 4.92</w:t>
      </w:r>
    </w:p>
    <w:p w14:paraId="56EC6F1B" w14:textId="77777777" w:rsidR="0005170E" w:rsidRPr="00D25F85" w:rsidRDefault="0005170E" w:rsidP="0005170E">
      <w:pPr>
        <w:pStyle w:val="NoSpacing"/>
        <w:ind w:left="360"/>
        <w:rPr>
          <w:rFonts w:ascii="Times New Roman" w:hAnsi="Times New Roman"/>
          <w:sz w:val="24"/>
          <w:szCs w:val="24"/>
        </w:rPr>
      </w:pPr>
    </w:p>
    <w:p w14:paraId="476F3055" w14:textId="77777777" w:rsidR="003521DF" w:rsidRPr="00D25F85" w:rsidRDefault="0005170E" w:rsidP="003521DF">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3521DF" w:rsidRPr="00D25F85">
        <w:rPr>
          <w:rFonts w:ascii="Times New Roman" w:hAnsi="Times New Roman"/>
          <w:sz w:val="24"/>
          <w:szCs w:val="24"/>
        </w:rPr>
        <w:t xml:space="preserve">All indicators suggest that </w:t>
      </w:r>
      <w:r w:rsidR="003521DF">
        <w:rPr>
          <w:rFonts w:ascii="Times New Roman" w:hAnsi="Times New Roman"/>
          <w:sz w:val="24"/>
          <w:szCs w:val="24"/>
          <w:u w:val="single"/>
        </w:rPr>
        <w:t xml:space="preserve">attainment of Student Outcome </w:t>
      </w:r>
      <w:proofErr w:type="spellStart"/>
      <w:r w:rsidR="003521DF">
        <w:rPr>
          <w:rFonts w:ascii="Times New Roman" w:hAnsi="Times New Roman"/>
          <w:sz w:val="24"/>
          <w:szCs w:val="24"/>
          <w:u w:val="single"/>
        </w:rPr>
        <w:t>i</w:t>
      </w:r>
      <w:proofErr w:type="spellEnd"/>
      <w:r w:rsidR="003521DF" w:rsidRPr="00D25F85">
        <w:rPr>
          <w:rFonts w:ascii="Times New Roman" w:hAnsi="Times New Roman"/>
          <w:sz w:val="24"/>
          <w:szCs w:val="24"/>
          <w:u w:val="single"/>
        </w:rPr>
        <w:t xml:space="preserve">) is </w:t>
      </w:r>
      <w:r w:rsidR="00946DB4">
        <w:rPr>
          <w:rFonts w:ascii="Times New Roman" w:hAnsi="Times New Roman"/>
          <w:b/>
          <w:sz w:val="24"/>
          <w:szCs w:val="24"/>
          <w:u w:val="single"/>
        </w:rPr>
        <w:t>excellent</w:t>
      </w:r>
      <w:r w:rsidR="00727789">
        <w:rPr>
          <w:rFonts w:ascii="Times New Roman" w:hAnsi="Times New Roman"/>
          <w:b/>
          <w:sz w:val="24"/>
          <w:szCs w:val="24"/>
        </w:rPr>
        <w:t xml:space="preserve"> </w:t>
      </w:r>
      <w:r w:rsidR="00727789" w:rsidRPr="00727789">
        <w:rPr>
          <w:rFonts w:ascii="Times New Roman" w:hAnsi="Times New Roman"/>
          <w:sz w:val="24"/>
          <w:szCs w:val="24"/>
        </w:rPr>
        <w:t>understanding that</w:t>
      </w:r>
      <w:r w:rsidR="00727789">
        <w:rPr>
          <w:rFonts w:ascii="Times New Roman" w:hAnsi="Times New Roman"/>
          <w:sz w:val="24"/>
          <w:szCs w:val="24"/>
        </w:rPr>
        <w:t xml:space="preserve"> most of this is measured in the Senior Project</w:t>
      </w:r>
      <w:r w:rsidR="003521DF" w:rsidRPr="00727789">
        <w:rPr>
          <w:rFonts w:ascii="Times New Roman" w:hAnsi="Times New Roman"/>
          <w:sz w:val="24"/>
          <w:szCs w:val="24"/>
        </w:rPr>
        <w:t>.</w:t>
      </w:r>
    </w:p>
    <w:p w14:paraId="0F9DF856" w14:textId="77777777" w:rsidR="0005170E" w:rsidRDefault="0005170E" w:rsidP="003521DF">
      <w:pPr>
        <w:pStyle w:val="NoSpacing"/>
        <w:ind w:left="360"/>
      </w:pPr>
    </w:p>
    <w:p w14:paraId="3A4CAB59" w14:textId="77777777" w:rsidR="0005170E" w:rsidRPr="00B76E63" w:rsidRDefault="0005170E" w:rsidP="007551FB">
      <w:pPr>
        <w:pStyle w:val="ListParagraph"/>
        <w:numPr>
          <w:ilvl w:val="0"/>
          <w:numId w:val="44"/>
        </w:numPr>
        <w:rPr>
          <w:b/>
        </w:rPr>
      </w:pPr>
      <w:r w:rsidRPr="00B76E63">
        <w:rPr>
          <w:b/>
        </w:rPr>
        <w:t xml:space="preserve">An ability to apply mathematical foundations, algorithmic principles, and computer science theory in the modeling and design of computer-based systems in a way that demonstrates comprehension of the tradeoffs involved in design choices. </w:t>
      </w:r>
    </w:p>
    <w:p w14:paraId="2A564056" w14:textId="77777777" w:rsidR="0005170E" w:rsidRDefault="0005170E" w:rsidP="0005170E"/>
    <w:p w14:paraId="49EEF643" w14:textId="77777777"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6F6A4C11" w14:textId="77777777" w:rsidR="0005170E" w:rsidRPr="00D25F85" w:rsidRDefault="0005170E" w:rsidP="0005170E">
      <w:pPr>
        <w:pStyle w:val="NoSpacing"/>
        <w:rPr>
          <w:rFonts w:ascii="Times New Roman" w:hAnsi="Times New Roman"/>
          <w:sz w:val="24"/>
          <w:szCs w:val="24"/>
          <w:u w:val="single"/>
        </w:rPr>
      </w:pPr>
    </w:p>
    <w:p w14:paraId="5BF51F4F" w14:textId="77777777" w:rsidR="00056CB0" w:rsidRPr="00090942" w:rsidRDefault="0005170E" w:rsidP="00727789">
      <w:pPr>
        <w:pStyle w:val="NoSpacing"/>
        <w:numPr>
          <w:ilvl w:val="0"/>
          <w:numId w:val="75"/>
        </w:numPr>
        <w:rPr>
          <w:rFonts w:ascii="Times New Roman" w:hAnsi="Times New Roman"/>
          <w:sz w:val="24"/>
          <w:szCs w:val="24"/>
        </w:rPr>
      </w:pPr>
      <w:r w:rsidRPr="00D25F85">
        <w:rPr>
          <w:rFonts w:ascii="Times New Roman" w:hAnsi="Times New Roman"/>
          <w:sz w:val="24"/>
          <w:szCs w:val="24"/>
        </w:rPr>
        <w:lastRenderedPageBreak/>
        <w:t xml:space="preserve">Graduating Student Ratings </w:t>
      </w:r>
      <w:r w:rsidR="00090942">
        <w:rPr>
          <w:rFonts w:ascii="Times New Roman" w:hAnsi="Times New Roman"/>
          <w:sz w:val="24"/>
          <w:szCs w:val="24"/>
        </w:rPr>
        <w:tab/>
        <w:t xml:space="preserve">Relevance </w:t>
      </w:r>
      <w:r w:rsidR="008F186A">
        <w:rPr>
          <w:rFonts w:ascii="Times New Roman" w:hAnsi="Times New Roman"/>
          <w:sz w:val="24"/>
          <w:szCs w:val="24"/>
        </w:rPr>
        <w:t>92.65</w:t>
      </w:r>
      <w:r w:rsidR="00090942">
        <w:rPr>
          <w:rFonts w:ascii="Times New Roman" w:hAnsi="Times New Roman"/>
          <w:sz w:val="24"/>
          <w:szCs w:val="24"/>
        </w:rPr>
        <w:t>%</w:t>
      </w:r>
      <w:r w:rsidR="00090942">
        <w:rPr>
          <w:rFonts w:ascii="Times New Roman" w:hAnsi="Times New Roman"/>
          <w:sz w:val="24"/>
          <w:szCs w:val="24"/>
        </w:rPr>
        <w:tab/>
        <w:t>Attainment 89.50</w:t>
      </w:r>
      <w:r w:rsidRPr="00D25F85">
        <w:rPr>
          <w:rFonts w:ascii="Times New Roman" w:hAnsi="Times New Roman"/>
          <w:sz w:val="24"/>
          <w:szCs w:val="24"/>
        </w:rPr>
        <w:t xml:space="preserve">% </w:t>
      </w:r>
      <w:r w:rsidR="00090942">
        <w:rPr>
          <w:rFonts w:ascii="Times New Roman" w:hAnsi="Times New Roman"/>
          <w:sz w:val="24"/>
          <w:szCs w:val="24"/>
        </w:rPr>
        <w:tab/>
        <w:t>Sample: 82</w:t>
      </w:r>
    </w:p>
    <w:p w14:paraId="65BF12B5" w14:textId="77777777" w:rsidR="0005170E" w:rsidRPr="00D25F85" w:rsidRDefault="0005170E" w:rsidP="0005170E">
      <w:pPr>
        <w:pStyle w:val="NoSpacing"/>
        <w:rPr>
          <w:rFonts w:ascii="Times New Roman" w:hAnsi="Times New Roman"/>
          <w:sz w:val="24"/>
          <w:szCs w:val="24"/>
        </w:rPr>
      </w:pPr>
    </w:p>
    <w:p w14:paraId="6E3D9101" w14:textId="77777777" w:rsidR="0005170E" w:rsidRPr="00D25F85" w:rsidRDefault="0005170E" w:rsidP="00727789">
      <w:pPr>
        <w:pStyle w:val="NoSpacing"/>
        <w:numPr>
          <w:ilvl w:val="0"/>
          <w:numId w:val="75"/>
        </w:numPr>
        <w:rPr>
          <w:rFonts w:ascii="Times New Roman" w:hAnsi="Times New Roman"/>
          <w:sz w:val="24"/>
          <w:szCs w:val="24"/>
        </w:rPr>
      </w:pPr>
      <w:r w:rsidRPr="00D25F85">
        <w:rPr>
          <w:rFonts w:ascii="Times New Roman" w:hAnsi="Times New Roman"/>
          <w:sz w:val="24"/>
          <w:szCs w:val="24"/>
        </w:rPr>
        <w:t>Senior Project Assessment</w:t>
      </w:r>
    </w:p>
    <w:p w14:paraId="4AF0B8BE" w14:textId="77777777" w:rsidR="0005170E" w:rsidRPr="00D25F85" w:rsidRDefault="0005170E" w:rsidP="0005170E">
      <w:pPr>
        <w:pStyle w:val="NoSpacing"/>
        <w:ind w:left="360"/>
        <w:rPr>
          <w:rFonts w:ascii="Times New Roman" w:hAnsi="Times New Roman"/>
          <w:sz w:val="24"/>
          <w:szCs w:val="24"/>
        </w:rPr>
      </w:pPr>
    </w:p>
    <w:p w14:paraId="0FEC21B9"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j</w:t>
      </w:r>
      <w:r w:rsidRPr="00D25F85">
        <w:rPr>
          <w:rFonts w:ascii="Times New Roman" w:hAnsi="Times New Roman"/>
          <w:sz w:val="24"/>
          <w:szCs w:val="24"/>
        </w:rPr>
        <w:t>). This event was replicated i</w:t>
      </w:r>
      <w:r>
        <w:rPr>
          <w:rFonts w:ascii="Times New Roman" w:hAnsi="Times New Roman"/>
          <w:sz w:val="24"/>
          <w:szCs w:val="24"/>
        </w:rPr>
        <w:t>n all semesters</w:t>
      </w:r>
      <w:r w:rsidR="00C26284">
        <w:rPr>
          <w:rFonts w:ascii="Times New Roman" w:hAnsi="Times New Roman"/>
          <w:sz w:val="24"/>
          <w:szCs w:val="24"/>
        </w:rPr>
        <w:t xml:space="preserve"> from summer 2017 to spring 2019</w:t>
      </w:r>
      <w:r w:rsidRPr="00D25F85">
        <w:rPr>
          <w:rFonts w:ascii="Times New Roman" w:hAnsi="Times New Roman"/>
          <w:sz w:val="24"/>
          <w:szCs w:val="24"/>
        </w:rPr>
        <w:t>.</w:t>
      </w:r>
    </w:p>
    <w:p w14:paraId="70D681BB"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703BE6BB" w14:textId="77777777"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C26284">
        <w:rPr>
          <w:rFonts w:ascii="Times New Roman" w:hAnsi="Times New Roman"/>
          <w:sz w:val="24"/>
          <w:szCs w:val="24"/>
        </w:rPr>
        <w:t>: Summer 2017</w:t>
      </w:r>
      <w:r w:rsidRPr="00D25F85">
        <w:rPr>
          <w:rFonts w:ascii="Times New Roman" w:hAnsi="Times New Roman"/>
          <w:sz w:val="24"/>
          <w:szCs w:val="24"/>
        </w:rPr>
        <w:t xml:space="preserve">: </w:t>
      </w:r>
      <w:r w:rsidR="00C26284">
        <w:rPr>
          <w:rFonts w:ascii="Times New Roman" w:hAnsi="Times New Roman"/>
          <w:b/>
          <w:sz w:val="24"/>
          <w:szCs w:val="24"/>
        </w:rPr>
        <w:t>3.06</w:t>
      </w:r>
      <w:r w:rsidRPr="00D25F85">
        <w:rPr>
          <w:rFonts w:ascii="Times New Roman" w:hAnsi="Times New Roman"/>
          <w:sz w:val="24"/>
          <w:szCs w:val="24"/>
        </w:rPr>
        <w:tab/>
        <w:t>Fall 201</w:t>
      </w:r>
      <w:r w:rsidR="00C26284">
        <w:rPr>
          <w:rFonts w:ascii="Times New Roman" w:hAnsi="Times New Roman"/>
          <w:sz w:val="24"/>
          <w:szCs w:val="24"/>
        </w:rPr>
        <w:t>7</w:t>
      </w:r>
      <w:r w:rsidRPr="00D25F85">
        <w:rPr>
          <w:rFonts w:ascii="Times New Roman" w:hAnsi="Times New Roman"/>
          <w:sz w:val="24"/>
          <w:szCs w:val="24"/>
        </w:rPr>
        <w:t xml:space="preserve">: </w:t>
      </w:r>
      <w:r w:rsidR="00C26284" w:rsidRPr="00C26284">
        <w:rPr>
          <w:rFonts w:ascii="Times New Roman" w:hAnsi="Times New Roman"/>
          <w:b/>
          <w:sz w:val="24"/>
          <w:szCs w:val="24"/>
        </w:rPr>
        <w:t>3.00</w:t>
      </w:r>
      <w:r w:rsidRPr="00D25F85">
        <w:rPr>
          <w:rFonts w:ascii="Times New Roman" w:hAnsi="Times New Roman"/>
          <w:b/>
          <w:sz w:val="24"/>
          <w:szCs w:val="24"/>
        </w:rPr>
        <w:tab/>
      </w:r>
      <w:r w:rsidRPr="00D25F85">
        <w:rPr>
          <w:rFonts w:ascii="Times New Roman" w:hAnsi="Times New Roman"/>
          <w:sz w:val="24"/>
          <w:szCs w:val="24"/>
        </w:rPr>
        <w:t>Spring 201</w:t>
      </w:r>
      <w:r w:rsidR="00C26284">
        <w:rPr>
          <w:rFonts w:ascii="Times New Roman" w:hAnsi="Times New Roman"/>
          <w:sz w:val="24"/>
          <w:szCs w:val="24"/>
        </w:rPr>
        <w:t>8</w:t>
      </w:r>
      <w:r w:rsidRPr="00D25F85">
        <w:rPr>
          <w:rFonts w:ascii="Times New Roman" w:hAnsi="Times New Roman"/>
          <w:sz w:val="24"/>
          <w:szCs w:val="24"/>
        </w:rPr>
        <w:t xml:space="preserve">: </w:t>
      </w:r>
      <w:r w:rsidR="00C26284" w:rsidRPr="00C26284">
        <w:rPr>
          <w:rFonts w:ascii="Times New Roman" w:hAnsi="Times New Roman"/>
          <w:b/>
          <w:sz w:val="24"/>
          <w:szCs w:val="24"/>
        </w:rPr>
        <w:t>3.00</w:t>
      </w:r>
    </w:p>
    <w:p w14:paraId="450F8141" w14:textId="77777777"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w:t>
      </w:r>
      <w:r w:rsidR="00C26284">
        <w:rPr>
          <w:rFonts w:ascii="Times New Roman" w:hAnsi="Times New Roman"/>
          <w:sz w:val="24"/>
          <w:szCs w:val="24"/>
        </w:rPr>
        <w:t xml:space="preserve"> 2018</w:t>
      </w:r>
      <w:r w:rsidRPr="00D25F85">
        <w:rPr>
          <w:rFonts w:ascii="Times New Roman" w:hAnsi="Times New Roman"/>
          <w:sz w:val="24"/>
          <w:szCs w:val="24"/>
        </w:rPr>
        <w:t xml:space="preserve">: </w:t>
      </w:r>
      <w:r>
        <w:rPr>
          <w:rFonts w:ascii="Times New Roman" w:hAnsi="Times New Roman"/>
          <w:b/>
          <w:sz w:val="24"/>
          <w:szCs w:val="24"/>
        </w:rPr>
        <w:t>3.00</w:t>
      </w:r>
      <w:r w:rsidR="00C26284">
        <w:rPr>
          <w:rFonts w:ascii="Times New Roman" w:hAnsi="Times New Roman"/>
          <w:sz w:val="24"/>
          <w:szCs w:val="24"/>
        </w:rPr>
        <w:tab/>
        <w:t>Fall 2018</w:t>
      </w:r>
      <w:r w:rsidRPr="00D25F85">
        <w:rPr>
          <w:rFonts w:ascii="Times New Roman" w:hAnsi="Times New Roman"/>
          <w:sz w:val="24"/>
          <w:szCs w:val="24"/>
        </w:rPr>
        <w:t xml:space="preserve">: </w:t>
      </w:r>
      <w:r w:rsidR="00C26284" w:rsidRPr="00C26284">
        <w:rPr>
          <w:rFonts w:ascii="Times New Roman" w:hAnsi="Times New Roman"/>
          <w:b/>
          <w:sz w:val="24"/>
          <w:szCs w:val="24"/>
        </w:rPr>
        <w:t>3.00</w:t>
      </w:r>
      <w:r w:rsidR="00C26284">
        <w:rPr>
          <w:rFonts w:ascii="Times New Roman" w:hAnsi="Times New Roman"/>
          <w:sz w:val="24"/>
          <w:szCs w:val="24"/>
        </w:rPr>
        <w:tab/>
        <w:t>Spring 2019</w:t>
      </w:r>
      <w:r w:rsidRPr="00D25F85">
        <w:rPr>
          <w:rFonts w:ascii="Times New Roman" w:hAnsi="Times New Roman"/>
          <w:sz w:val="24"/>
          <w:szCs w:val="24"/>
        </w:rPr>
        <w:t xml:space="preserve">: </w:t>
      </w:r>
      <w:r w:rsidR="00C26284">
        <w:rPr>
          <w:rFonts w:ascii="Times New Roman" w:hAnsi="Times New Roman"/>
          <w:b/>
          <w:sz w:val="24"/>
          <w:szCs w:val="24"/>
        </w:rPr>
        <w:t>3.16</w:t>
      </w:r>
    </w:p>
    <w:p w14:paraId="7EDE750C" w14:textId="77777777"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C26284">
        <w:rPr>
          <w:rFonts w:ascii="Times New Roman" w:hAnsi="Times New Roman"/>
          <w:b/>
          <w:sz w:val="24"/>
          <w:szCs w:val="24"/>
        </w:rPr>
        <w:t>sment period (106 projects): 3.05</w:t>
      </w:r>
    </w:p>
    <w:p w14:paraId="373D56C7" w14:textId="77777777" w:rsidR="0005170E" w:rsidRPr="00D25F85" w:rsidRDefault="0005170E" w:rsidP="0005170E">
      <w:pPr>
        <w:pStyle w:val="NoSpacing"/>
        <w:ind w:left="360"/>
        <w:rPr>
          <w:rFonts w:ascii="Times New Roman" w:hAnsi="Times New Roman"/>
          <w:sz w:val="24"/>
          <w:szCs w:val="24"/>
        </w:rPr>
      </w:pPr>
    </w:p>
    <w:p w14:paraId="4736EF3A" w14:textId="77777777" w:rsidR="0005170E" w:rsidRDefault="0005170E" w:rsidP="0005170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w:t>
      </w:r>
      <w:r w:rsidR="007F321F">
        <w:rPr>
          <w:rFonts w:ascii="Times New Roman" w:hAnsi="Times New Roman"/>
          <w:sz w:val="24"/>
          <w:szCs w:val="24"/>
        </w:rPr>
        <w:t>Students do not demonstrate attainment of this outcome in their Senior project, but this is indicative more of the non-application of theoretical concepts in their projects rather than their attainment. Overall, the</w:t>
      </w:r>
      <w:r w:rsidR="007F321F" w:rsidRPr="007F321F">
        <w:rPr>
          <w:rFonts w:ascii="Times New Roman" w:hAnsi="Times New Roman"/>
          <w:sz w:val="24"/>
          <w:szCs w:val="24"/>
          <w:u w:val="single"/>
        </w:rPr>
        <w:t xml:space="preserve"> a</w:t>
      </w:r>
      <w:r w:rsidRPr="007F321F">
        <w:rPr>
          <w:rFonts w:ascii="Times New Roman" w:hAnsi="Times New Roman"/>
          <w:sz w:val="24"/>
          <w:szCs w:val="24"/>
          <w:u w:val="single"/>
        </w:rPr>
        <w:t>ttainment</w:t>
      </w:r>
      <w:r w:rsidR="007F321F">
        <w:rPr>
          <w:rFonts w:ascii="Times New Roman" w:hAnsi="Times New Roman"/>
          <w:sz w:val="24"/>
          <w:szCs w:val="24"/>
          <w:u w:val="single"/>
        </w:rPr>
        <w:t xml:space="preserve"> of Student Outcome j</w:t>
      </w:r>
      <w:r w:rsidRPr="00D25F85">
        <w:rPr>
          <w:rFonts w:ascii="Times New Roman" w:hAnsi="Times New Roman"/>
          <w:sz w:val="24"/>
          <w:szCs w:val="24"/>
          <w:u w:val="single"/>
        </w:rPr>
        <w:t xml:space="preserve">) is rated as </w:t>
      </w:r>
      <w:r w:rsidR="00946DB4">
        <w:rPr>
          <w:rFonts w:ascii="Times New Roman" w:hAnsi="Times New Roman"/>
          <w:b/>
          <w:sz w:val="24"/>
          <w:szCs w:val="24"/>
          <w:u w:val="single"/>
        </w:rPr>
        <w:t>good</w:t>
      </w:r>
      <w:r w:rsidRPr="00D25F85">
        <w:rPr>
          <w:rFonts w:ascii="Times New Roman" w:hAnsi="Times New Roman"/>
          <w:b/>
          <w:sz w:val="24"/>
          <w:szCs w:val="24"/>
          <w:u w:val="single"/>
        </w:rPr>
        <w:t>.</w:t>
      </w:r>
    </w:p>
    <w:p w14:paraId="2184633B" w14:textId="77777777" w:rsidR="00B76E63" w:rsidRPr="00D25F85" w:rsidRDefault="00B76E63" w:rsidP="0005170E">
      <w:pPr>
        <w:pStyle w:val="NoSpacing"/>
        <w:ind w:left="360"/>
        <w:rPr>
          <w:rFonts w:ascii="Times New Roman" w:hAnsi="Times New Roman"/>
          <w:sz w:val="24"/>
          <w:szCs w:val="24"/>
        </w:rPr>
      </w:pPr>
    </w:p>
    <w:p w14:paraId="6EDF9C22" w14:textId="77777777" w:rsidR="0005170E" w:rsidRPr="00B76E63" w:rsidRDefault="0005170E" w:rsidP="007551FB">
      <w:pPr>
        <w:pStyle w:val="ListParagraph"/>
        <w:numPr>
          <w:ilvl w:val="0"/>
          <w:numId w:val="44"/>
        </w:numPr>
        <w:rPr>
          <w:b/>
        </w:rPr>
      </w:pPr>
      <w:r w:rsidRPr="00B76E63">
        <w:rPr>
          <w:b/>
        </w:rPr>
        <w:t xml:space="preserve">An ability to apply design and development principles in the construction of software </w:t>
      </w:r>
      <w:r w:rsidR="007F321F" w:rsidRPr="00B76E63">
        <w:rPr>
          <w:b/>
        </w:rPr>
        <w:t>s</w:t>
      </w:r>
      <w:r w:rsidRPr="00B76E63">
        <w:rPr>
          <w:b/>
        </w:rPr>
        <w:t>ystems of varying complexity.</w:t>
      </w:r>
    </w:p>
    <w:p w14:paraId="1375AC0E" w14:textId="77777777" w:rsidR="0005170E" w:rsidRPr="00B50ED8" w:rsidRDefault="0005170E" w:rsidP="0005170E"/>
    <w:p w14:paraId="2456578D" w14:textId="77777777"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1F69741F" w14:textId="77777777" w:rsidR="0005170E" w:rsidRPr="00D25F85" w:rsidRDefault="0005170E" w:rsidP="0005170E">
      <w:pPr>
        <w:pStyle w:val="NoSpacing"/>
        <w:rPr>
          <w:rFonts w:ascii="Times New Roman" w:hAnsi="Times New Roman"/>
          <w:sz w:val="24"/>
          <w:szCs w:val="24"/>
          <w:u w:val="single"/>
        </w:rPr>
      </w:pPr>
    </w:p>
    <w:p w14:paraId="2B989012" w14:textId="77777777" w:rsidR="0005170E" w:rsidRPr="008F186A" w:rsidRDefault="0005170E" w:rsidP="008F186A">
      <w:pPr>
        <w:pStyle w:val="NoSpacing"/>
        <w:numPr>
          <w:ilvl w:val="0"/>
          <w:numId w:val="49"/>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 xml:space="preserve">Relevance </w:t>
      </w:r>
      <w:r w:rsidR="008F186A">
        <w:rPr>
          <w:rFonts w:ascii="Times New Roman" w:hAnsi="Times New Roman"/>
          <w:sz w:val="24"/>
          <w:szCs w:val="24"/>
        </w:rPr>
        <w:t>95.68</w:t>
      </w:r>
      <w:r w:rsidRPr="00D25F85">
        <w:rPr>
          <w:rFonts w:ascii="Times New Roman" w:hAnsi="Times New Roman"/>
          <w:sz w:val="24"/>
          <w:szCs w:val="24"/>
        </w:rPr>
        <w:t>%</w:t>
      </w:r>
      <w:r w:rsidRPr="00D25F85">
        <w:rPr>
          <w:rFonts w:ascii="Times New Roman" w:hAnsi="Times New Roman"/>
          <w:sz w:val="24"/>
          <w:szCs w:val="24"/>
        </w:rPr>
        <w:tab/>
        <w:t>Attainm</w:t>
      </w:r>
      <w:r w:rsidR="00567F1A">
        <w:rPr>
          <w:rFonts w:ascii="Times New Roman" w:hAnsi="Times New Roman"/>
          <w:sz w:val="24"/>
          <w:szCs w:val="24"/>
        </w:rPr>
        <w:t>ent 8</w:t>
      </w:r>
      <w:r w:rsidR="008F186A">
        <w:rPr>
          <w:rFonts w:ascii="Times New Roman" w:hAnsi="Times New Roman"/>
          <w:sz w:val="24"/>
          <w:szCs w:val="24"/>
        </w:rPr>
        <w:t>9.16</w:t>
      </w:r>
      <w:r w:rsidRPr="00D25F85">
        <w:rPr>
          <w:rFonts w:ascii="Times New Roman" w:hAnsi="Times New Roman"/>
          <w:sz w:val="24"/>
          <w:szCs w:val="24"/>
        </w:rPr>
        <w:t xml:space="preserve">% </w:t>
      </w:r>
      <w:r w:rsidR="008F186A">
        <w:rPr>
          <w:rFonts w:ascii="Times New Roman" w:hAnsi="Times New Roman"/>
          <w:sz w:val="24"/>
          <w:szCs w:val="24"/>
        </w:rPr>
        <w:tab/>
        <w:t>Sample: 107</w:t>
      </w:r>
    </w:p>
    <w:p w14:paraId="16DBCEF8" w14:textId="77777777" w:rsidR="0005170E" w:rsidRPr="00D25F85" w:rsidRDefault="0005170E" w:rsidP="0005170E">
      <w:pPr>
        <w:pStyle w:val="NoSpacing"/>
        <w:rPr>
          <w:rFonts w:ascii="Times New Roman" w:hAnsi="Times New Roman"/>
          <w:sz w:val="24"/>
          <w:szCs w:val="24"/>
        </w:rPr>
      </w:pPr>
    </w:p>
    <w:p w14:paraId="099FBE10" w14:textId="77777777" w:rsidR="007F321F" w:rsidRPr="00D25F85" w:rsidRDefault="007F321F" w:rsidP="007551FB">
      <w:pPr>
        <w:pStyle w:val="NoSpacing"/>
        <w:numPr>
          <w:ilvl w:val="0"/>
          <w:numId w:val="49"/>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sidR="00521254">
        <w:rPr>
          <w:rFonts w:ascii="Times New Roman" w:hAnsi="Times New Roman"/>
          <w:sz w:val="24"/>
          <w:szCs w:val="24"/>
        </w:rPr>
        <w:t>95.6%</w:t>
      </w:r>
      <w:r w:rsidR="00521254">
        <w:rPr>
          <w:rFonts w:ascii="Times New Roman" w:hAnsi="Times New Roman"/>
          <w:sz w:val="24"/>
          <w:szCs w:val="24"/>
        </w:rPr>
        <w:tab/>
      </w:r>
      <w:r w:rsidR="00521254">
        <w:rPr>
          <w:rFonts w:ascii="Times New Roman" w:hAnsi="Times New Roman"/>
          <w:sz w:val="24"/>
          <w:szCs w:val="24"/>
        </w:rPr>
        <w:tab/>
        <w:t>Coverage: 89.2%</w:t>
      </w:r>
      <w:r w:rsidR="00521254">
        <w:rPr>
          <w:rFonts w:ascii="Times New Roman" w:hAnsi="Times New Roman"/>
          <w:sz w:val="24"/>
          <w:szCs w:val="24"/>
        </w:rPr>
        <w:tab/>
        <w:t>Sample: 58</w:t>
      </w:r>
    </w:p>
    <w:p w14:paraId="504B279B" w14:textId="77777777" w:rsidR="007F321F" w:rsidRDefault="007F321F" w:rsidP="007F321F">
      <w:pPr>
        <w:pStyle w:val="NoSpacing"/>
        <w:ind w:left="360"/>
        <w:rPr>
          <w:rFonts w:ascii="Times New Roman" w:hAnsi="Times New Roman"/>
          <w:sz w:val="24"/>
          <w:szCs w:val="24"/>
        </w:rPr>
      </w:pPr>
    </w:p>
    <w:p w14:paraId="6E3B3D32" w14:textId="77777777" w:rsidR="007F321F" w:rsidRPr="00D25F85" w:rsidRDefault="007F321F" w:rsidP="007551FB">
      <w:pPr>
        <w:pStyle w:val="NoSpacing"/>
        <w:numPr>
          <w:ilvl w:val="0"/>
          <w:numId w:val="49"/>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71A7A9D6" w14:textId="77777777" w:rsidR="007F321F" w:rsidRPr="00D25F85" w:rsidRDefault="007F321F" w:rsidP="007F321F">
      <w:pPr>
        <w:pStyle w:val="NoSpacing"/>
        <w:rPr>
          <w:rFonts w:ascii="Times New Roman" w:hAnsi="Times New Roman"/>
          <w:sz w:val="24"/>
          <w:szCs w:val="24"/>
        </w:rPr>
      </w:pPr>
    </w:p>
    <w:p w14:paraId="482B6E8D" w14:textId="77777777" w:rsidR="007F321F" w:rsidRPr="00D25F85" w:rsidRDefault="00521254" w:rsidP="007F321F">
      <w:pPr>
        <w:pStyle w:val="NoSpacing"/>
        <w:ind w:left="360"/>
        <w:rPr>
          <w:rFonts w:ascii="Times New Roman" w:hAnsi="Times New Roman"/>
          <w:sz w:val="24"/>
          <w:szCs w:val="24"/>
        </w:rPr>
      </w:pPr>
      <w:r>
        <w:rPr>
          <w:rFonts w:ascii="Times New Roman" w:hAnsi="Times New Roman"/>
          <w:b/>
          <w:sz w:val="24"/>
          <w:szCs w:val="24"/>
          <w:u w:val="single"/>
        </w:rPr>
        <w:t>Spring 2018</w:t>
      </w:r>
      <w:r w:rsidR="007F321F" w:rsidRPr="00D25F85">
        <w:rPr>
          <w:rFonts w:ascii="Times New Roman" w:hAnsi="Times New Roman"/>
          <w:b/>
          <w:sz w:val="24"/>
          <w:szCs w:val="24"/>
          <w:u w:val="single"/>
        </w:rPr>
        <w:t xml:space="preserve"> Event</w:t>
      </w:r>
      <w:r w:rsidR="007F321F" w:rsidRPr="00D25F85">
        <w:rPr>
          <w:rFonts w:ascii="Times New Roman" w:hAnsi="Times New Roman"/>
          <w:sz w:val="24"/>
          <w:szCs w:val="24"/>
        </w:rPr>
        <w:t xml:space="preserve">: </w:t>
      </w:r>
      <w:r>
        <w:rPr>
          <w:rFonts w:ascii="Times New Roman" w:hAnsi="Times New Roman"/>
          <w:sz w:val="24"/>
          <w:szCs w:val="24"/>
        </w:rPr>
        <w:t>24</w:t>
      </w:r>
      <w:r w:rsidR="007F321F" w:rsidRPr="00D25F85">
        <w:rPr>
          <w:rFonts w:ascii="Times New Roman" w:hAnsi="Times New Roman"/>
          <w:sz w:val="24"/>
          <w:szCs w:val="24"/>
        </w:rPr>
        <w:t xml:space="preserve"> students </w:t>
      </w:r>
      <w:r w:rsidR="007F321F">
        <w:rPr>
          <w:rFonts w:ascii="Times New Roman" w:hAnsi="Times New Roman"/>
          <w:sz w:val="24"/>
          <w:szCs w:val="24"/>
        </w:rPr>
        <w:t>were evaluated for their Project Documentation.</w:t>
      </w:r>
    </w:p>
    <w:p w14:paraId="453D0225" w14:textId="77777777" w:rsidR="007F321F" w:rsidRPr="00D25F85"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508826FF" w14:textId="77777777" w:rsidR="007F321F"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521254">
        <w:rPr>
          <w:rFonts w:ascii="Times New Roman" w:hAnsi="Times New Roman"/>
          <w:b/>
          <w:sz w:val="24"/>
          <w:szCs w:val="24"/>
        </w:rPr>
        <w:t>54.17</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124CF183" w14:textId="77777777" w:rsidR="007F321F" w:rsidRDefault="007F321F" w:rsidP="007F321F">
      <w:pPr>
        <w:pStyle w:val="NoSpacing"/>
        <w:ind w:left="360"/>
        <w:rPr>
          <w:rFonts w:ascii="Times New Roman" w:hAnsi="Times New Roman"/>
          <w:sz w:val="24"/>
          <w:szCs w:val="24"/>
        </w:rPr>
      </w:pPr>
    </w:p>
    <w:p w14:paraId="2CD9DF25" w14:textId="77777777" w:rsidR="0005170E" w:rsidRPr="00D25F85" w:rsidRDefault="0005170E" w:rsidP="007551FB">
      <w:pPr>
        <w:pStyle w:val="NoSpacing"/>
        <w:numPr>
          <w:ilvl w:val="0"/>
          <w:numId w:val="49"/>
        </w:numPr>
        <w:rPr>
          <w:rFonts w:ascii="Times New Roman" w:hAnsi="Times New Roman"/>
          <w:sz w:val="24"/>
          <w:szCs w:val="24"/>
        </w:rPr>
      </w:pPr>
      <w:r w:rsidRPr="00D25F85">
        <w:rPr>
          <w:rFonts w:ascii="Times New Roman" w:hAnsi="Times New Roman"/>
          <w:sz w:val="24"/>
          <w:szCs w:val="24"/>
        </w:rPr>
        <w:t>Senior Project Assessment</w:t>
      </w:r>
    </w:p>
    <w:p w14:paraId="3D525CE4" w14:textId="77777777" w:rsidR="0005170E" w:rsidRPr="00D25F85" w:rsidRDefault="0005170E" w:rsidP="0005170E">
      <w:pPr>
        <w:pStyle w:val="NoSpacing"/>
        <w:ind w:left="360"/>
        <w:rPr>
          <w:rFonts w:ascii="Times New Roman" w:hAnsi="Times New Roman"/>
          <w:sz w:val="24"/>
          <w:szCs w:val="24"/>
        </w:rPr>
      </w:pPr>
    </w:p>
    <w:p w14:paraId="1BC2777D"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k</w:t>
      </w:r>
      <w:r w:rsidRPr="00D25F85">
        <w:rPr>
          <w:rFonts w:ascii="Times New Roman" w:hAnsi="Times New Roman"/>
          <w:sz w:val="24"/>
          <w:szCs w:val="24"/>
        </w:rPr>
        <w:t>). This event was replicated i</w:t>
      </w:r>
      <w:r w:rsidR="00C26284">
        <w:rPr>
          <w:rFonts w:ascii="Times New Roman" w:hAnsi="Times New Roman"/>
          <w:sz w:val="24"/>
          <w:szCs w:val="24"/>
        </w:rPr>
        <w:t>n all semesters from summer 2017 to spring 2019</w:t>
      </w:r>
      <w:r w:rsidRPr="00D25F85">
        <w:rPr>
          <w:rFonts w:ascii="Times New Roman" w:hAnsi="Times New Roman"/>
          <w:sz w:val="24"/>
          <w:szCs w:val="24"/>
        </w:rPr>
        <w:t>.</w:t>
      </w:r>
    </w:p>
    <w:p w14:paraId="0E6EB607"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4849E630" w14:textId="77777777"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C26284">
        <w:rPr>
          <w:rFonts w:ascii="Times New Roman" w:hAnsi="Times New Roman"/>
          <w:sz w:val="24"/>
          <w:szCs w:val="24"/>
        </w:rPr>
        <w:t>: Summer 2017</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sidR="00C26284">
        <w:rPr>
          <w:rFonts w:ascii="Times New Roman" w:hAnsi="Times New Roman"/>
          <w:sz w:val="24"/>
          <w:szCs w:val="24"/>
        </w:rPr>
        <w:t>7</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r w:rsidRPr="00D25F85">
        <w:rPr>
          <w:rFonts w:ascii="Times New Roman" w:hAnsi="Times New Roman"/>
          <w:sz w:val="24"/>
          <w:szCs w:val="24"/>
        </w:rPr>
        <w:t>Spring 201</w:t>
      </w:r>
      <w:r w:rsidR="00C26284">
        <w:rPr>
          <w:rFonts w:ascii="Times New Roman" w:hAnsi="Times New Roman"/>
          <w:sz w:val="24"/>
          <w:szCs w:val="24"/>
        </w:rPr>
        <w:t>8</w:t>
      </w:r>
      <w:r w:rsidRPr="00D25F85">
        <w:rPr>
          <w:rFonts w:ascii="Times New Roman" w:hAnsi="Times New Roman"/>
          <w:sz w:val="24"/>
          <w:szCs w:val="24"/>
        </w:rPr>
        <w:t xml:space="preserve">: </w:t>
      </w:r>
      <w:r>
        <w:rPr>
          <w:rFonts w:ascii="Times New Roman" w:hAnsi="Times New Roman"/>
          <w:b/>
          <w:sz w:val="24"/>
          <w:szCs w:val="24"/>
        </w:rPr>
        <w:t>5.00</w:t>
      </w:r>
    </w:p>
    <w:p w14:paraId="56108964" w14:textId="77777777"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C26284">
        <w:rPr>
          <w:rFonts w:ascii="Times New Roman" w:hAnsi="Times New Roman"/>
          <w:sz w:val="24"/>
          <w:szCs w:val="24"/>
        </w:rPr>
        <w:t>Summer 2018</w:t>
      </w:r>
      <w:r w:rsidRPr="00D25F85">
        <w:rPr>
          <w:rFonts w:ascii="Times New Roman" w:hAnsi="Times New Roman"/>
          <w:sz w:val="24"/>
          <w:szCs w:val="24"/>
        </w:rPr>
        <w:t xml:space="preserve">: </w:t>
      </w:r>
      <w:r>
        <w:rPr>
          <w:rFonts w:ascii="Times New Roman" w:hAnsi="Times New Roman"/>
          <w:b/>
          <w:sz w:val="24"/>
          <w:szCs w:val="24"/>
        </w:rPr>
        <w:t>5.00</w:t>
      </w:r>
      <w:r w:rsidR="00C26284">
        <w:rPr>
          <w:rFonts w:ascii="Times New Roman" w:hAnsi="Times New Roman"/>
          <w:sz w:val="24"/>
          <w:szCs w:val="24"/>
        </w:rPr>
        <w:tab/>
        <w:t>Fall 2018</w:t>
      </w:r>
      <w:r w:rsidRPr="00D25F85">
        <w:rPr>
          <w:rFonts w:ascii="Times New Roman" w:hAnsi="Times New Roman"/>
          <w:sz w:val="24"/>
          <w:szCs w:val="24"/>
        </w:rPr>
        <w:t xml:space="preserve">: </w:t>
      </w:r>
      <w:r>
        <w:rPr>
          <w:rFonts w:ascii="Times New Roman" w:hAnsi="Times New Roman"/>
          <w:b/>
          <w:sz w:val="24"/>
          <w:szCs w:val="24"/>
        </w:rPr>
        <w:t>5.00</w:t>
      </w:r>
      <w:r w:rsidR="00C26284">
        <w:rPr>
          <w:rFonts w:ascii="Times New Roman" w:hAnsi="Times New Roman"/>
          <w:sz w:val="24"/>
          <w:szCs w:val="24"/>
        </w:rPr>
        <w:tab/>
        <w:t>Spring 2019</w:t>
      </w:r>
      <w:r w:rsidRPr="00D25F85">
        <w:rPr>
          <w:rFonts w:ascii="Times New Roman" w:hAnsi="Times New Roman"/>
          <w:sz w:val="24"/>
          <w:szCs w:val="24"/>
        </w:rPr>
        <w:t xml:space="preserve">: </w:t>
      </w:r>
      <w:r>
        <w:rPr>
          <w:rFonts w:ascii="Times New Roman" w:hAnsi="Times New Roman"/>
          <w:b/>
          <w:sz w:val="24"/>
          <w:szCs w:val="24"/>
        </w:rPr>
        <w:t>5.00</w:t>
      </w:r>
    </w:p>
    <w:p w14:paraId="5373A5E2" w14:textId="77777777"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sidR="00C26284">
        <w:rPr>
          <w:rFonts w:ascii="Times New Roman" w:hAnsi="Times New Roman"/>
          <w:b/>
          <w:sz w:val="24"/>
          <w:szCs w:val="24"/>
        </w:rPr>
        <w:t>e entire assessment period (10</w:t>
      </w:r>
      <w:r>
        <w:rPr>
          <w:rFonts w:ascii="Times New Roman" w:hAnsi="Times New Roman"/>
          <w:b/>
          <w:sz w:val="24"/>
          <w:szCs w:val="24"/>
        </w:rPr>
        <w:t>6 projects): 5.00</w:t>
      </w:r>
    </w:p>
    <w:p w14:paraId="16AF9FCD" w14:textId="77777777" w:rsidR="0005170E" w:rsidRPr="00D25F85" w:rsidRDefault="0005170E" w:rsidP="00521254">
      <w:pPr>
        <w:pStyle w:val="NoSpacing"/>
        <w:rPr>
          <w:rFonts w:ascii="Times New Roman" w:hAnsi="Times New Roman"/>
          <w:sz w:val="24"/>
          <w:szCs w:val="24"/>
        </w:rPr>
      </w:pPr>
    </w:p>
    <w:p w14:paraId="6A924700" w14:textId="77777777" w:rsidR="0005170E" w:rsidRPr="00D25F85" w:rsidRDefault="0005170E" w:rsidP="0005170E">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521254">
        <w:rPr>
          <w:rFonts w:ascii="Times New Roman" w:hAnsi="Times New Roman"/>
          <w:sz w:val="24"/>
          <w:szCs w:val="24"/>
        </w:rPr>
        <w:t>I</w:t>
      </w:r>
      <w:r w:rsidR="007F321F">
        <w:rPr>
          <w:rFonts w:ascii="Times New Roman" w:hAnsi="Times New Roman"/>
          <w:sz w:val="24"/>
          <w:szCs w:val="24"/>
        </w:rPr>
        <w:t xml:space="preserve">ndicators show that </w:t>
      </w:r>
      <w:r w:rsidRPr="007F321F">
        <w:rPr>
          <w:rFonts w:ascii="Times New Roman" w:hAnsi="Times New Roman"/>
          <w:sz w:val="24"/>
          <w:szCs w:val="24"/>
          <w:u w:val="single"/>
        </w:rPr>
        <w:t>A</w:t>
      </w:r>
      <w:r w:rsidR="007F321F">
        <w:rPr>
          <w:rFonts w:ascii="Times New Roman" w:hAnsi="Times New Roman"/>
          <w:sz w:val="24"/>
          <w:szCs w:val="24"/>
          <w:u w:val="single"/>
        </w:rPr>
        <w:t>ttainment of Student Outcome k</w:t>
      </w:r>
      <w:r w:rsidRPr="00D25F85">
        <w:rPr>
          <w:rFonts w:ascii="Times New Roman" w:hAnsi="Times New Roman"/>
          <w:sz w:val="24"/>
          <w:szCs w:val="24"/>
          <w:u w:val="single"/>
        </w:rPr>
        <w:t xml:space="preserve">) is rated as </w:t>
      </w:r>
      <w:r w:rsidR="00521254">
        <w:rPr>
          <w:rFonts w:ascii="Times New Roman" w:hAnsi="Times New Roman"/>
          <w:b/>
          <w:sz w:val="24"/>
          <w:szCs w:val="24"/>
          <w:u w:val="single"/>
        </w:rPr>
        <w:t>very good</w:t>
      </w:r>
      <w:r w:rsidRPr="00D25F85">
        <w:rPr>
          <w:rFonts w:ascii="Times New Roman" w:hAnsi="Times New Roman"/>
          <w:b/>
          <w:sz w:val="24"/>
          <w:szCs w:val="24"/>
          <w:u w:val="single"/>
        </w:rPr>
        <w:t>.</w:t>
      </w:r>
    </w:p>
    <w:p w14:paraId="08BAA870" w14:textId="77777777" w:rsidR="004C378C" w:rsidRPr="00D25F85" w:rsidRDefault="004C378C">
      <w:pPr>
        <w:spacing w:after="200" w:line="276" w:lineRule="auto"/>
        <w:rPr>
          <w:b/>
        </w:rPr>
      </w:pPr>
      <w:r w:rsidRPr="00D25F85">
        <w:rPr>
          <w:b/>
        </w:rPr>
        <w:br w:type="page"/>
      </w:r>
    </w:p>
    <w:p w14:paraId="7BDC9791" w14:textId="77777777" w:rsidR="00AA1747" w:rsidRPr="00D25F85" w:rsidRDefault="00AA1747" w:rsidP="00FB1E90">
      <w:pPr>
        <w:pStyle w:val="ListParagraph"/>
        <w:numPr>
          <w:ilvl w:val="0"/>
          <w:numId w:val="4"/>
        </w:numPr>
        <w:rPr>
          <w:b/>
        </w:rPr>
      </w:pPr>
      <w:r w:rsidRPr="00D25F85">
        <w:rPr>
          <w:b/>
        </w:rPr>
        <w:lastRenderedPageBreak/>
        <w:t>Program Educational Objectives</w:t>
      </w:r>
    </w:p>
    <w:p w14:paraId="58AF8F6F" w14:textId="77777777" w:rsidR="004A1F9F" w:rsidRPr="00D25F85" w:rsidRDefault="004A1F9F" w:rsidP="004A1F9F">
      <w:pPr>
        <w:pStyle w:val="ListParagraph"/>
        <w:ind w:left="360"/>
        <w:rPr>
          <w:b/>
        </w:rPr>
      </w:pPr>
    </w:p>
    <w:p w14:paraId="621E759B" w14:textId="77777777" w:rsidR="00644050"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00114475">
        <w:t>are</w:t>
      </w:r>
      <w:r w:rsidRPr="00D25F85">
        <w:t xml:space="preserve"> the Alumni </w:t>
      </w:r>
      <w:r w:rsidR="00114475">
        <w:t xml:space="preserve">and Employer </w:t>
      </w:r>
      <w:r w:rsidRPr="00D25F85">
        <w:t>Survey</w:t>
      </w:r>
      <w:r w:rsidR="00114475">
        <w:t>s</w:t>
      </w:r>
      <w:r w:rsidRPr="00D25F85">
        <w:t xml:space="preserve"> of Program Objectives. </w:t>
      </w:r>
    </w:p>
    <w:p w14:paraId="4592A4CF" w14:textId="77777777" w:rsidR="00B01004" w:rsidRDefault="00B01004" w:rsidP="00D92341">
      <w:pPr>
        <w:jc w:val="both"/>
      </w:pPr>
    </w:p>
    <w:p w14:paraId="25C96973" w14:textId="77777777" w:rsidR="005F3220" w:rsidRPr="00D25F85" w:rsidRDefault="005F3220" w:rsidP="00D92341">
      <w:pPr>
        <w:jc w:val="both"/>
      </w:pPr>
      <w:r w:rsidRPr="00D25F85">
        <w:t>T</w:t>
      </w:r>
      <w:r w:rsidR="00D92341" w:rsidRPr="00D25F85">
        <w:t xml:space="preserve">he </w:t>
      </w:r>
      <w:r w:rsidR="00006B21" w:rsidRPr="00D25F85">
        <w:t>alumni</w:t>
      </w:r>
      <w:r w:rsidRPr="00D25F85">
        <w:t xml:space="preserve"> responses are summarized in Table 4 </w:t>
      </w:r>
      <w:r w:rsidR="0091207E">
        <w:t>(Section III.D)</w:t>
      </w:r>
      <w:r w:rsidRPr="00D25F85">
        <w:t xml:space="preserve"> showing the aver</w:t>
      </w:r>
      <w:r w:rsidR="008F0F11">
        <w:t>ages of the 122</w:t>
      </w:r>
      <w:r w:rsidRPr="00D25F85">
        <w:t xml:space="preserve"> responses </w:t>
      </w:r>
      <w:r w:rsidR="002136AB" w:rsidRPr="00D25F85">
        <w:t xml:space="preserve">in the </w:t>
      </w:r>
      <w:r w:rsidR="008F0F11">
        <w:t>period from May 2019</w:t>
      </w:r>
      <w:r w:rsidR="00114475">
        <w:t xml:space="preserve"> to </w:t>
      </w:r>
      <w:r w:rsidR="008F0F11">
        <w:t xml:space="preserve">November </w:t>
      </w:r>
      <w:r w:rsidR="00006B21" w:rsidRPr="00D25F85">
        <w:t>201</w:t>
      </w:r>
      <w:r w:rsidR="008F0F11">
        <w:t>9</w:t>
      </w:r>
      <w:r w:rsidRPr="00D25F85">
        <w:t xml:space="preserve">. </w:t>
      </w:r>
      <w:r w:rsidR="00D92341" w:rsidRPr="00D25F85">
        <w:t xml:space="preserve">The alumni </w:t>
      </w:r>
      <w:r w:rsidRPr="00D25F85">
        <w:t xml:space="preserve">responses </w:t>
      </w:r>
      <w:r w:rsidR="00D92341" w:rsidRPr="00D25F85">
        <w:t xml:space="preserve">provide </w:t>
      </w:r>
      <w:r w:rsidRPr="00D25F85">
        <w:t>ratings of the specific facets of each objective, and overall ratings of</w:t>
      </w:r>
      <w:r w:rsidR="00D92341" w:rsidRPr="00D25F85">
        <w:t xml:space="preserve"> </w:t>
      </w:r>
      <w:r w:rsidRPr="00D25F85">
        <w:t>some</w:t>
      </w:r>
      <w:r w:rsidR="00D92341" w:rsidRPr="00D25F85">
        <w:t xml:space="preserve"> objectives. </w:t>
      </w:r>
      <w:r w:rsidR="00894D5C" w:rsidRPr="00D25F85">
        <w:t>The Alumni Survey raw</w:t>
      </w:r>
      <w:r w:rsidR="00C463F3">
        <w:t xml:space="preserve"> data are included in Appendix E-1</w:t>
      </w:r>
      <w:r w:rsidR="00894D5C" w:rsidRPr="00D25F85">
        <w:t>.</w:t>
      </w:r>
    </w:p>
    <w:p w14:paraId="3ADF28DC" w14:textId="77777777" w:rsidR="005F3220" w:rsidRDefault="005F3220" w:rsidP="00D92341">
      <w:pPr>
        <w:jc w:val="both"/>
      </w:pPr>
    </w:p>
    <w:p w14:paraId="1E2F4FB9" w14:textId="77777777" w:rsidR="00114475" w:rsidRDefault="00114475" w:rsidP="00D92341">
      <w:pPr>
        <w:jc w:val="both"/>
      </w:pPr>
      <w:r>
        <w:t xml:space="preserve">The employer </w:t>
      </w:r>
      <w:r w:rsidR="00C463F3">
        <w:t>su</w:t>
      </w:r>
      <w:r w:rsidR="00761EA3">
        <w:t xml:space="preserve">rvey </w:t>
      </w:r>
      <w:r w:rsidR="008F0F11">
        <w:t xml:space="preserve">(Appendix E-2) </w:t>
      </w:r>
      <w:r>
        <w:t>responses are summarized in Table 5 (Section III.E</w:t>
      </w:r>
      <w:r w:rsidR="00761EA3">
        <w:t xml:space="preserve">) showing the averages of the </w:t>
      </w:r>
      <w:r w:rsidR="008F0F11">
        <w:t>5</w:t>
      </w:r>
      <w:r>
        <w:t xml:space="preserve"> respo</w:t>
      </w:r>
      <w:r w:rsidR="008F0F11">
        <w:t>nses in the period from May 2019</w:t>
      </w:r>
      <w:r w:rsidR="00761EA3">
        <w:t xml:space="preserve"> to</w:t>
      </w:r>
      <w:r w:rsidR="008F0F11">
        <w:t xml:space="preserve"> November 2019</w:t>
      </w:r>
      <w:r>
        <w:t>.</w:t>
      </w:r>
      <w:r w:rsidR="00C463F3">
        <w:t xml:space="preserve"> These responses provide ratings of specific facets of each objective and the overall rating of their combination. The relevant </w:t>
      </w:r>
      <w:r w:rsidR="00154AA5">
        <w:t>data is included in Appendix E-3</w:t>
      </w:r>
      <w:r w:rsidR="00C463F3">
        <w:t>.</w:t>
      </w:r>
    </w:p>
    <w:p w14:paraId="181230D8" w14:textId="77777777" w:rsidR="00C463F3" w:rsidRPr="00D25F85" w:rsidRDefault="00C463F3" w:rsidP="00D92341">
      <w:pPr>
        <w:jc w:val="both"/>
      </w:pPr>
    </w:p>
    <w:p w14:paraId="0CE890A2" w14:textId="77777777"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w:t>
      </w:r>
      <w:r w:rsidR="009D55C3">
        <w:t>groups within the SCIS umbrella;</w:t>
      </w:r>
      <w:r w:rsidR="00D92341" w:rsidRPr="00D25F85">
        <w:t xml:space="preserve"> WICS, ACM, </w:t>
      </w:r>
      <w:r w:rsidR="00E04F66">
        <w:t xml:space="preserve">STARS, </w:t>
      </w:r>
      <w:r w:rsidR="00D92341" w:rsidRPr="00D25F85">
        <w:t>UPE</w:t>
      </w:r>
      <w:r w:rsidR="00E04F66">
        <w:t>,</w:t>
      </w:r>
      <w:r w:rsidR="009D55C3">
        <w:t xml:space="preserve"> </w:t>
      </w:r>
      <w:r w:rsidR="008F0F11">
        <w:t xml:space="preserve">Programming Team, </w:t>
      </w:r>
      <w:r w:rsidR="009D55C3">
        <w:t>and Industrial Advisory Board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r w:rsidR="009D55C3">
        <w:t>The activity reports of the</w:t>
      </w:r>
      <w:r w:rsidR="009E5D1E">
        <w:t xml:space="preserve"> student organizat</w:t>
      </w:r>
      <w:r w:rsidR="009D55C3">
        <w:t>ions are included in Appendix H, and the minutes of the IAB meetings during the assessment period are included in Appendix I.</w:t>
      </w:r>
      <w:r w:rsidR="005B1C6C">
        <w:t xml:space="preserve"> </w:t>
      </w:r>
      <w:r w:rsidR="00B01004">
        <w:t xml:space="preserve">Since the </w:t>
      </w:r>
      <w:r w:rsidR="005B1C6C">
        <w:t xml:space="preserve">beginning </w:t>
      </w:r>
      <w:r w:rsidR="00B01004">
        <w:t>of</w:t>
      </w:r>
      <w:r w:rsidR="005B1C6C">
        <w:t xml:space="preserve"> 2015, </w:t>
      </w:r>
      <w:r w:rsidR="00B01004">
        <w:t xml:space="preserve">we hold two </w:t>
      </w:r>
      <w:r w:rsidR="005B1C6C">
        <w:t>Board meetings per ye</w:t>
      </w:r>
      <w:r w:rsidR="00B01004">
        <w:t>ar.</w:t>
      </w:r>
    </w:p>
    <w:p w14:paraId="5101593D" w14:textId="77777777" w:rsidR="00D6600E" w:rsidRPr="00D25F85" w:rsidRDefault="00D6600E" w:rsidP="00D92341">
      <w:pPr>
        <w:jc w:val="both"/>
      </w:pPr>
    </w:p>
    <w:p w14:paraId="3BC95074" w14:textId="77777777" w:rsidR="00270693" w:rsidRPr="00270693" w:rsidRDefault="00270693" w:rsidP="00270693">
      <w:pPr>
        <w:pStyle w:val="ListParagraph"/>
        <w:numPr>
          <w:ilvl w:val="0"/>
          <w:numId w:val="19"/>
        </w:numPr>
        <w:shd w:val="clear" w:color="auto" w:fill="FFFFFF"/>
        <w:contextualSpacing w:val="0"/>
        <w:rPr>
          <w:b/>
          <w:i/>
        </w:rPr>
      </w:pPr>
      <w:r w:rsidRPr="00270693">
        <w:rPr>
          <w:b/>
          <w:i/>
        </w:rPr>
        <w:t>Be successful in applying for entry level professional positions in computing-related fields, or for admission to graduate programs.</w:t>
      </w:r>
    </w:p>
    <w:p w14:paraId="35203D12" w14:textId="77777777" w:rsidR="000154A5" w:rsidRPr="00D25F85" w:rsidRDefault="000154A5" w:rsidP="000154A5">
      <w:pPr>
        <w:jc w:val="both"/>
        <w:rPr>
          <w:u w:val="single"/>
        </w:rPr>
      </w:pPr>
    </w:p>
    <w:p w14:paraId="30D3A798" w14:textId="77777777" w:rsidR="000154A5" w:rsidRPr="00DE7471" w:rsidRDefault="000154A5" w:rsidP="000154A5">
      <w:pPr>
        <w:jc w:val="both"/>
        <w:rPr>
          <w:b/>
          <w:u w:val="single"/>
        </w:rPr>
      </w:pPr>
      <w:r w:rsidRPr="00DE7471">
        <w:rPr>
          <w:b/>
          <w:u w:val="single"/>
        </w:rPr>
        <w:t>Indicators</w:t>
      </w:r>
    </w:p>
    <w:p w14:paraId="42D133B5" w14:textId="77777777" w:rsidR="000154A5" w:rsidRPr="00D25F85" w:rsidRDefault="000154A5" w:rsidP="000154A5">
      <w:pPr>
        <w:jc w:val="both"/>
      </w:pPr>
    </w:p>
    <w:p w14:paraId="6EB97726" w14:textId="77777777" w:rsidR="000154A5" w:rsidRPr="00D25F85" w:rsidRDefault="000154A5" w:rsidP="000154A5">
      <w:pPr>
        <w:pStyle w:val="ListParagraph"/>
        <w:numPr>
          <w:ilvl w:val="0"/>
          <w:numId w:val="21"/>
        </w:numPr>
        <w:jc w:val="both"/>
      </w:pPr>
      <w:r w:rsidRPr="00D25F85">
        <w:t>Alumni Survey of Program Educational Objectives:</w:t>
      </w:r>
    </w:p>
    <w:p w14:paraId="5C1CE92F" w14:textId="77777777" w:rsidR="000154A5" w:rsidRPr="00D25F85" w:rsidRDefault="000154A5" w:rsidP="000154A5">
      <w:pPr>
        <w:pStyle w:val="ListParagraph"/>
        <w:ind w:left="360"/>
        <w:jc w:val="both"/>
        <w:rPr>
          <w:i/>
        </w:rPr>
      </w:pPr>
      <w:r w:rsidRPr="00D25F85">
        <w:rPr>
          <w:i/>
        </w:rPr>
        <w:t>Please rate how your educational experience at FIU contributed to your preparation for a career in computer science</w:t>
      </w:r>
    </w:p>
    <w:p w14:paraId="5C2A9DFE" w14:textId="77777777" w:rsidR="000154A5" w:rsidRPr="00D25F85" w:rsidRDefault="000154A5" w:rsidP="000154A5">
      <w:pPr>
        <w:pStyle w:val="ListParagraph"/>
        <w:ind w:left="360"/>
        <w:jc w:val="both"/>
      </w:pPr>
      <w:r>
        <w:tab/>
      </w:r>
      <w:r>
        <w:tab/>
      </w:r>
      <w:r>
        <w:tab/>
      </w:r>
      <w:r w:rsidRPr="00D25F85">
        <w:t xml:space="preserve">May </w:t>
      </w:r>
      <w:r w:rsidR="00856A02">
        <w:t>2019 to October 2019</w:t>
      </w:r>
      <w:r w:rsidRPr="00D25F85">
        <w:t>:</w:t>
      </w:r>
      <w:r w:rsidRPr="00D25F85">
        <w:tab/>
      </w:r>
      <w:r>
        <w:rPr>
          <w:b/>
        </w:rPr>
        <w:t>7</w:t>
      </w:r>
      <w:r w:rsidR="00856A02">
        <w:rPr>
          <w:b/>
        </w:rPr>
        <w:t>7.78</w:t>
      </w:r>
      <w:r w:rsidRPr="00D25F85">
        <w:rPr>
          <w:b/>
        </w:rPr>
        <w:t>%</w:t>
      </w:r>
      <w:r>
        <w:t xml:space="preserve"> </w:t>
      </w:r>
      <w:r>
        <w:tab/>
        <w:t>Previous cycle</w:t>
      </w:r>
      <w:r w:rsidRPr="00D25F85">
        <w:t xml:space="preserve">: </w:t>
      </w:r>
      <w:r w:rsidR="00856A02">
        <w:rPr>
          <w:b/>
        </w:rPr>
        <w:t>73.52</w:t>
      </w:r>
      <w:r w:rsidRPr="00D25F85">
        <w:rPr>
          <w:b/>
        </w:rPr>
        <w:t>%</w:t>
      </w:r>
    </w:p>
    <w:p w14:paraId="69FC0505" w14:textId="77777777" w:rsidR="000154A5" w:rsidRPr="00D25F85" w:rsidRDefault="000154A5" w:rsidP="000154A5">
      <w:pPr>
        <w:pStyle w:val="ListParagraph"/>
        <w:ind w:left="360"/>
        <w:jc w:val="both"/>
        <w:rPr>
          <w:i/>
        </w:rPr>
      </w:pPr>
      <w:r w:rsidRPr="00D25F85">
        <w:rPr>
          <w:i/>
        </w:rPr>
        <w:t>Please rate how your educational experience at FIU contributed to your preparation for graduate study</w:t>
      </w:r>
    </w:p>
    <w:p w14:paraId="0459724D" w14:textId="77777777" w:rsidR="000154A5" w:rsidRPr="00D25F85" w:rsidRDefault="000154A5" w:rsidP="000154A5">
      <w:pPr>
        <w:pStyle w:val="ListParagraph"/>
        <w:ind w:left="360"/>
        <w:jc w:val="both"/>
      </w:pPr>
      <w:r>
        <w:tab/>
      </w:r>
      <w:r>
        <w:tab/>
      </w:r>
      <w:r>
        <w:tab/>
      </w:r>
      <w:r w:rsidRPr="00D25F85">
        <w:t xml:space="preserve">May </w:t>
      </w:r>
      <w:r w:rsidR="00856A02">
        <w:t>2019 to October 2019</w:t>
      </w:r>
      <w:r w:rsidRPr="00D25F85">
        <w:t>:</w:t>
      </w:r>
      <w:r w:rsidRPr="00D25F85">
        <w:tab/>
      </w:r>
      <w:r w:rsidR="00856A02">
        <w:rPr>
          <w:b/>
        </w:rPr>
        <w:t>72.92</w:t>
      </w:r>
      <w:r w:rsidRPr="00D25F85">
        <w:rPr>
          <w:b/>
        </w:rPr>
        <w:t>%</w:t>
      </w:r>
      <w:r>
        <w:t xml:space="preserve"> </w:t>
      </w:r>
      <w:r>
        <w:tab/>
        <w:t>Previous cycle</w:t>
      </w:r>
      <w:r w:rsidRPr="00D25F85">
        <w:t xml:space="preserve">: </w:t>
      </w:r>
      <w:r w:rsidR="00856A02">
        <w:rPr>
          <w:b/>
        </w:rPr>
        <w:t>73.66</w:t>
      </w:r>
      <w:r w:rsidRPr="00D25F85">
        <w:rPr>
          <w:b/>
        </w:rPr>
        <w:t>%</w:t>
      </w:r>
    </w:p>
    <w:p w14:paraId="7682B382" w14:textId="77777777" w:rsidR="000154A5" w:rsidRPr="00D25F85" w:rsidRDefault="000154A5" w:rsidP="000154A5">
      <w:pPr>
        <w:jc w:val="both"/>
      </w:pPr>
    </w:p>
    <w:p w14:paraId="0F2D83A2" w14:textId="77777777" w:rsidR="000154A5" w:rsidRDefault="000154A5" w:rsidP="000154A5">
      <w:pPr>
        <w:pStyle w:val="ListParagraph"/>
        <w:numPr>
          <w:ilvl w:val="0"/>
          <w:numId w:val="21"/>
        </w:numPr>
        <w:jc w:val="both"/>
      </w:pPr>
      <w:r>
        <w:t xml:space="preserve">Employer </w:t>
      </w:r>
      <w:r w:rsidRPr="00D25F85">
        <w:t>Survey of Program Educational Objectives:</w:t>
      </w:r>
    </w:p>
    <w:p w14:paraId="601F85A3" w14:textId="77777777" w:rsidR="000154A5" w:rsidRDefault="000154A5" w:rsidP="000154A5">
      <w:pPr>
        <w:pStyle w:val="ListParagraph"/>
        <w:ind w:left="360"/>
        <w:jc w:val="both"/>
      </w:pPr>
      <w:r>
        <w:rPr>
          <w:i/>
        </w:rPr>
        <w:t>Please rate the following skill of our graduates: Will you consider employing our graduates in the future</w:t>
      </w:r>
    </w:p>
    <w:p w14:paraId="3456A95D" w14:textId="77777777" w:rsidR="000154A5" w:rsidRDefault="000154A5" w:rsidP="000154A5">
      <w:pPr>
        <w:pStyle w:val="ListParagraph"/>
        <w:ind w:left="360"/>
        <w:jc w:val="both"/>
      </w:pPr>
      <w:r>
        <w:tab/>
      </w:r>
      <w:r>
        <w:tab/>
      </w:r>
      <w:r>
        <w:tab/>
      </w:r>
      <w:r w:rsidRPr="00D25F85">
        <w:t xml:space="preserve">May </w:t>
      </w:r>
      <w:r w:rsidR="00856A02">
        <w:t xml:space="preserve">2019 to November 2019: </w:t>
      </w:r>
      <w:r w:rsidR="00856A02" w:rsidRPr="00856A02">
        <w:rPr>
          <w:b/>
        </w:rPr>
        <w:t>100</w:t>
      </w:r>
      <w:r w:rsidRPr="00856A02">
        <w:rPr>
          <w:b/>
        </w:rPr>
        <w:t>%</w:t>
      </w:r>
      <w:r w:rsidR="00856A02">
        <w:tab/>
      </w:r>
      <w:r w:rsidR="00856A02">
        <w:tab/>
        <w:t xml:space="preserve">Previous Cycle: </w:t>
      </w:r>
      <w:r w:rsidR="00856A02" w:rsidRPr="00856A02">
        <w:rPr>
          <w:b/>
        </w:rPr>
        <w:t>91</w:t>
      </w:r>
      <w:r w:rsidR="00DB3149">
        <w:rPr>
          <w:b/>
        </w:rPr>
        <w:t>.00</w:t>
      </w:r>
      <w:r w:rsidR="00856A02" w:rsidRPr="00856A02">
        <w:rPr>
          <w:b/>
        </w:rPr>
        <w:t>%</w:t>
      </w:r>
    </w:p>
    <w:p w14:paraId="7BAC24E1" w14:textId="77777777" w:rsidR="00856A02" w:rsidRDefault="00856A02" w:rsidP="000154A5">
      <w:pPr>
        <w:pStyle w:val="ListParagraph"/>
        <w:ind w:left="360"/>
        <w:jc w:val="both"/>
      </w:pPr>
    </w:p>
    <w:p w14:paraId="160FD29D" w14:textId="77777777" w:rsidR="000154A5" w:rsidRDefault="000154A5" w:rsidP="000154A5">
      <w:pPr>
        <w:pStyle w:val="ListParagraph"/>
        <w:ind w:left="360"/>
        <w:jc w:val="both"/>
      </w:pPr>
      <w:r>
        <w:t>This is at best a very indirect metric to gauge the overall attainment of this Program Objective from the employers’ viewpoint.</w:t>
      </w:r>
    </w:p>
    <w:p w14:paraId="780F82B6" w14:textId="77777777" w:rsidR="000154A5" w:rsidRPr="00DA3A78" w:rsidRDefault="000154A5" w:rsidP="000154A5">
      <w:pPr>
        <w:pStyle w:val="ListParagraph"/>
        <w:ind w:left="360"/>
        <w:jc w:val="both"/>
      </w:pPr>
    </w:p>
    <w:p w14:paraId="06166A5F" w14:textId="77777777" w:rsidR="000154A5" w:rsidRDefault="001B2E1D" w:rsidP="000154A5">
      <w:pPr>
        <w:pStyle w:val="ListParagraph"/>
        <w:numPr>
          <w:ilvl w:val="0"/>
          <w:numId w:val="21"/>
        </w:numPr>
        <w:jc w:val="both"/>
      </w:pPr>
      <w:r>
        <w:lastRenderedPageBreak/>
        <w:t>Student</w:t>
      </w:r>
      <w:r w:rsidR="000154A5" w:rsidRPr="00D25F85">
        <w:t xml:space="preserve"> Chapter activities (Appendix H)</w:t>
      </w:r>
      <w:r w:rsidR="00525F02">
        <w:t>: Students are given plenty of opportunity to participate in a variety of activities that improve their association with the computing communities and learn the field outside the classroom. Some examples are given below.</w:t>
      </w:r>
    </w:p>
    <w:p w14:paraId="24FB6181" w14:textId="77777777" w:rsidR="00525F02" w:rsidRPr="00D25F85" w:rsidRDefault="00525F02" w:rsidP="00525F02">
      <w:pPr>
        <w:jc w:val="both"/>
      </w:pPr>
    </w:p>
    <w:p w14:paraId="5AD86508" w14:textId="77777777" w:rsidR="00A23CC4" w:rsidRDefault="000154A5" w:rsidP="00525F02">
      <w:pPr>
        <w:ind w:left="360"/>
        <w:jc w:val="both"/>
      </w:pPr>
      <w:r w:rsidRPr="00525F02">
        <w:rPr>
          <w:u w:val="single"/>
        </w:rPr>
        <w:t xml:space="preserve">ACM </w:t>
      </w:r>
      <w:r w:rsidR="00A23CC4" w:rsidRPr="00525F02">
        <w:rPr>
          <w:u w:val="single"/>
        </w:rPr>
        <w:t>Chapter:</w:t>
      </w:r>
      <w:r w:rsidR="00A23CC4">
        <w:t xml:space="preserve"> Organized </w:t>
      </w:r>
      <w:r w:rsidR="005D2172">
        <w:t>Workshops and</w:t>
      </w:r>
      <w:r w:rsidR="001B2E1D">
        <w:t xml:space="preserve"> Hack-a-thons</w:t>
      </w:r>
      <w:r w:rsidR="00A23CC4">
        <w:t xml:space="preserve"> (</w:t>
      </w:r>
      <w:proofErr w:type="spellStart"/>
      <w:r w:rsidR="00A23CC4">
        <w:t>HackRiddle</w:t>
      </w:r>
      <w:proofErr w:type="spellEnd"/>
      <w:r w:rsidR="005D2172">
        <w:t xml:space="preserve">, </w:t>
      </w:r>
      <w:proofErr w:type="spellStart"/>
      <w:r w:rsidR="005D2172">
        <w:t>MangoHacks</w:t>
      </w:r>
      <w:proofErr w:type="spellEnd"/>
      <w:r w:rsidR="005D2172">
        <w:t>)</w:t>
      </w:r>
      <w:r w:rsidR="00A23CC4">
        <w:t xml:space="preserve">, Coding Activities; helped students secure internships, improve their resume writing skills, taught them how to use Git version control in order to learn how to interview with companies; </w:t>
      </w:r>
      <w:r w:rsidR="00525F02">
        <w:t>launched undergraduate research program.</w:t>
      </w:r>
    </w:p>
    <w:p w14:paraId="3AA8D593" w14:textId="77777777" w:rsidR="00525F02" w:rsidRDefault="00525F02" w:rsidP="00525F02">
      <w:pPr>
        <w:ind w:left="360"/>
        <w:jc w:val="both"/>
      </w:pPr>
    </w:p>
    <w:p w14:paraId="7A1630EE" w14:textId="77777777" w:rsidR="00A23CC4" w:rsidRDefault="00A23CC4" w:rsidP="00525F02">
      <w:pPr>
        <w:ind w:left="360"/>
        <w:jc w:val="both"/>
      </w:pPr>
      <w:r w:rsidRPr="00525F02">
        <w:rPr>
          <w:u w:val="single"/>
        </w:rPr>
        <w:t>WICS:</w:t>
      </w:r>
      <w:r>
        <w:t xml:space="preserve"> </w:t>
      </w:r>
      <w:r w:rsidR="00525F02">
        <w:t xml:space="preserve">Organized Workshops, activities like </w:t>
      </w:r>
      <w:r w:rsidR="005D2172">
        <w:t xml:space="preserve">Hacking with Alexa and </w:t>
      </w:r>
      <w:proofErr w:type="spellStart"/>
      <w:r w:rsidR="005D2172">
        <w:t>ShellHacks</w:t>
      </w:r>
      <w:proofErr w:type="spellEnd"/>
      <w:r w:rsidR="005D2172">
        <w:t xml:space="preserve"> Break</w:t>
      </w:r>
      <w:r w:rsidR="00525F02">
        <w:t>ing the Glass Ceiling Challenge, providing opportunity to students to participate in Grace Hopper Celebration Event with financial support from SCIS.</w:t>
      </w:r>
    </w:p>
    <w:p w14:paraId="40601412" w14:textId="77777777" w:rsidR="00525F02" w:rsidRDefault="00525F02" w:rsidP="00525F02">
      <w:pPr>
        <w:ind w:left="360"/>
        <w:jc w:val="both"/>
      </w:pPr>
    </w:p>
    <w:p w14:paraId="40EEC8E3" w14:textId="77777777" w:rsidR="00A23CC4" w:rsidRDefault="001B2E1D" w:rsidP="00525F02">
      <w:pPr>
        <w:ind w:left="360"/>
        <w:jc w:val="both"/>
      </w:pPr>
      <w:r w:rsidRPr="00525F02">
        <w:rPr>
          <w:u w:val="single"/>
        </w:rPr>
        <w:t>Upsilon Pi E</w:t>
      </w:r>
      <w:r w:rsidR="005D2172" w:rsidRPr="00525F02">
        <w:rPr>
          <w:u w:val="single"/>
        </w:rPr>
        <w:t>psilon</w:t>
      </w:r>
      <w:r w:rsidR="00A23CC4" w:rsidRPr="00525F02">
        <w:rPr>
          <w:u w:val="single"/>
        </w:rPr>
        <w:t>:</w:t>
      </w:r>
      <w:r w:rsidR="005D2172">
        <w:t xml:space="preserve"> </w:t>
      </w:r>
      <w:r w:rsidR="00525F02">
        <w:t xml:space="preserve">Organized Technical Workshops, Information Sessions on many topics, conducted the </w:t>
      </w:r>
      <w:r w:rsidR="00525F02" w:rsidRPr="00FE3545">
        <w:t xml:space="preserve">Google </w:t>
      </w:r>
      <w:proofErr w:type="spellStart"/>
      <w:r w:rsidR="00525F02" w:rsidRPr="00FE3545">
        <w:t>igniteCS</w:t>
      </w:r>
      <w:proofErr w:type="spellEnd"/>
      <w:r w:rsidR="00525F02" w:rsidRPr="00FE3545">
        <w:t xml:space="preserve"> Program </w:t>
      </w:r>
      <w:r w:rsidR="00525F02">
        <w:t>to give</w:t>
      </w:r>
      <w:r w:rsidR="00525F02" w:rsidRPr="00FE3545">
        <w:t xml:space="preserve"> students the opportunity to promote computer science education and reach out to the community</w:t>
      </w:r>
      <w:r w:rsidR="00525F02">
        <w:t>, participated in collaborative projects with other student organizations.</w:t>
      </w:r>
    </w:p>
    <w:p w14:paraId="239D77D8" w14:textId="77777777" w:rsidR="00525F02" w:rsidRDefault="00525F02" w:rsidP="00525F02">
      <w:pPr>
        <w:ind w:left="360"/>
        <w:jc w:val="both"/>
      </w:pPr>
    </w:p>
    <w:p w14:paraId="6B0B68F7" w14:textId="77777777" w:rsidR="00A23CC4" w:rsidRDefault="00A23CC4" w:rsidP="00525F02">
      <w:pPr>
        <w:ind w:left="360"/>
        <w:jc w:val="both"/>
      </w:pPr>
      <w:r w:rsidRPr="00525F02">
        <w:rPr>
          <w:u w:val="single"/>
        </w:rPr>
        <w:t>STARS:</w:t>
      </w:r>
      <w:r w:rsidR="00525F02">
        <w:t xml:space="preserve"> Provided High</w:t>
      </w:r>
      <w:r>
        <w:t xml:space="preserve"> </w:t>
      </w:r>
      <w:r w:rsidR="00525F02">
        <w:t xml:space="preserve">Quality </w:t>
      </w:r>
      <w:r>
        <w:t>p</w:t>
      </w:r>
      <w:r w:rsidR="00525F02">
        <w:t>eer-to-peer tutoring services, provided Voluntary tutoring services for non-majors.</w:t>
      </w:r>
    </w:p>
    <w:p w14:paraId="2FC6C138" w14:textId="77777777" w:rsidR="00525F02" w:rsidRDefault="00525F02" w:rsidP="00525F02">
      <w:pPr>
        <w:ind w:left="360"/>
        <w:jc w:val="both"/>
      </w:pPr>
    </w:p>
    <w:p w14:paraId="76EF53FD" w14:textId="77777777" w:rsidR="000154A5" w:rsidRPr="00D25F85" w:rsidRDefault="005D2172" w:rsidP="00525F02">
      <w:pPr>
        <w:ind w:left="360"/>
        <w:jc w:val="both"/>
      </w:pPr>
      <w:r w:rsidRPr="00525F02">
        <w:rPr>
          <w:u w:val="single"/>
        </w:rPr>
        <w:t>Programming T</w:t>
      </w:r>
      <w:r w:rsidR="001B2E1D" w:rsidRPr="00525F02">
        <w:rPr>
          <w:u w:val="single"/>
        </w:rPr>
        <w:t>eam activities</w:t>
      </w:r>
      <w:r w:rsidR="00525F02">
        <w:rPr>
          <w:u w:val="single"/>
        </w:rPr>
        <w:t>:</w:t>
      </w:r>
      <w:r w:rsidR="00525F02">
        <w:t xml:space="preserve"> Programming Team members received </w:t>
      </w:r>
      <w:r w:rsidR="00A23CC4" w:rsidRPr="00D64D4E">
        <w:rPr>
          <w:color w:val="000000" w:themeColor="text1"/>
        </w:rPr>
        <w:t>weekly tutorials, training sessions, weekly mock competitions</w:t>
      </w:r>
      <w:r w:rsidR="00A23CC4">
        <w:rPr>
          <w:color w:val="000000" w:themeColor="text1"/>
        </w:rPr>
        <w:t>, travel to attend coaching camps and retreats, and master cla</w:t>
      </w:r>
      <w:r w:rsidR="00525F02">
        <w:rPr>
          <w:color w:val="000000" w:themeColor="text1"/>
        </w:rPr>
        <w:t xml:space="preserve">sses by visiting expert coaches; Team members were recommended and received internship opportunities at </w:t>
      </w:r>
      <w:r w:rsidR="00525F02" w:rsidRPr="00D64D4E">
        <w:rPr>
          <w:color w:val="000000" w:themeColor="text1"/>
        </w:rPr>
        <w:t>Ultimate Software, Google, Apple, Uber, and more</w:t>
      </w:r>
      <w:r w:rsidR="00525F02">
        <w:rPr>
          <w:color w:val="000000" w:themeColor="text1"/>
        </w:rPr>
        <w:t xml:space="preserve">, where many have become full-time employees; Members were provided scholarships; </w:t>
      </w:r>
      <w:r w:rsidR="00525F02" w:rsidRPr="00D64D4E">
        <w:rPr>
          <w:color w:val="000000" w:themeColor="text1"/>
        </w:rPr>
        <w:t>t</w:t>
      </w:r>
      <w:r w:rsidR="00525F02">
        <w:rPr>
          <w:color w:val="000000" w:themeColor="text1"/>
        </w:rPr>
        <w:t>he team head coach</w:t>
      </w:r>
      <w:r w:rsidR="00525F02" w:rsidRPr="00D64D4E">
        <w:rPr>
          <w:color w:val="000000" w:themeColor="text1"/>
        </w:rPr>
        <w:t xml:space="preserve"> took a group of FIU team members to a highly selective competition problem solving workshop in Spain</w:t>
      </w:r>
      <w:r w:rsidR="00525F02">
        <w:rPr>
          <w:color w:val="000000" w:themeColor="text1"/>
        </w:rPr>
        <w:t xml:space="preserve"> taught by the coaches of the world’s best programming teams from Russia.</w:t>
      </w:r>
    </w:p>
    <w:p w14:paraId="5675F829" w14:textId="77777777" w:rsidR="000154A5" w:rsidRPr="00D25F85" w:rsidRDefault="000154A5" w:rsidP="000154A5">
      <w:pPr>
        <w:pStyle w:val="ListParagraph"/>
        <w:ind w:left="360"/>
        <w:jc w:val="both"/>
      </w:pPr>
    </w:p>
    <w:p w14:paraId="06BE226D" w14:textId="77777777" w:rsidR="000154A5" w:rsidRDefault="000154A5" w:rsidP="000154A5">
      <w:pPr>
        <w:jc w:val="both"/>
      </w:pPr>
      <w:r w:rsidRPr="00D25F85">
        <w:rPr>
          <w:b/>
          <w:u w:val="single"/>
        </w:rPr>
        <w:t>Evaluation</w:t>
      </w:r>
      <w:r w:rsidRPr="00D25F85">
        <w:t xml:space="preserve">: </w:t>
      </w:r>
      <w:r w:rsidR="00F504D3">
        <w:t xml:space="preserve">Employers truly like the training provided to our students, and overwhelmingly indicate that they will continue to hire them. Our alumni observe that they are well equipped for their professional careers after graduation. And our student chapters are doing exceedingly well in holding workshops on a variety of topics of interest to their membership and providing them an opportunity to learn about new topics and participating in newer academic activities. </w:t>
      </w:r>
      <w:r w:rsidRPr="00D25F85">
        <w:rPr>
          <w:u w:val="single"/>
        </w:rPr>
        <w:t xml:space="preserve">Attainment of Program </w:t>
      </w:r>
      <w:r w:rsidR="00EE386E">
        <w:rPr>
          <w:u w:val="single"/>
        </w:rPr>
        <w:t>Educational Objective 1</w:t>
      </w:r>
      <w:r>
        <w:rPr>
          <w:u w:val="single"/>
        </w:rPr>
        <w:t xml:space="preserve"> is deemed</w:t>
      </w:r>
      <w:r w:rsidRPr="00D25F85">
        <w:rPr>
          <w:u w:val="single"/>
        </w:rPr>
        <w:t xml:space="preserve"> </w:t>
      </w:r>
      <w:r w:rsidRPr="00D25F85">
        <w:rPr>
          <w:b/>
          <w:u w:val="single"/>
        </w:rPr>
        <w:t>acceptable</w:t>
      </w:r>
      <w:r>
        <w:rPr>
          <w:u w:val="single"/>
        </w:rPr>
        <w:t xml:space="preserve"> with a rating of </w:t>
      </w:r>
      <w:r w:rsidR="00525F02" w:rsidRPr="00525F02">
        <w:rPr>
          <w:b/>
          <w:u w:val="single"/>
        </w:rPr>
        <w:t xml:space="preserve">very </w:t>
      </w:r>
      <w:r>
        <w:rPr>
          <w:b/>
          <w:u w:val="single"/>
        </w:rPr>
        <w:t>good</w:t>
      </w:r>
      <w:r w:rsidRPr="00D25F85">
        <w:t>.</w:t>
      </w:r>
    </w:p>
    <w:p w14:paraId="473B67CB" w14:textId="77777777" w:rsidR="000154A5" w:rsidRDefault="000154A5" w:rsidP="000154A5">
      <w:pPr>
        <w:jc w:val="both"/>
        <w:rPr>
          <w:b/>
          <w:i/>
        </w:rPr>
      </w:pPr>
    </w:p>
    <w:p w14:paraId="4D09B96D" w14:textId="77777777" w:rsidR="007E28DB" w:rsidRPr="007E28DB" w:rsidRDefault="007E28DB" w:rsidP="007551FB">
      <w:pPr>
        <w:pStyle w:val="ListParagraph"/>
        <w:numPr>
          <w:ilvl w:val="1"/>
          <w:numId w:val="53"/>
        </w:numPr>
        <w:shd w:val="clear" w:color="auto" w:fill="FFFFFF"/>
        <w:rPr>
          <w:b/>
          <w:i/>
        </w:rPr>
      </w:pPr>
      <w:r w:rsidRPr="007E28DB">
        <w:rPr>
          <w:b/>
          <w:i/>
        </w:rPr>
        <w:t>Be prepared for career accomplishment, responsibility and advancement in computing-related professions by virtue of having received in the BS program, a high-quality technical education in computing.</w:t>
      </w:r>
    </w:p>
    <w:p w14:paraId="091B6CE8" w14:textId="77777777" w:rsidR="000154A5" w:rsidRPr="00D25F85" w:rsidRDefault="000154A5" w:rsidP="000154A5">
      <w:pPr>
        <w:jc w:val="both"/>
        <w:rPr>
          <w:u w:val="single"/>
        </w:rPr>
      </w:pPr>
    </w:p>
    <w:p w14:paraId="7C2DBFBE" w14:textId="77777777" w:rsidR="000154A5" w:rsidRPr="00DE7471" w:rsidRDefault="000154A5" w:rsidP="000154A5">
      <w:pPr>
        <w:jc w:val="both"/>
        <w:rPr>
          <w:b/>
          <w:u w:val="single"/>
        </w:rPr>
      </w:pPr>
      <w:r w:rsidRPr="00DE7471">
        <w:rPr>
          <w:b/>
          <w:u w:val="single"/>
        </w:rPr>
        <w:t>Indicators</w:t>
      </w:r>
    </w:p>
    <w:p w14:paraId="0221D676" w14:textId="77777777" w:rsidR="000154A5" w:rsidRPr="00D25F85" w:rsidRDefault="000154A5" w:rsidP="000154A5">
      <w:pPr>
        <w:jc w:val="both"/>
        <w:rPr>
          <w:u w:val="single"/>
        </w:rPr>
      </w:pPr>
    </w:p>
    <w:p w14:paraId="672D18D9" w14:textId="77777777" w:rsidR="000154A5" w:rsidRPr="00D25F85" w:rsidRDefault="000154A5" w:rsidP="000154A5">
      <w:pPr>
        <w:pStyle w:val="ListParagraph"/>
        <w:numPr>
          <w:ilvl w:val="0"/>
          <w:numId w:val="22"/>
        </w:numPr>
        <w:jc w:val="both"/>
        <w:rPr>
          <w:i/>
        </w:rPr>
      </w:pPr>
      <w:r w:rsidRPr="00D25F85">
        <w:t>Alumni Survey of Program Educational Objectives:</w:t>
      </w:r>
    </w:p>
    <w:p w14:paraId="481F2E93" w14:textId="77777777" w:rsidR="000154A5" w:rsidRPr="00D25F85" w:rsidRDefault="000154A5" w:rsidP="000154A5">
      <w:pPr>
        <w:pStyle w:val="ListParagraph"/>
        <w:ind w:left="360"/>
        <w:jc w:val="both"/>
        <w:rPr>
          <w:i/>
        </w:rPr>
      </w:pPr>
      <w:r w:rsidRPr="00D25F85">
        <w:rPr>
          <w:i/>
        </w:rPr>
        <w:t>Please rate the quality of your preparation upon graduation in Computer Programming</w:t>
      </w:r>
    </w:p>
    <w:p w14:paraId="6F4AA3E7" w14:textId="77777777" w:rsidR="000154A5" w:rsidRPr="00D25F85" w:rsidRDefault="000154A5" w:rsidP="000154A5">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DB3149">
        <w:rPr>
          <w:b/>
        </w:rPr>
        <w:t>84.03</w:t>
      </w:r>
      <w:r w:rsidRPr="00D25F85">
        <w:rPr>
          <w:b/>
        </w:rPr>
        <w:t>%</w:t>
      </w:r>
      <w:r>
        <w:t xml:space="preserve"> </w:t>
      </w:r>
      <w:r>
        <w:tab/>
        <w:t>Previous cycle</w:t>
      </w:r>
      <w:r w:rsidRPr="00D25F85">
        <w:t xml:space="preserve">: </w:t>
      </w:r>
      <w:r w:rsidR="00DB3149">
        <w:rPr>
          <w:b/>
        </w:rPr>
        <w:t>79.09</w:t>
      </w:r>
      <w:r w:rsidRPr="00D25F85">
        <w:rPr>
          <w:b/>
        </w:rPr>
        <w:t>%</w:t>
      </w:r>
    </w:p>
    <w:p w14:paraId="1D7EC157" w14:textId="77777777" w:rsidR="000154A5" w:rsidRPr="00D25F85" w:rsidRDefault="000154A5" w:rsidP="000154A5">
      <w:pPr>
        <w:pStyle w:val="ListParagraph"/>
        <w:ind w:left="360"/>
        <w:jc w:val="both"/>
        <w:rPr>
          <w:i/>
        </w:rPr>
      </w:pPr>
      <w:r w:rsidRPr="00D25F85">
        <w:rPr>
          <w:i/>
        </w:rPr>
        <w:t>Please rate the quality of your preparation upon graduation in Systems Development</w:t>
      </w:r>
    </w:p>
    <w:p w14:paraId="22CBFA27" w14:textId="77777777" w:rsidR="000154A5" w:rsidRPr="00D25F85" w:rsidRDefault="000154A5" w:rsidP="000154A5">
      <w:pPr>
        <w:pStyle w:val="ListParagraph"/>
        <w:ind w:left="360"/>
        <w:jc w:val="both"/>
      </w:pPr>
      <w:r w:rsidRPr="00D25F85">
        <w:lastRenderedPageBreak/>
        <w:tab/>
      </w:r>
      <w:r w:rsidRPr="00D25F85">
        <w:tab/>
      </w:r>
      <w:r w:rsidRPr="00D25F85">
        <w:tab/>
      </w:r>
      <w:r w:rsidR="00856A02" w:rsidRPr="00D25F85">
        <w:t xml:space="preserve">May </w:t>
      </w:r>
      <w:r w:rsidR="00856A02">
        <w:t>2019 to October 2019</w:t>
      </w:r>
      <w:r w:rsidR="00856A02" w:rsidRPr="00D25F85">
        <w:t>:</w:t>
      </w:r>
      <w:r w:rsidR="00DB3149">
        <w:rPr>
          <w:b/>
        </w:rPr>
        <w:tab/>
        <w:t>69.44</w:t>
      </w:r>
      <w:r w:rsidRPr="00D25F85">
        <w:rPr>
          <w:b/>
        </w:rPr>
        <w:t>%</w:t>
      </w:r>
      <w:r>
        <w:t xml:space="preserve"> </w:t>
      </w:r>
      <w:r>
        <w:tab/>
        <w:t>Previous cycle</w:t>
      </w:r>
      <w:r w:rsidRPr="00D25F85">
        <w:t xml:space="preserve">: </w:t>
      </w:r>
      <w:r w:rsidR="00DB3149">
        <w:rPr>
          <w:b/>
        </w:rPr>
        <w:t>72.17</w:t>
      </w:r>
      <w:r w:rsidRPr="00D25F85">
        <w:rPr>
          <w:b/>
        </w:rPr>
        <w:t>%</w:t>
      </w:r>
    </w:p>
    <w:p w14:paraId="064871F4" w14:textId="77777777" w:rsidR="000154A5" w:rsidRPr="00D25F85" w:rsidRDefault="000154A5" w:rsidP="000154A5">
      <w:pPr>
        <w:pStyle w:val="ListParagraph"/>
        <w:ind w:left="360"/>
        <w:jc w:val="both"/>
        <w:rPr>
          <w:i/>
        </w:rPr>
      </w:pPr>
      <w:r w:rsidRPr="00D25F85">
        <w:rPr>
          <w:i/>
        </w:rPr>
        <w:t>Please rate the quality of your preparation upon graduation in Data Structures &amp; Algorithms</w:t>
      </w:r>
    </w:p>
    <w:p w14:paraId="24485191" w14:textId="77777777" w:rsidR="000154A5" w:rsidRPr="00D25F85" w:rsidRDefault="000154A5" w:rsidP="000154A5">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w:t>
      </w:r>
      <w:r w:rsidRPr="00D25F85">
        <w:tab/>
      </w:r>
      <w:r w:rsidR="00DB3149">
        <w:rPr>
          <w:b/>
        </w:rPr>
        <w:t>81</w:t>
      </w:r>
      <w:r w:rsidR="00EE386E">
        <w:rPr>
          <w:b/>
        </w:rPr>
        <w:t>.25</w:t>
      </w:r>
      <w:r w:rsidRPr="00D25F85">
        <w:rPr>
          <w:b/>
        </w:rPr>
        <w:t>%</w:t>
      </w:r>
      <w:r>
        <w:t xml:space="preserve"> </w:t>
      </w:r>
      <w:r>
        <w:tab/>
        <w:t>Previous cycle</w:t>
      </w:r>
      <w:r w:rsidRPr="00D25F85">
        <w:t xml:space="preserve">: </w:t>
      </w:r>
      <w:r w:rsidR="00DB3149">
        <w:rPr>
          <w:b/>
        </w:rPr>
        <w:t>80.25</w:t>
      </w:r>
      <w:r w:rsidRPr="00D25F85">
        <w:rPr>
          <w:b/>
        </w:rPr>
        <w:t>%</w:t>
      </w:r>
    </w:p>
    <w:p w14:paraId="056DFCCC" w14:textId="77777777" w:rsidR="000154A5" w:rsidRPr="00D25F85" w:rsidRDefault="000154A5" w:rsidP="000154A5">
      <w:pPr>
        <w:pStyle w:val="ListParagraph"/>
        <w:ind w:left="360"/>
        <w:jc w:val="both"/>
        <w:rPr>
          <w:i/>
        </w:rPr>
      </w:pPr>
      <w:r w:rsidRPr="00D25F85">
        <w:rPr>
          <w:i/>
        </w:rPr>
        <w:t>Please rate the quality of your preparation upon graduation in Computer Architecture &amp; Organization</w:t>
      </w:r>
    </w:p>
    <w:p w14:paraId="6787DEC5" w14:textId="77777777" w:rsidR="000154A5" w:rsidRDefault="000154A5" w:rsidP="000154A5">
      <w:pPr>
        <w:pStyle w:val="ListParagraph"/>
        <w:ind w:left="360"/>
        <w:jc w:val="both"/>
        <w:rPr>
          <w:b/>
        </w:rPr>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DB3149">
        <w:rPr>
          <w:b/>
        </w:rPr>
        <w:t>71.53</w:t>
      </w:r>
      <w:r w:rsidRPr="00D25F85">
        <w:rPr>
          <w:b/>
        </w:rPr>
        <w:t>%</w:t>
      </w:r>
      <w:r>
        <w:t xml:space="preserve"> </w:t>
      </w:r>
      <w:r>
        <w:tab/>
        <w:t>Previous cycle</w:t>
      </w:r>
      <w:r w:rsidRPr="00D25F85">
        <w:t xml:space="preserve">: </w:t>
      </w:r>
      <w:r w:rsidR="00DB3149">
        <w:rPr>
          <w:b/>
        </w:rPr>
        <w:t>74.06</w:t>
      </w:r>
      <w:r w:rsidRPr="00D25F85">
        <w:rPr>
          <w:b/>
        </w:rPr>
        <w:t>%</w:t>
      </w:r>
    </w:p>
    <w:p w14:paraId="627A2267" w14:textId="77777777" w:rsidR="00CE3908" w:rsidRDefault="00CE3908" w:rsidP="000154A5">
      <w:pPr>
        <w:pStyle w:val="ListParagraph"/>
        <w:ind w:left="360"/>
        <w:jc w:val="both"/>
      </w:pPr>
      <w:r>
        <w:rPr>
          <w:i/>
        </w:rPr>
        <w:t xml:space="preserve">Calculated Overall </w:t>
      </w:r>
      <w:r w:rsidR="006A4B1F">
        <w:rPr>
          <w:i/>
        </w:rPr>
        <w:t>rating of Technical Preparation upon Graduation</w:t>
      </w:r>
    </w:p>
    <w:p w14:paraId="0286A668" w14:textId="77777777" w:rsidR="006A4B1F" w:rsidRPr="006A4B1F" w:rsidRDefault="006A4B1F" w:rsidP="006A4B1F">
      <w:pPr>
        <w:pStyle w:val="ListParagraph"/>
        <w:ind w:left="360"/>
        <w:jc w:val="both"/>
        <w:rPr>
          <w:b/>
        </w:rPr>
      </w:pPr>
      <w:r>
        <w:tab/>
      </w:r>
      <w:r>
        <w:tab/>
      </w:r>
      <w:r>
        <w:tab/>
      </w:r>
      <w:r w:rsidRPr="00D25F85">
        <w:t xml:space="preserve">May </w:t>
      </w:r>
      <w:r>
        <w:t>2019 to October 2019</w:t>
      </w:r>
      <w:r w:rsidRPr="00D25F85">
        <w:t>:</w:t>
      </w:r>
      <w:r w:rsidRPr="00D25F85">
        <w:tab/>
      </w:r>
      <w:r>
        <w:rPr>
          <w:b/>
        </w:rPr>
        <w:t>76.56</w:t>
      </w:r>
      <w:r w:rsidRPr="00D25F85">
        <w:rPr>
          <w:b/>
        </w:rPr>
        <w:t>%</w:t>
      </w:r>
      <w:r>
        <w:t xml:space="preserve"> </w:t>
      </w:r>
      <w:r>
        <w:tab/>
        <w:t>Previous cycle</w:t>
      </w:r>
      <w:r w:rsidRPr="00D25F85">
        <w:t xml:space="preserve">: </w:t>
      </w:r>
      <w:r>
        <w:rPr>
          <w:b/>
        </w:rPr>
        <w:t>76.38</w:t>
      </w:r>
      <w:r w:rsidRPr="00D25F85">
        <w:rPr>
          <w:b/>
        </w:rPr>
        <w:t>%</w:t>
      </w:r>
    </w:p>
    <w:p w14:paraId="02AAA739" w14:textId="77777777" w:rsidR="000154A5" w:rsidRPr="00D25F85" w:rsidRDefault="000154A5" w:rsidP="000154A5">
      <w:pPr>
        <w:pStyle w:val="ListParagraph"/>
        <w:ind w:left="360"/>
        <w:jc w:val="both"/>
      </w:pPr>
    </w:p>
    <w:p w14:paraId="67DDD51A" w14:textId="77777777" w:rsidR="000154A5" w:rsidRDefault="000154A5" w:rsidP="000154A5">
      <w:pPr>
        <w:pStyle w:val="ListParagraph"/>
        <w:numPr>
          <w:ilvl w:val="0"/>
          <w:numId w:val="22"/>
        </w:numPr>
        <w:jc w:val="both"/>
      </w:pPr>
      <w:r>
        <w:t xml:space="preserve">Employer </w:t>
      </w:r>
      <w:r w:rsidRPr="00D25F85">
        <w:t>Survey of Program Educational Objectives:</w:t>
      </w:r>
    </w:p>
    <w:p w14:paraId="44453B67" w14:textId="77777777" w:rsidR="000154A5" w:rsidRDefault="000154A5" w:rsidP="000154A5">
      <w:pPr>
        <w:pStyle w:val="ListParagraph"/>
        <w:ind w:left="360"/>
        <w:jc w:val="both"/>
      </w:pPr>
      <w:r>
        <w:rPr>
          <w:i/>
        </w:rPr>
        <w:t>Please rate the following skill of our graduates: Mastery of the fundamental computer science concepts and ability to solve computing problems using them</w:t>
      </w:r>
    </w:p>
    <w:p w14:paraId="2F04C55F" w14:textId="77777777" w:rsidR="000154A5" w:rsidRDefault="000154A5" w:rsidP="000154A5">
      <w:pPr>
        <w:pStyle w:val="ListParagraph"/>
        <w:ind w:left="360"/>
        <w:jc w:val="both"/>
      </w:pPr>
      <w:r>
        <w:tab/>
      </w:r>
      <w:r>
        <w:tab/>
      </w:r>
      <w:r>
        <w:tab/>
      </w:r>
      <w:r w:rsidR="00856A02" w:rsidRPr="00D25F85">
        <w:t xml:space="preserve">May </w:t>
      </w:r>
      <w:r w:rsidR="00856A02">
        <w:t>2019 to October 2019</w:t>
      </w:r>
      <w:r w:rsidR="00856A02" w:rsidRPr="00D25F85">
        <w:t>:</w:t>
      </w:r>
      <w:r w:rsidR="00DB3149">
        <w:tab/>
      </w:r>
      <w:r w:rsidR="00DB3149">
        <w:rPr>
          <w:b/>
        </w:rPr>
        <w:t>85.00</w:t>
      </w:r>
      <w:r>
        <w:rPr>
          <w:b/>
        </w:rPr>
        <w:t>%</w:t>
      </w:r>
      <w:r w:rsidR="00856A02">
        <w:rPr>
          <w:b/>
        </w:rPr>
        <w:tab/>
      </w:r>
      <w:r w:rsidR="00856A02">
        <w:t xml:space="preserve">Previous Cycle: </w:t>
      </w:r>
      <w:r w:rsidR="00DB3149">
        <w:rPr>
          <w:b/>
        </w:rPr>
        <w:t>77.50</w:t>
      </w:r>
      <w:r w:rsidR="00856A02" w:rsidRPr="00856A02">
        <w:rPr>
          <w:b/>
        </w:rPr>
        <w:t>%</w:t>
      </w:r>
    </w:p>
    <w:p w14:paraId="65149704" w14:textId="77777777" w:rsidR="000154A5" w:rsidRPr="0032143B" w:rsidRDefault="000154A5" w:rsidP="000154A5">
      <w:pPr>
        <w:pStyle w:val="ListParagraph"/>
        <w:ind w:left="360"/>
        <w:jc w:val="both"/>
      </w:pPr>
    </w:p>
    <w:p w14:paraId="61F2558F" w14:textId="77777777" w:rsidR="000154A5" w:rsidRPr="00D25F85" w:rsidRDefault="000154A5" w:rsidP="000154A5">
      <w:pPr>
        <w:pStyle w:val="ListParagraph"/>
        <w:numPr>
          <w:ilvl w:val="0"/>
          <w:numId w:val="22"/>
        </w:numPr>
        <w:jc w:val="both"/>
      </w:pPr>
      <w:r w:rsidRPr="00D25F85">
        <w:t>Enabling Student Outcomes</w:t>
      </w:r>
      <w:r w:rsidR="00DB3149">
        <w:t xml:space="preserve"> </w:t>
      </w:r>
      <w:r w:rsidR="00E8001A">
        <w:t>– Graduating Student Survey</w:t>
      </w:r>
      <w:r w:rsidR="00DB3149" w:rsidRPr="00D25F85">
        <w:t>:</w:t>
      </w:r>
    </w:p>
    <w:p w14:paraId="28C93860" w14:textId="77777777" w:rsidR="00E8001A" w:rsidRPr="00E8001A" w:rsidRDefault="00E8001A" w:rsidP="00E8001A">
      <w:pPr>
        <w:pStyle w:val="ListParagraph"/>
        <w:numPr>
          <w:ilvl w:val="0"/>
          <w:numId w:val="23"/>
        </w:numPr>
      </w:pPr>
      <w:r>
        <w:t xml:space="preserve">A - </w:t>
      </w:r>
      <w:r w:rsidRPr="00E8001A">
        <w:t>Ability to apply knowledge of computing and mathematics</w:t>
      </w:r>
      <w:r>
        <w:t xml:space="preserve">: </w:t>
      </w:r>
      <w:r w:rsidRPr="00E8001A">
        <w:rPr>
          <w:b/>
        </w:rPr>
        <w:t>90.54%</w:t>
      </w:r>
    </w:p>
    <w:p w14:paraId="4A848428" w14:textId="77777777" w:rsidR="00E8001A" w:rsidRPr="00E8001A" w:rsidRDefault="00E8001A" w:rsidP="00E8001A">
      <w:pPr>
        <w:pStyle w:val="ListParagraph"/>
        <w:numPr>
          <w:ilvl w:val="0"/>
          <w:numId w:val="23"/>
        </w:numPr>
      </w:pPr>
      <w:r w:rsidRPr="00E8001A">
        <w:t>B - Ability to analyze problem - identify and define its computing requirements</w:t>
      </w:r>
      <w:r>
        <w:t xml:space="preserve">: </w:t>
      </w:r>
      <w:r>
        <w:rPr>
          <w:b/>
        </w:rPr>
        <w:t>91.23%</w:t>
      </w:r>
    </w:p>
    <w:p w14:paraId="58CEBEBB" w14:textId="77777777" w:rsidR="00E8001A" w:rsidRDefault="00E8001A" w:rsidP="00E8001A">
      <w:pPr>
        <w:pStyle w:val="ListParagraph"/>
        <w:numPr>
          <w:ilvl w:val="0"/>
          <w:numId w:val="23"/>
        </w:numPr>
      </w:pPr>
      <w:r w:rsidRPr="00E8001A">
        <w:t>C - Ability to design, implement, and evaluate a computer-based system</w:t>
      </w:r>
      <w:r>
        <w:t xml:space="preserve">: </w:t>
      </w:r>
      <w:r>
        <w:rPr>
          <w:b/>
        </w:rPr>
        <w:t>87.30%</w:t>
      </w:r>
    </w:p>
    <w:p w14:paraId="0E7801B9" w14:textId="77777777" w:rsidR="00E8001A" w:rsidRDefault="00E8001A" w:rsidP="00E8001A">
      <w:pPr>
        <w:pStyle w:val="ListParagraph"/>
        <w:numPr>
          <w:ilvl w:val="0"/>
          <w:numId w:val="23"/>
        </w:numPr>
      </w:pPr>
      <w:r w:rsidRPr="00E8001A">
        <w:t>I - Ability to use current techniques, skills, and tools necessary for computing practice</w:t>
      </w:r>
      <w:r>
        <w:t xml:space="preserve">: </w:t>
      </w:r>
      <w:r w:rsidRPr="00E8001A">
        <w:rPr>
          <w:b/>
        </w:rPr>
        <w:t>83.72%</w:t>
      </w:r>
    </w:p>
    <w:p w14:paraId="2CE6DE5D" w14:textId="77777777" w:rsidR="00E8001A" w:rsidRDefault="00E8001A" w:rsidP="00E8001A">
      <w:pPr>
        <w:pStyle w:val="ListParagraph"/>
        <w:numPr>
          <w:ilvl w:val="0"/>
          <w:numId w:val="23"/>
        </w:numPr>
      </w:pPr>
      <w:r w:rsidRPr="00E8001A">
        <w:t>J - Ability to apply mathematical foundations and algorithmic principles in design of computer systems</w:t>
      </w:r>
      <w:r>
        <w:t xml:space="preserve">: </w:t>
      </w:r>
      <w:r>
        <w:rPr>
          <w:b/>
        </w:rPr>
        <w:t>89.50%</w:t>
      </w:r>
    </w:p>
    <w:p w14:paraId="2FED6C8E" w14:textId="77777777" w:rsidR="00E8001A" w:rsidRPr="00E8001A" w:rsidRDefault="00E8001A" w:rsidP="00E8001A">
      <w:pPr>
        <w:pStyle w:val="ListParagraph"/>
        <w:numPr>
          <w:ilvl w:val="0"/>
          <w:numId w:val="23"/>
        </w:numPr>
      </w:pPr>
      <w:r w:rsidRPr="00E8001A">
        <w:t>K - Ability to apply design and development principles to construct complex software systems</w:t>
      </w:r>
      <w:r>
        <w:t xml:space="preserve">: </w:t>
      </w:r>
      <w:r>
        <w:rPr>
          <w:b/>
        </w:rPr>
        <w:t>89.16%</w:t>
      </w:r>
    </w:p>
    <w:p w14:paraId="426A4419" w14:textId="77777777" w:rsidR="00E8001A" w:rsidRPr="00E8001A" w:rsidRDefault="00E8001A" w:rsidP="00E8001A"/>
    <w:p w14:paraId="01C35BFC" w14:textId="77777777" w:rsidR="000154A5" w:rsidRPr="00D25F85" w:rsidRDefault="000154A5" w:rsidP="000154A5">
      <w:pPr>
        <w:pStyle w:val="ListParagraph"/>
        <w:ind w:left="360"/>
        <w:jc w:val="both"/>
      </w:pPr>
    </w:p>
    <w:p w14:paraId="3EAC916A" w14:textId="77777777" w:rsidR="000154A5" w:rsidRPr="00D25F85" w:rsidRDefault="000154A5" w:rsidP="000154A5">
      <w:pPr>
        <w:jc w:val="both"/>
      </w:pPr>
      <w:r w:rsidRPr="00D25F85">
        <w:rPr>
          <w:b/>
          <w:u w:val="single"/>
        </w:rPr>
        <w:t>Evaluation</w:t>
      </w:r>
      <w:r w:rsidRPr="00D25F85">
        <w:rPr>
          <w:b/>
        </w:rPr>
        <w:t>:</w:t>
      </w:r>
      <w:r w:rsidRPr="00D25F85">
        <w:t xml:space="preserve"> This Program Educational Objective is paramount. The</w:t>
      </w:r>
      <w:r w:rsidR="006E3A95">
        <w:t xml:space="preserve"> percentage</w:t>
      </w:r>
      <w:r w:rsidRPr="00D25F85">
        <w:t xml:space="preserve"> ratings shown above for the current </w:t>
      </w:r>
      <w:r>
        <w:t xml:space="preserve">Alumni </w:t>
      </w:r>
      <w:r w:rsidRPr="00D25F85">
        <w:t xml:space="preserve">survey cycle are </w:t>
      </w:r>
      <w:r w:rsidR="006E3A95">
        <w:t>almost the same as</w:t>
      </w:r>
      <w:r w:rsidRPr="00D25F85">
        <w:t xml:space="preserve"> those reported in the 2</w:t>
      </w:r>
      <w:r w:rsidR="006E3A95">
        <w:t>017</w:t>
      </w:r>
      <w:r w:rsidRPr="00D25F85">
        <w:t xml:space="preserve"> assessment report:</w:t>
      </w:r>
    </w:p>
    <w:p w14:paraId="7D535231" w14:textId="77777777" w:rsidR="000154A5" w:rsidRPr="00D25F85" w:rsidRDefault="000154A5" w:rsidP="000154A5">
      <w:pPr>
        <w:jc w:val="both"/>
      </w:pPr>
    </w:p>
    <w:tbl>
      <w:tblPr>
        <w:tblStyle w:val="TableGrid"/>
        <w:tblW w:w="6466" w:type="dxa"/>
        <w:tblInd w:w="1719" w:type="dxa"/>
        <w:tblLook w:val="04A0" w:firstRow="1" w:lastRow="0" w:firstColumn="1" w:lastColumn="0" w:noHBand="0" w:noVBand="1"/>
      </w:tblPr>
      <w:tblGrid>
        <w:gridCol w:w="3330"/>
        <w:gridCol w:w="1516"/>
        <w:gridCol w:w="1620"/>
      </w:tblGrid>
      <w:tr w:rsidR="00B83085" w:rsidRPr="00D25F85" w14:paraId="24D06417" w14:textId="77777777" w:rsidTr="00B83085">
        <w:tc>
          <w:tcPr>
            <w:tcW w:w="3330" w:type="dxa"/>
          </w:tcPr>
          <w:p w14:paraId="00852BF9" w14:textId="77777777" w:rsidR="00B83085" w:rsidRPr="00D25F85" w:rsidRDefault="00B83085" w:rsidP="00B83085">
            <w:pPr>
              <w:jc w:val="both"/>
              <w:rPr>
                <w:b/>
                <w:u w:val="single"/>
              </w:rPr>
            </w:pPr>
            <w:r w:rsidRPr="00D25F85">
              <w:rPr>
                <w:b/>
                <w:u w:val="single"/>
              </w:rPr>
              <w:t>Alumni Survey Period</w:t>
            </w:r>
          </w:p>
        </w:tc>
        <w:tc>
          <w:tcPr>
            <w:tcW w:w="1516" w:type="dxa"/>
          </w:tcPr>
          <w:p w14:paraId="0FF4A0D7" w14:textId="77777777" w:rsidR="00B83085" w:rsidRPr="00D25F85" w:rsidRDefault="00B83085" w:rsidP="00B83085">
            <w:pPr>
              <w:jc w:val="center"/>
              <w:rPr>
                <w:b/>
                <w:u w:val="single"/>
              </w:rPr>
            </w:pPr>
            <w:r>
              <w:rPr>
                <w:b/>
                <w:u w:val="single"/>
              </w:rPr>
              <w:t>5/19</w:t>
            </w:r>
            <w:r w:rsidRPr="00D25F85">
              <w:rPr>
                <w:b/>
                <w:u w:val="single"/>
              </w:rPr>
              <w:t xml:space="preserve"> to </w:t>
            </w:r>
            <w:r>
              <w:rPr>
                <w:b/>
                <w:u w:val="single"/>
              </w:rPr>
              <w:t>10</w:t>
            </w:r>
            <w:r w:rsidRPr="00D25F85">
              <w:rPr>
                <w:b/>
                <w:u w:val="single"/>
              </w:rPr>
              <w:t>/1</w:t>
            </w:r>
            <w:r>
              <w:rPr>
                <w:b/>
                <w:u w:val="single"/>
              </w:rPr>
              <w:t>9</w:t>
            </w:r>
          </w:p>
        </w:tc>
        <w:tc>
          <w:tcPr>
            <w:tcW w:w="1620" w:type="dxa"/>
          </w:tcPr>
          <w:p w14:paraId="36CB001F" w14:textId="77777777" w:rsidR="00B83085" w:rsidRPr="00D25F85" w:rsidRDefault="00B83085" w:rsidP="00B83085">
            <w:pPr>
              <w:jc w:val="center"/>
              <w:rPr>
                <w:b/>
                <w:u w:val="single"/>
              </w:rPr>
            </w:pPr>
            <w:r>
              <w:rPr>
                <w:b/>
                <w:u w:val="single"/>
              </w:rPr>
              <w:t>5/17</w:t>
            </w:r>
            <w:r w:rsidRPr="00D25F85">
              <w:rPr>
                <w:b/>
                <w:u w:val="single"/>
              </w:rPr>
              <w:t xml:space="preserve"> to </w:t>
            </w:r>
            <w:r>
              <w:rPr>
                <w:b/>
                <w:u w:val="single"/>
              </w:rPr>
              <w:t>10</w:t>
            </w:r>
            <w:r w:rsidRPr="00D25F85">
              <w:rPr>
                <w:b/>
                <w:u w:val="single"/>
              </w:rPr>
              <w:t>/1</w:t>
            </w:r>
            <w:r>
              <w:rPr>
                <w:b/>
                <w:u w:val="single"/>
              </w:rPr>
              <w:t>7</w:t>
            </w:r>
          </w:p>
        </w:tc>
      </w:tr>
      <w:tr w:rsidR="00B83085" w:rsidRPr="00D25F85" w14:paraId="5E166880" w14:textId="77777777" w:rsidTr="00B83085">
        <w:tc>
          <w:tcPr>
            <w:tcW w:w="3330" w:type="dxa"/>
          </w:tcPr>
          <w:p w14:paraId="699C98C6" w14:textId="77777777" w:rsidR="00B83085" w:rsidRPr="00D25F85" w:rsidRDefault="00B83085" w:rsidP="00B83085">
            <w:pPr>
              <w:jc w:val="both"/>
              <w:rPr>
                <w:b/>
              </w:rPr>
            </w:pPr>
            <w:r w:rsidRPr="00D25F85">
              <w:rPr>
                <w:b/>
              </w:rPr>
              <w:t># Responses</w:t>
            </w:r>
          </w:p>
        </w:tc>
        <w:tc>
          <w:tcPr>
            <w:tcW w:w="1516" w:type="dxa"/>
          </w:tcPr>
          <w:p w14:paraId="379DDCA4" w14:textId="77777777" w:rsidR="00B83085" w:rsidRPr="00D25F85" w:rsidRDefault="008F0F11" w:rsidP="00B83085">
            <w:pPr>
              <w:jc w:val="center"/>
              <w:rPr>
                <w:b/>
              </w:rPr>
            </w:pPr>
            <w:r>
              <w:rPr>
                <w:b/>
              </w:rPr>
              <w:t>122</w:t>
            </w:r>
          </w:p>
        </w:tc>
        <w:tc>
          <w:tcPr>
            <w:tcW w:w="1620" w:type="dxa"/>
          </w:tcPr>
          <w:p w14:paraId="3E264AF5" w14:textId="77777777" w:rsidR="00B83085" w:rsidRPr="00D25F85" w:rsidRDefault="00B83085" w:rsidP="00B83085">
            <w:pPr>
              <w:jc w:val="center"/>
              <w:rPr>
                <w:b/>
              </w:rPr>
            </w:pPr>
            <w:r>
              <w:rPr>
                <w:b/>
              </w:rPr>
              <w:t>169</w:t>
            </w:r>
          </w:p>
        </w:tc>
      </w:tr>
      <w:tr w:rsidR="00B83085" w:rsidRPr="00D25F85" w14:paraId="6D28E01E" w14:textId="77777777" w:rsidTr="00B83085">
        <w:tc>
          <w:tcPr>
            <w:tcW w:w="3330" w:type="dxa"/>
          </w:tcPr>
          <w:p w14:paraId="1CB3EBFD" w14:textId="77777777" w:rsidR="00B83085" w:rsidRPr="00D25F85" w:rsidRDefault="00B83085" w:rsidP="00B83085">
            <w:pPr>
              <w:jc w:val="both"/>
            </w:pPr>
            <w:r w:rsidRPr="00D25F85">
              <w:t>Computer Programming</w:t>
            </w:r>
          </w:p>
        </w:tc>
        <w:tc>
          <w:tcPr>
            <w:tcW w:w="1516" w:type="dxa"/>
          </w:tcPr>
          <w:p w14:paraId="3D711B8E" w14:textId="77777777" w:rsidR="00B83085" w:rsidRPr="00D25F85" w:rsidRDefault="006E3A95" w:rsidP="00B83085">
            <w:pPr>
              <w:jc w:val="center"/>
            </w:pPr>
            <w:r>
              <w:t>84.03</w:t>
            </w:r>
          </w:p>
        </w:tc>
        <w:tc>
          <w:tcPr>
            <w:tcW w:w="1620" w:type="dxa"/>
          </w:tcPr>
          <w:p w14:paraId="373AFDD7" w14:textId="77777777" w:rsidR="00B83085" w:rsidRPr="00D25F85" w:rsidRDefault="00B83085" w:rsidP="00B83085">
            <w:pPr>
              <w:jc w:val="center"/>
            </w:pPr>
            <w:r>
              <w:t>79.09</w:t>
            </w:r>
          </w:p>
        </w:tc>
      </w:tr>
      <w:tr w:rsidR="00B83085" w:rsidRPr="00D25F85" w14:paraId="7E135E2A" w14:textId="77777777" w:rsidTr="00B83085">
        <w:tc>
          <w:tcPr>
            <w:tcW w:w="3330" w:type="dxa"/>
          </w:tcPr>
          <w:p w14:paraId="542AD5E2" w14:textId="77777777" w:rsidR="00B83085" w:rsidRPr="00D25F85" w:rsidRDefault="00B83085" w:rsidP="00B83085">
            <w:pPr>
              <w:jc w:val="both"/>
            </w:pPr>
            <w:r w:rsidRPr="00D25F85">
              <w:t>Systems Development</w:t>
            </w:r>
          </w:p>
        </w:tc>
        <w:tc>
          <w:tcPr>
            <w:tcW w:w="1516" w:type="dxa"/>
          </w:tcPr>
          <w:p w14:paraId="0A5C2A07" w14:textId="77777777" w:rsidR="00B83085" w:rsidRPr="00D25F85" w:rsidRDefault="006E3A95" w:rsidP="00B83085">
            <w:pPr>
              <w:jc w:val="center"/>
            </w:pPr>
            <w:r>
              <w:t>69.44</w:t>
            </w:r>
          </w:p>
        </w:tc>
        <w:tc>
          <w:tcPr>
            <w:tcW w:w="1620" w:type="dxa"/>
          </w:tcPr>
          <w:p w14:paraId="0CC509BD" w14:textId="77777777" w:rsidR="00B83085" w:rsidRPr="00D25F85" w:rsidRDefault="00B83085" w:rsidP="00B83085">
            <w:pPr>
              <w:jc w:val="center"/>
            </w:pPr>
            <w:r>
              <w:t>72.17</w:t>
            </w:r>
          </w:p>
        </w:tc>
      </w:tr>
      <w:tr w:rsidR="00B83085" w:rsidRPr="00D25F85" w14:paraId="22C56B00" w14:textId="77777777" w:rsidTr="00B83085">
        <w:tc>
          <w:tcPr>
            <w:tcW w:w="3330" w:type="dxa"/>
          </w:tcPr>
          <w:p w14:paraId="48106E8A" w14:textId="77777777" w:rsidR="00B83085" w:rsidRPr="00D25F85" w:rsidRDefault="00B83085" w:rsidP="00B83085">
            <w:pPr>
              <w:jc w:val="both"/>
            </w:pPr>
            <w:r w:rsidRPr="00D25F85">
              <w:t>Data Structures &amp; Algorithms</w:t>
            </w:r>
          </w:p>
        </w:tc>
        <w:tc>
          <w:tcPr>
            <w:tcW w:w="1516" w:type="dxa"/>
          </w:tcPr>
          <w:p w14:paraId="396D7295" w14:textId="77777777" w:rsidR="00B83085" w:rsidRPr="00D25F85" w:rsidRDefault="006E3A95" w:rsidP="00B83085">
            <w:pPr>
              <w:jc w:val="center"/>
            </w:pPr>
            <w:r>
              <w:t>81.25</w:t>
            </w:r>
          </w:p>
        </w:tc>
        <w:tc>
          <w:tcPr>
            <w:tcW w:w="1620" w:type="dxa"/>
          </w:tcPr>
          <w:p w14:paraId="36D19ECA" w14:textId="77777777" w:rsidR="00B83085" w:rsidRPr="00D25F85" w:rsidRDefault="00B83085" w:rsidP="00B83085">
            <w:pPr>
              <w:jc w:val="center"/>
            </w:pPr>
            <w:r>
              <w:t>80.25</w:t>
            </w:r>
          </w:p>
        </w:tc>
      </w:tr>
      <w:tr w:rsidR="00B83085" w:rsidRPr="00D25F85" w14:paraId="07E98E17" w14:textId="77777777" w:rsidTr="00B83085">
        <w:tc>
          <w:tcPr>
            <w:tcW w:w="3330" w:type="dxa"/>
          </w:tcPr>
          <w:p w14:paraId="0AA69AA6" w14:textId="77777777" w:rsidR="00B83085" w:rsidRPr="00D25F85" w:rsidRDefault="00B83085" w:rsidP="00B83085">
            <w:pPr>
              <w:jc w:val="both"/>
            </w:pPr>
            <w:r w:rsidRPr="00D25F85">
              <w:t>Architecture &amp; Organization</w:t>
            </w:r>
          </w:p>
        </w:tc>
        <w:tc>
          <w:tcPr>
            <w:tcW w:w="1516" w:type="dxa"/>
          </w:tcPr>
          <w:p w14:paraId="348775E6" w14:textId="77777777" w:rsidR="00B83085" w:rsidRPr="00D25F85" w:rsidRDefault="006E3A95" w:rsidP="00B83085">
            <w:pPr>
              <w:jc w:val="center"/>
            </w:pPr>
            <w:r>
              <w:t>71.53</w:t>
            </w:r>
          </w:p>
        </w:tc>
        <w:tc>
          <w:tcPr>
            <w:tcW w:w="1620" w:type="dxa"/>
          </w:tcPr>
          <w:p w14:paraId="4BC2B6BF" w14:textId="77777777" w:rsidR="00B83085" w:rsidRPr="00D25F85" w:rsidRDefault="00B83085" w:rsidP="00B83085">
            <w:pPr>
              <w:jc w:val="center"/>
            </w:pPr>
            <w:r>
              <w:t>74.06</w:t>
            </w:r>
          </w:p>
        </w:tc>
      </w:tr>
    </w:tbl>
    <w:p w14:paraId="25FCAD86" w14:textId="77777777" w:rsidR="000154A5" w:rsidRPr="00D25F85" w:rsidRDefault="000154A5" w:rsidP="000154A5">
      <w:pPr>
        <w:jc w:val="both"/>
      </w:pPr>
    </w:p>
    <w:p w14:paraId="6999A4C0" w14:textId="77777777" w:rsidR="000154A5" w:rsidRPr="00D86580" w:rsidRDefault="000154A5" w:rsidP="000154A5">
      <w:pPr>
        <w:jc w:val="both"/>
      </w:pPr>
      <w:r w:rsidRPr="00D25F85">
        <w:t xml:space="preserve">The ratings for preparation in the Systems Development and Computer Organization &amp; Architecture areas have been consistently </w:t>
      </w:r>
      <w:r>
        <w:t xml:space="preserve">slightly </w:t>
      </w:r>
      <w:r w:rsidRPr="00D25F85">
        <w:t xml:space="preserve">below acceptable while the ratings for Data Structures &amp; Algorithms </w:t>
      </w:r>
      <w:r>
        <w:t xml:space="preserve">and Computer programming </w:t>
      </w:r>
      <w:r w:rsidRPr="00D25F85">
        <w:t>have consistently been high</w:t>
      </w:r>
      <w:r>
        <w:t>.</w:t>
      </w:r>
      <w:r w:rsidR="00D71F26">
        <w:t xml:space="preserve"> Note that ratings are better than those received in the last assessment cycle.</w:t>
      </w:r>
      <w:r>
        <w:t xml:space="preserve"> </w:t>
      </w:r>
      <w:r w:rsidRPr="00D86580">
        <w:rPr>
          <w:i/>
        </w:rPr>
        <w:t>It is interesting to note that when they graduate, the students feel that they have attained proficiency in essentially all CS areas at a very high rating, but it diminishes considerably when they have worked in the industry for a while.</w:t>
      </w:r>
      <w:r>
        <w:t xml:space="preserve"> </w:t>
      </w:r>
    </w:p>
    <w:p w14:paraId="465246FF" w14:textId="77777777" w:rsidR="000154A5" w:rsidRPr="00D25F85" w:rsidRDefault="000154A5" w:rsidP="000154A5">
      <w:pPr>
        <w:jc w:val="both"/>
      </w:pPr>
    </w:p>
    <w:p w14:paraId="5D7A7808" w14:textId="77777777" w:rsidR="000154A5" w:rsidRPr="00D25F85" w:rsidRDefault="000154A5" w:rsidP="000154A5">
      <w:pPr>
        <w:jc w:val="both"/>
      </w:pPr>
      <w:r w:rsidRPr="00D25F85">
        <w:rPr>
          <w:u w:val="single"/>
        </w:rPr>
        <w:t>Attainment of Program Educational Objective 2</w:t>
      </w:r>
      <w:r w:rsidR="003854CF">
        <w:rPr>
          <w:u w:val="single"/>
        </w:rPr>
        <w:t>.1</w:t>
      </w:r>
      <w:r>
        <w:rPr>
          <w:u w:val="single"/>
        </w:rPr>
        <w:t xml:space="preserve"> is deemed</w:t>
      </w:r>
      <w:r w:rsidRPr="00D25F85">
        <w:rPr>
          <w:u w:val="single"/>
        </w:rPr>
        <w:t xml:space="preserve"> </w:t>
      </w:r>
      <w:r w:rsidRPr="00D25F85">
        <w:rPr>
          <w:b/>
          <w:u w:val="single"/>
        </w:rPr>
        <w:t>acceptable</w:t>
      </w:r>
      <w:r>
        <w:rPr>
          <w:b/>
          <w:u w:val="single"/>
        </w:rPr>
        <w:t xml:space="preserve"> </w:t>
      </w:r>
      <w:r>
        <w:rPr>
          <w:u w:val="single"/>
        </w:rPr>
        <w:t xml:space="preserve">with a rating of </w:t>
      </w:r>
      <w:r w:rsidR="00EA06CA" w:rsidRPr="00EA06CA">
        <w:rPr>
          <w:b/>
          <w:u w:val="single"/>
        </w:rPr>
        <w:t xml:space="preserve">very </w:t>
      </w:r>
      <w:r w:rsidRPr="00EA06CA">
        <w:rPr>
          <w:b/>
          <w:u w:val="single"/>
        </w:rPr>
        <w:t>g</w:t>
      </w:r>
      <w:r>
        <w:rPr>
          <w:b/>
          <w:u w:val="single"/>
        </w:rPr>
        <w:t>ood</w:t>
      </w:r>
      <w:r w:rsidRPr="00D25F85">
        <w:t>.</w:t>
      </w:r>
    </w:p>
    <w:p w14:paraId="3E5BAB1D" w14:textId="77777777" w:rsidR="000154A5" w:rsidRDefault="000154A5" w:rsidP="000154A5">
      <w:pPr>
        <w:jc w:val="both"/>
        <w:rPr>
          <w:b/>
          <w:i/>
        </w:rPr>
      </w:pPr>
    </w:p>
    <w:p w14:paraId="5DC05A10" w14:textId="77777777" w:rsidR="007E28DB" w:rsidRPr="007E28DB" w:rsidRDefault="007E28DB" w:rsidP="007551FB">
      <w:pPr>
        <w:pStyle w:val="ListParagraph"/>
        <w:numPr>
          <w:ilvl w:val="1"/>
          <w:numId w:val="53"/>
        </w:numPr>
        <w:shd w:val="clear" w:color="auto" w:fill="FFFFFF"/>
        <w:rPr>
          <w:b/>
          <w:i/>
        </w:rPr>
      </w:pPr>
      <w:r w:rsidRPr="007E28DB">
        <w:rPr>
          <w:b/>
          <w:i/>
        </w:rPr>
        <w:t>Be prepared for career accomplishment, responsibility and advancement in computing-related professions by virtue of having received in the BS program, communication and team-work skills.</w:t>
      </w:r>
    </w:p>
    <w:p w14:paraId="374C128C" w14:textId="77777777" w:rsidR="000154A5" w:rsidRPr="00D25F85" w:rsidRDefault="000154A5" w:rsidP="000154A5">
      <w:pPr>
        <w:jc w:val="both"/>
        <w:rPr>
          <w:u w:val="single"/>
        </w:rPr>
      </w:pPr>
    </w:p>
    <w:p w14:paraId="7C704C90" w14:textId="77777777" w:rsidR="000154A5" w:rsidRPr="00DE7471" w:rsidRDefault="000154A5" w:rsidP="000154A5">
      <w:pPr>
        <w:jc w:val="both"/>
        <w:rPr>
          <w:b/>
          <w:u w:val="single"/>
        </w:rPr>
      </w:pPr>
      <w:r w:rsidRPr="00DE7471">
        <w:rPr>
          <w:b/>
          <w:u w:val="single"/>
        </w:rPr>
        <w:t>Indicators</w:t>
      </w:r>
    </w:p>
    <w:p w14:paraId="7B3629FE" w14:textId="77777777" w:rsidR="000154A5" w:rsidRPr="00D25F85" w:rsidRDefault="000154A5" w:rsidP="000154A5">
      <w:pPr>
        <w:jc w:val="both"/>
        <w:rPr>
          <w:u w:val="single"/>
        </w:rPr>
      </w:pPr>
    </w:p>
    <w:p w14:paraId="67F5F4E0" w14:textId="77777777" w:rsidR="000154A5" w:rsidRPr="00D25F85" w:rsidRDefault="000154A5" w:rsidP="000154A5">
      <w:pPr>
        <w:pStyle w:val="ListParagraph"/>
        <w:numPr>
          <w:ilvl w:val="0"/>
          <w:numId w:val="20"/>
        </w:numPr>
        <w:jc w:val="both"/>
      </w:pPr>
      <w:r w:rsidRPr="00D25F85">
        <w:t xml:space="preserve">Alumni Survey of Program Educational Objectives: </w:t>
      </w:r>
    </w:p>
    <w:p w14:paraId="61C01C1A" w14:textId="77777777" w:rsidR="000154A5" w:rsidRPr="00D25F85" w:rsidRDefault="000154A5" w:rsidP="000154A5">
      <w:pPr>
        <w:pStyle w:val="ListParagraph"/>
        <w:ind w:left="360"/>
        <w:jc w:val="both"/>
        <w:rPr>
          <w:i/>
        </w:rPr>
      </w:pPr>
      <w:r w:rsidRPr="00D25F85">
        <w:rPr>
          <w:i/>
        </w:rPr>
        <w:t>Please rate how your educational experience at FIU contributed to the development of your communication skills</w:t>
      </w:r>
    </w:p>
    <w:p w14:paraId="2202EC69" w14:textId="77777777" w:rsidR="000154A5" w:rsidRPr="00D25F85" w:rsidRDefault="000154A5" w:rsidP="000154A5">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CB1763">
        <w:rPr>
          <w:b/>
        </w:rPr>
        <w:t>77.78</w:t>
      </w:r>
      <w:r w:rsidRPr="00D25F85">
        <w:rPr>
          <w:b/>
        </w:rPr>
        <w:t>%</w:t>
      </w:r>
      <w:r>
        <w:t xml:space="preserve"> </w:t>
      </w:r>
      <w:r>
        <w:tab/>
        <w:t>Previous cycle</w:t>
      </w:r>
      <w:r w:rsidRPr="00D25F85">
        <w:t xml:space="preserve">: </w:t>
      </w:r>
      <w:r w:rsidR="00CB1763">
        <w:rPr>
          <w:b/>
        </w:rPr>
        <w:t>75.89</w:t>
      </w:r>
      <w:r w:rsidRPr="00D25F85">
        <w:rPr>
          <w:b/>
        </w:rPr>
        <w:t>%</w:t>
      </w:r>
    </w:p>
    <w:p w14:paraId="65343F40" w14:textId="77777777" w:rsidR="000154A5" w:rsidRPr="00D25F85" w:rsidRDefault="000154A5" w:rsidP="000154A5">
      <w:pPr>
        <w:jc w:val="both"/>
      </w:pPr>
    </w:p>
    <w:p w14:paraId="206B628D" w14:textId="77777777" w:rsidR="000154A5" w:rsidRDefault="000154A5" w:rsidP="000154A5">
      <w:pPr>
        <w:pStyle w:val="ListParagraph"/>
        <w:numPr>
          <w:ilvl w:val="0"/>
          <w:numId w:val="20"/>
        </w:numPr>
        <w:jc w:val="both"/>
      </w:pPr>
      <w:r>
        <w:t xml:space="preserve">Employer </w:t>
      </w:r>
      <w:r w:rsidRPr="00D25F85">
        <w:t>Survey of Program Educational Objectives:</w:t>
      </w:r>
    </w:p>
    <w:p w14:paraId="52B08F11" w14:textId="77777777" w:rsidR="000154A5" w:rsidRDefault="000154A5" w:rsidP="000154A5">
      <w:pPr>
        <w:pStyle w:val="ListParagraph"/>
        <w:ind w:left="360"/>
        <w:jc w:val="both"/>
        <w:rPr>
          <w:i/>
        </w:rPr>
      </w:pPr>
      <w:r>
        <w:rPr>
          <w:i/>
        </w:rPr>
        <w:t>Please rate the following skill of our graduates: Ability to communicate verbally</w:t>
      </w:r>
    </w:p>
    <w:p w14:paraId="5A6D62D4" w14:textId="77777777" w:rsidR="000154A5" w:rsidRDefault="00856A02" w:rsidP="000154A5">
      <w:pPr>
        <w:pStyle w:val="ListParagraph"/>
        <w:ind w:left="1800" w:firstLine="360"/>
        <w:rPr>
          <w:i/>
        </w:rPr>
      </w:pPr>
      <w:r w:rsidRPr="00D25F85">
        <w:t xml:space="preserve">May </w:t>
      </w:r>
      <w:r>
        <w:t>2019 to October 2019</w:t>
      </w:r>
      <w:r w:rsidRPr="00D25F85">
        <w:t>:</w:t>
      </w:r>
      <w:r w:rsidR="00CB1763">
        <w:rPr>
          <w:b/>
        </w:rPr>
        <w:tab/>
        <w:t>95.00</w:t>
      </w:r>
      <w:r w:rsidR="000154A5">
        <w:rPr>
          <w:b/>
        </w:rPr>
        <w:t>%</w:t>
      </w:r>
      <w:r>
        <w:rPr>
          <w:b/>
        </w:rPr>
        <w:tab/>
      </w:r>
      <w:r>
        <w:t xml:space="preserve">Previous Cycle: </w:t>
      </w:r>
      <w:r w:rsidR="00CB1763">
        <w:rPr>
          <w:b/>
        </w:rPr>
        <w:t>72.75</w:t>
      </w:r>
      <w:r w:rsidRPr="00856A02">
        <w:rPr>
          <w:b/>
        </w:rPr>
        <w:t>%</w:t>
      </w:r>
    </w:p>
    <w:p w14:paraId="31754F2F" w14:textId="77777777" w:rsidR="000154A5" w:rsidRDefault="000154A5" w:rsidP="000154A5">
      <w:pPr>
        <w:pStyle w:val="ListParagraph"/>
        <w:ind w:left="360"/>
        <w:jc w:val="both"/>
        <w:rPr>
          <w:i/>
        </w:rPr>
      </w:pPr>
      <w:r>
        <w:rPr>
          <w:i/>
        </w:rPr>
        <w:t>Please rate the following skill of our graduates: Ability to communicate in written form</w:t>
      </w:r>
    </w:p>
    <w:p w14:paraId="7C6B94B0" w14:textId="77777777" w:rsidR="000154A5" w:rsidRPr="00003C18" w:rsidRDefault="000154A5" w:rsidP="000154A5">
      <w:pPr>
        <w:pStyle w:val="ListParagraph"/>
        <w:ind w:left="360"/>
        <w:jc w:val="both"/>
      </w:pPr>
      <w:r>
        <w:tab/>
      </w:r>
      <w:r>
        <w:tab/>
      </w:r>
      <w:r>
        <w:tab/>
      </w:r>
      <w:r w:rsidR="00856A02" w:rsidRPr="00D25F85">
        <w:t xml:space="preserve">May </w:t>
      </w:r>
      <w:r w:rsidR="00856A02">
        <w:t>2019 to October 2019</w:t>
      </w:r>
      <w:r w:rsidR="00856A02" w:rsidRPr="00D25F85">
        <w:t>:</w:t>
      </w:r>
      <w:r w:rsidR="00CB1763">
        <w:tab/>
      </w:r>
      <w:r w:rsidR="00CB1763">
        <w:rPr>
          <w:b/>
        </w:rPr>
        <w:t>95.00</w:t>
      </w:r>
      <w:r>
        <w:rPr>
          <w:b/>
        </w:rPr>
        <w:t>%</w:t>
      </w:r>
      <w:r w:rsidR="00856A02">
        <w:rPr>
          <w:b/>
        </w:rPr>
        <w:tab/>
      </w:r>
      <w:r w:rsidR="00856A02">
        <w:t xml:space="preserve">Previous Cycle: </w:t>
      </w:r>
      <w:r w:rsidR="00CB1763">
        <w:rPr>
          <w:b/>
        </w:rPr>
        <w:t>59.00</w:t>
      </w:r>
      <w:r w:rsidR="00856A02" w:rsidRPr="00856A02">
        <w:rPr>
          <w:b/>
        </w:rPr>
        <w:t>%</w:t>
      </w:r>
    </w:p>
    <w:p w14:paraId="4634233E" w14:textId="77777777" w:rsidR="000154A5" w:rsidRDefault="000154A5" w:rsidP="000154A5">
      <w:pPr>
        <w:pStyle w:val="ListParagraph"/>
        <w:ind w:left="360"/>
        <w:jc w:val="both"/>
        <w:rPr>
          <w:i/>
        </w:rPr>
      </w:pPr>
      <w:r>
        <w:rPr>
          <w:i/>
        </w:rPr>
        <w:t xml:space="preserve">Please rate the following skill of our graduates: </w:t>
      </w:r>
      <w:r w:rsidR="00AB0E4A">
        <w:rPr>
          <w:i/>
        </w:rPr>
        <w:t>Ability to work cooperatively in teams</w:t>
      </w:r>
    </w:p>
    <w:p w14:paraId="5938CC60" w14:textId="77777777" w:rsidR="000154A5" w:rsidRDefault="000154A5" w:rsidP="000154A5">
      <w:pPr>
        <w:pStyle w:val="ListParagraph"/>
        <w:ind w:left="360"/>
        <w:jc w:val="both"/>
        <w:rPr>
          <w:b/>
        </w:rPr>
      </w:pPr>
      <w:r>
        <w:tab/>
      </w:r>
      <w:r>
        <w:tab/>
      </w:r>
      <w:r>
        <w:tab/>
      </w:r>
      <w:r w:rsidR="00856A02" w:rsidRPr="00D25F85">
        <w:t xml:space="preserve">May </w:t>
      </w:r>
      <w:r w:rsidR="00856A02">
        <w:t>2019 to October 2019</w:t>
      </w:r>
      <w:r w:rsidR="00856A02" w:rsidRPr="00D25F85">
        <w:t>:</w:t>
      </w:r>
      <w:r w:rsidR="00CB1763">
        <w:rPr>
          <w:b/>
        </w:rPr>
        <w:tab/>
        <w:t>95.00</w:t>
      </w:r>
      <w:r>
        <w:rPr>
          <w:b/>
        </w:rPr>
        <w:t>%</w:t>
      </w:r>
      <w:r w:rsidR="00856A02">
        <w:rPr>
          <w:b/>
        </w:rPr>
        <w:tab/>
      </w:r>
      <w:r w:rsidR="00856A02">
        <w:t xml:space="preserve">Previous Cycle: </w:t>
      </w:r>
      <w:r w:rsidR="00CB1763">
        <w:rPr>
          <w:b/>
        </w:rPr>
        <w:t>82.50</w:t>
      </w:r>
      <w:r w:rsidR="00856A02" w:rsidRPr="00856A02">
        <w:rPr>
          <w:b/>
        </w:rPr>
        <w:t>%</w:t>
      </w:r>
    </w:p>
    <w:p w14:paraId="73056A52" w14:textId="77777777" w:rsidR="000154A5" w:rsidRDefault="000154A5" w:rsidP="000154A5">
      <w:pPr>
        <w:pStyle w:val="ListParagraph"/>
        <w:ind w:left="360"/>
        <w:jc w:val="both"/>
      </w:pPr>
    </w:p>
    <w:p w14:paraId="31CCB7C3" w14:textId="77777777" w:rsidR="000154A5" w:rsidRPr="00D25F85" w:rsidRDefault="000154A5" w:rsidP="000154A5">
      <w:pPr>
        <w:pStyle w:val="ListParagraph"/>
        <w:numPr>
          <w:ilvl w:val="0"/>
          <w:numId w:val="20"/>
        </w:numPr>
        <w:jc w:val="both"/>
      </w:pPr>
      <w:r w:rsidRPr="00D25F85">
        <w:t>Enabling Student Outcomes</w:t>
      </w:r>
      <w:r w:rsidR="00CB1763">
        <w:t xml:space="preserve"> </w:t>
      </w:r>
      <w:r w:rsidR="00CB1763" w:rsidRPr="00D25F85">
        <w:t>– Graduating Student Rating:</w:t>
      </w:r>
    </w:p>
    <w:p w14:paraId="15B283F1" w14:textId="77777777" w:rsidR="00CB1763" w:rsidRDefault="00CB1763" w:rsidP="00CB1763">
      <w:pPr>
        <w:pStyle w:val="ListParagraph"/>
        <w:numPr>
          <w:ilvl w:val="0"/>
          <w:numId w:val="76"/>
        </w:numPr>
      </w:pPr>
      <w:r w:rsidRPr="00CB1763">
        <w:t>D - Ability to function effectively on teams to accomplish a common goal</w:t>
      </w:r>
      <w:r>
        <w:t xml:space="preserve">: </w:t>
      </w:r>
      <w:r>
        <w:rPr>
          <w:b/>
        </w:rPr>
        <w:t>90.80</w:t>
      </w:r>
    </w:p>
    <w:p w14:paraId="7C7C6EB1" w14:textId="77777777" w:rsidR="00CB1763" w:rsidRPr="00CB1763" w:rsidRDefault="00CB1763" w:rsidP="00CB1763">
      <w:pPr>
        <w:pStyle w:val="ListParagraph"/>
        <w:numPr>
          <w:ilvl w:val="0"/>
          <w:numId w:val="76"/>
        </w:numPr>
      </w:pPr>
      <w:r w:rsidRPr="00CB1763">
        <w:t>F - Ability to communicate effectively with a range of audiences</w:t>
      </w:r>
      <w:r>
        <w:t xml:space="preserve">: </w:t>
      </w:r>
      <w:r>
        <w:rPr>
          <w:b/>
        </w:rPr>
        <w:t>90.28%</w:t>
      </w:r>
    </w:p>
    <w:p w14:paraId="4CAF7AB4" w14:textId="77777777" w:rsidR="000154A5" w:rsidRPr="00D25F85" w:rsidRDefault="000154A5" w:rsidP="000154A5">
      <w:pPr>
        <w:pStyle w:val="ListParagraph"/>
        <w:ind w:left="360"/>
        <w:jc w:val="both"/>
      </w:pPr>
    </w:p>
    <w:p w14:paraId="030335B8" w14:textId="77777777" w:rsidR="000154A5" w:rsidRPr="00D25F85" w:rsidRDefault="000154A5" w:rsidP="000154A5">
      <w:pPr>
        <w:jc w:val="both"/>
      </w:pPr>
      <w:r w:rsidRPr="00D25F85">
        <w:rPr>
          <w:b/>
          <w:u w:val="single"/>
        </w:rPr>
        <w:t>Evaluation</w:t>
      </w:r>
      <w:r w:rsidRPr="00D25F85">
        <w:t xml:space="preserve">: </w:t>
      </w:r>
      <w:r>
        <w:t>As for the previous Program Outcome, i</w:t>
      </w:r>
      <w:r w:rsidRPr="00D25F85">
        <w:t>t is interesting that the perspective on this outcome/objective should differ in the interim from graduation to employment. While the enabling outcomes are rated as high by seniors</w:t>
      </w:r>
      <w:r w:rsidR="001A401C">
        <w:t xml:space="preserve"> and evaluated to be excellent by employers (low response rate)</w:t>
      </w:r>
      <w:r w:rsidRPr="00D25F85">
        <w:t xml:space="preserve">, the alumni </w:t>
      </w:r>
      <w:r w:rsidR="00B674A0">
        <w:t>assign only acceptable rating</w:t>
      </w:r>
      <w:r w:rsidRPr="00D25F85">
        <w:t>.</w:t>
      </w:r>
      <w:r w:rsidR="00C814CC">
        <w:t xml:space="preserve"> </w:t>
      </w:r>
      <w:r w:rsidRPr="00D25F85">
        <w:t xml:space="preserve">This circumstance underscores the need to have continuing communication and dialog with our alumni. </w:t>
      </w:r>
    </w:p>
    <w:p w14:paraId="2D307DA8" w14:textId="77777777" w:rsidR="000154A5" w:rsidRPr="00D25F85" w:rsidRDefault="000154A5" w:rsidP="000154A5">
      <w:pPr>
        <w:jc w:val="both"/>
      </w:pPr>
    </w:p>
    <w:p w14:paraId="38515726" w14:textId="77777777" w:rsidR="000154A5" w:rsidRPr="00D25F85" w:rsidRDefault="000154A5" w:rsidP="000154A5">
      <w:pPr>
        <w:jc w:val="both"/>
      </w:pPr>
      <w:r w:rsidRPr="00D25F85">
        <w:rPr>
          <w:u w:val="single"/>
        </w:rPr>
        <w:t>Attainment of</w:t>
      </w:r>
      <w:r w:rsidR="003854CF">
        <w:rPr>
          <w:u w:val="single"/>
        </w:rPr>
        <w:t xml:space="preserve"> Program Educational Objective 2.2</w:t>
      </w:r>
      <w:r w:rsidRPr="00D25F85">
        <w:rPr>
          <w:u w:val="single"/>
        </w:rPr>
        <w:t xml:space="preserve"> is </w:t>
      </w:r>
      <w:r>
        <w:rPr>
          <w:u w:val="single"/>
        </w:rPr>
        <w:t xml:space="preserve">deemed </w:t>
      </w:r>
      <w:r>
        <w:rPr>
          <w:b/>
          <w:u w:val="single"/>
        </w:rPr>
        <w:t>ac</w:t>
      </w:r>
      <w:r w:rsidRPr="00D25F85">
        <w:rPr>
          <w:b/>
          <w:u w:val="single"/>
        </w:rPr>
        <w:t>ceptable</w:t>
      </w:r>
      <w:r>
        <w:rPr>
          <w:u w:val="single"/>
        </w:rPr>
        <w:t xml:space="preserve"> with a rating of </w:t>
      </w:r>
      <w:r w:rsidR="00E670C0" w:rsidRPr="00E670C0">
        <w:rPr>
          <w:b/>
          <w:u w:val="single"/>
        </w:rPr>
        <w:t xml:space="preserve">very </w:t>
      </w:r>
      <w:r w:rsidR="00B674A0">
        <w:rPr>
          <w:b/>
          <w:u w:val="single"/>
        </w:rPr>
        <w:t>good</w:t>
      </w:r>
      <w:r w:rsidRPr="00D25F85">
        <w:rPr>
          <w:b/>
          <w:u w:val="single"/>
        </w:rPr>
        <w:t>.</w:t>
      </w:r>
    </w:p>
    <w:p w14:paraId="2389115E" w14:textId="77777777" w:rsidR="000154A5" w:rsidRDefault="000154A5" w:rsidP="000154A5">
      <w:pPr>
        <w:jc w:val="both"/>
        <w:rPr>
          <w:b/>
          <w:i/>
        </w:rPr>
      </w:pPr>
    </w:p>
    <w:p w14:paraId="5C6BFE57" w14:textId="77777777" w:rsidR="007E28DB" w:rsidRPr="007E28DB" w:rsidRDefault="007E28DB" w:rsidP="007551FB">
      <w:pPr>
        <w:pStyle w:val="ListParagraph"/>
        <w:numPr>
          <w:ilvl w:val="1"/>
          <w:numId w:val="53"/>
        </w:numPr>
        <w:shd w:val="clear" w:color="auto" w:fill="FFFFFF"/>
        <w:rPr>
          <w:b/>
          <w:i/>
        </w:rPr>
      </w:pPr>
      <w:r w:rsidRPr="007E28DB">
        <w:rPr>
          <w:b/>
          <w:i/>
        </w:rPr>
        <w:t>Be prepared for career accomplishment, responsibility and advancement in computing-related professions by virtue of having received in the BS program, awareness of the ethical and social responsibilities of their profession.</w:t>
      </w:r>
    </w:p>
    <w:p w14:paraId="36093C7A" w14:textId="77777777" w:rsidR="000154A5" w:rsidRPr="00D25F85" w:rsidRDefault="000154A5" w:rsidP="000154A5">
      <w:pPr>
        <w:jc w:val="both"/>
        <w:rPr>
          <w:u w:val="single"/>
        </w:rPr>
      </w:pPr>
    </w:p>
    <w:p w14:paraId="1B61EB3D" w14:textId="77777777" w:rsidR="000154A5" w:rsidRPr="00DE7471" w:rsidRDefault="000154A5" w:rsidP="000154A5">
      <w:pPr>
        <w:jc w:val="both"/>
        <w:rPr>
          <w:b/>
          <w:u w:val="single"/>
        </w:rPr>
      </w:pPr>
      <w:r w:rsidRPr="00DE7471">
        <w:rPr>
          <w:b/>
          <w:u w:val="single"/>
        </w:rPr>
        <w:t>Indicators</w:t>
      </w:r>
    </w:p>
    <w:p w14:paraId="168A519D" w14:textId="77777777" w:rsidR="000154A5" w:rsidRPr="00D25F85" w:rsidRDefault="000154A5" w:rsidP="000154A5">
      <w:pPr>
        <w:jc w:val="both"/>
        <w:rPr>
          <w:u w:val="single"/>
        </w:rPr>
      </w:pPr>
    </w:p>
    <w:p w14:paraId="5369AE54" w14:textId="77777777" w:rsidR="000154A5" w:rsidRPr="00D25F85" w:rsidRDefault="000154A5" w:rsidP="000154A5">
      <w:pPr>
        <w:pStyle w:val="ListParagraph"/>
        <w:numPr>
          <w:ilvl w:val="0"/>
          <w:numId w:val="20"/>
        </w:numPr>
        <w:jc w:val="both"/>
      </w:pPr>
      <w:r w:rsidRPr="00D25F85">
        <w:t xml:space="preserve">Alumni Survey of Program Educational Objectives: </w:t>
      </w:r>
    </w:p>
    <w:p w14:paraId="1851B27F" w14:textId="77777777" w:rsidR="000154A5" w:rsidRPr="00D25F85" w:rsidRDefault="000154A5" w:rsidP="000154A5">
      <w:pPr>
        <w:pStyle w:val="ListParagraph"/>
        <w:ind w:left="360"/>
        <w:jc w:val="both"/>
        <w:rPr>
          <w:i/>
        </w:rPr>
      </w:pPr>
      <w:r w:rsidRPr="00D25F85">
        <w:rPr>
          <w:i/>
        </w:rPr>
        <w:t>Please rate how your educational experience at FIU contributed to the development of your awareness of social and ethical responsibility</w:t>
      </w:r>
    </w:p>
    <w:p w14:paraId="11396DC8" w14:textId="77777777" w:rsidR="000154A5" w:rsidRPr="00D25F85" w:rsidRDefault="000154A5" w:rsidP="000154A5">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FE16ED">
        <w:rPr>
          <w:b/>
        </w:rPr>
        <w:t>76.39</w:t>
      </w:r>
      <w:r w:rsidRPr="00D25F85">
        <w:rPr>
          <w:b/>
        </w:rPr>
        <w:t>%</w:t>
      </w:r>
      <w:r>
        <w:t xml:space="preserve"> </w:t>
      </w:r>
      <w:r>
        <w:tab/>
        <w:t>Previous cycle</w:t>
      </w:r>
      <w:r w:rsidRPr="00D25F85">
        <w:t xml:space="preserve">: </w:t>
      </w:r>
      <w:r w:rsidR="00FE16ED">
        <w:rPr>
          <w:b/>
        </w:rPr>
        <w:t>73.82</w:t>
      </w:r>
      <w:r w:rsidRPr="00D25F85">
        <w:rPr>
          <w:b/>
        </w:rPr>
        <w:t>%</w:t>
      </w:r>
    </w:p>
    <w:p w14:paraId="63355B9C" w14:textId="77777777" w:rsidR="000154A5" w:rsidRPr="00D25F85" w:rsidRDefault="000154A5" w:rsidP="000154A5">
      <w:pPr>
        <w:jc w:val="both"/>
      </w:pPr>
    </w:p>
    <w:p w14:paraId="1108543B" w14:textId="77777777" w:rsidR="000154A5" w:rsidRDefault="000154A5" w:rsidP="000154A5">
      <w:pPr>
        <w:pStyle w:val="ListParagraph"/>
        <w:numPr>
          <w:ilvl w:val="0"/>
          <w:numId w:val="20"/>
        </w:numPr>
        <w:jc w:val="both"/>
      </w:pPr>
      <w:r>
        <w:t xml:space="preserve">Employer </w:t>
      </w:r>
      <w:r w:rsidRPr="00D25F85">
        <w:t>Survey of Program Educational Objectives:</w:t>
      </w:r>
    </w:p>
    <w:p w14:paraId="079405C6" w14:textId="77777777" w:rsidR="000154A5" w:rsidRDefault="000154A5" w:rsidP="000154A5">
      <w:pPr>
        <w:pStyle w:val="ListParagraph"/>
        <w:ind w:left="360"/>
        <w:jc w:val="both"/>
        <w:rPr>
          <w:i/>
        </w:rPr>
      </w:pPr>
      <w:r>
        <w:rPr>
          <w:i/>
        </w:rPr>
        <w:t>Please rate the following skill of our graduates: Understanding of Social and Ethical Concerns</w:t>
      </w:r>
    </w:p>
    <w:p w14:paraId="54AE2218" w14:textId="77777777" w:rsidR="000154A5" w:rsidRDefault="000154A5" w:rsidP="000154A5">
      <w:pPr>
        <w:pStyle w:val="ListParagraph"/>
        <w:ind w:left="360"/>
        <w:jc w:val="both"/>
        <w:rPr>
          <w:b/>
        </w:rPr>
      </w:pPr>
      <w:r>
        <w:lastRenderedPageBreak/>
        <w:tab/>
      </w:r>
      <w:r>
        <w:tab/>
      </w:r>
      <w:r>
        <w:tab/>
      </w:r>
      <w:r w:rsidR="00856A02" w:rsidRPr="00D25F85">
        <w:t xml:space="preserve">May </w:t>
      </w:r>
      <w:r w:rsidR="00856A02">
        <w:t>2019 to October 2019</w:t>
      </w:r>
      <w:r w:rsidR="00856A02" w:rsidRPr="00D25F85">
        <w:t>:</w:t>
      </w:r>
      <w:r w:rsidR="00321E55">
        <w:tab/>
      </w:r>
      <w:r w:rsidR="00321E55">
        <w:rPr>
          <w:b/>
        </w:rPr>
        <w:t>87</w:t>
      </w:r>
      <w:r w:rsidR="00855B9C">
        <w:rPr>
          <w:b/>
        </w:rPr>
        <w:t>.50</w:t>
      </w:r>
      <w:r>
        <w:rPr>
          <w:b/>
        </w:rPr>
        <w:t>%</w:t>
      </w:r>
      <w:r w:rsidR="00321E55">
        <w:rPr>
          <w:b/>
        </w:rPr>
        <w:tab/>
      </w:r>
      <w:r w:rsidR="00856A02">
        <w:t xml:space="preserve">Previous Cycle: </w:t>
      </w:r>
      <w:r w:rsidR="00321E55">
        <w:rPr>
          <w:b/>
        </w:rPr>
        <w:t>72.50</w:t>
      </w:r>
      <w:r w:rsidR="00856A02" w:rsidRPr="00856A02">
        <w:rPr>
          <w:b/>
        </w:rPr>
        <w:t>%</w:t>
      </w:r>
    </w:p>
    <w:p w14:paraId="375ED028" w14:textId="77777777" w:rsidR="000154A5" w:rsidRDefault="000154A5" w:rsidP="000154A5">
      <w:pPr>
        <w:pStyle w:val="ListParagraph"/>
        <w:ind w:left="360"/>
        <w:jc w:val="both"/>
      </w:pPr>
    </w:p>
    <w:p w14:paraId="4B64556A" w14:textId="77777777" w:rsidR="000154A5" w:rsidRPr="00D25F85" w:rsidRDefault="000154A5" w:rsidP="000154A5">
      <w:pPr>
        <w:pStyle w:val="ListParagraph"/>
        <w:numPr>
          <w:ilvl w:val="0"/>
          <w:numId w:val="20"/>
        </w:numPr>
        <w:jc w:val="both"/>
      </w:pPr>
      <w:r w:rsidRPr="00D25F85">
        <w:t>Enabling Student Outcomes</w:t>
      </w:r>
      <w:r w:rsidR="00321E55">
        <w:t xml:space="preserve"> </w:t>
      </w:r>
      <w:r w:rsidR="00321E55" w:rsidRPr="00D25F85">
        <w:t>– Graduating Student Rating:</w:t>
      </w:r>
    </w:p>
    <w:p w14:paraId="632D96E7" w14:textId="77777777" w:rsidR="00321E55" w:rsidRPr="00321E55" w:rsidRDefault="00321E55" w:rsidP="00321E55">
      <w:pPr>
        <w:pStyle w:val="ListParagraph"/>
        <w:numPr>
          <w:ilvl w:val="0"/>
          <w:numId w:val="77"/>
        </w:numPr>
      </w:pPr>
      <w:r w:rsidRPr="00321E55">
        <w:t>E - Understanding of professional, ethical, legal, security, and social issues</w:t>
      </w:r>
      <w:r>
        <w:t xml:space="preserve">: </w:t>
      </w:r>
      <w:r>
        <w:rPr>
          <w:b/>
        </w:rPr>
        <w:t>86.99%</w:t>
      </w:r>
    </w:p>
    <w:p w14:paraId="6702FC20" w14:textId="77777777" w:rsidR="00321E55" w:rsidRPr="00321E55" w:rsidRDefault="00321E55" w:rsidP="00321E55">
      <w:pPr>
        <w:pStyle w:val="ListParagraph"/>
        <w:numPr>
          <w:ilvl w:val="0"/>
          <w:numId w:val="77"/>
        </w:numPr>
      </w:pPr>
      <w:r w:rsidRPr="00321E55">
        <w:t>G - Ability to analyze local and global impact of computing on society</w:t>
      </w:r>
      <w:r>
        <w:t xml:space="preserve">: </w:t>
      </w:r>
      <w:r>
        <w:rPr>
          <w:b/>
        </w:rPr>
        <w:t>86.15%</w:t>
      </w:r>
    </w:p>
    <w:p w14:paraId="788F3A27" w14:textId="77777777" w:rsidR="000154A5" w:rsidRPr="00D25F85" w:rsidRDefault="000154A5" w:rsidP="000154A5">
      <w:pPr>
        <w:pStyle w:val="ListParagraph"/>
        <w:ind w:left="360"/>
        <w:jc w:val="both"/>
      </w:pPr>
    </w:p>
    <w:p w14:paraId="29B6E4E7" w14:textId="77777777" w:rsidR="000154A5" w:rsidRPr="00D25F85" w:rsidRDefault="000154A5" w:rsidP="000154A5">
      <w:pPr>
        <w:jc w:val="both"/>
      </w:pPr>
      <w:r w:rsidRPr="00D25F85">
        <w:rPr>
          <w:b/>
          <w:u w:val="single"/>
        </w:rPr>
        <w:t>Evaluation</w:t>
      </w:r>
      <w:r w:rsidRPr="00D25F85">
        <w:t xml:space="preserve">: </w:t>
      </w:r>
      <w:r>
        <w:t>As for the previous Program Outcome, i</w:t>
      </w:r>
      <w:r w:rsidRPr="00D25F85">
        <w:t xml:space="preserve">t is interesting that the perspective on this outcome/objective should differ in the interim from graduation to employment. While the enabling outcomes are rated as </w:t>
      </w:r>
      <w:r w:rsidR="00B674A0">
        <w:t xml:space="preserve">very </w:t>
      </w:r>
      <w:r w:rsidRPr="00D25F85">
        <w:t>high by seniors</w:t>
      </w:r>
      <w:r w:rsidR="00B674A0">
        <w:t xml:space="preserve"> and employers</w:t>
      </w:r>
      <w:r w:rsidRPr="00D25F85">
        <w:t xml:space="preserve">, the alumni assign only </w:t>
      </w:r>
      <w:r w:rsidR="00B674A0">
        <w:t xml:space="preserve">a high </w:t>
      </w:r>
      <w:r w:rsidRPr="00D25F85">
        <w:t xml:space="preserve">rating. It is reasonable to ascribe the adjustment to the real-world experiences of our graduates, but this is </w:t>
      </w:r>
      <w:r>
        <w:t xml:space="preserve">a </w:t>
      </w:r>
      <w:r w:rsidRPr="00D25F85">
        <w:t xml:space="preserve">conjecture. </w:t>
      </w:r>
    </w:p>
    <w:p w14:paraId="687839C6" w14:textId="77777777" w:rsidR="000154A5" w:rsidRPr="00D25F85" w:rsidRDefault="000154A5" w:rsidP="000154A5">
      <w:pPr>
        <w:jc w:val="both"/>
      </w:pPr>
    </w:p>
    <w:p w14:paraId="674D422F" w14:textId="77777777" w:rsidR="000154A5" w:rsidRPr="00D25F85" w:rsidRDefault="000154A5" w:rsidP="000154A5">
      <w:pPr>
        <w:jc w:val="both"/>
      </w:pPr>
      <w:r w:rsidRPr="00D25F85">
        <w:rPr>
          <w:u w:val="single"/>
        </w:rPr>
        <w:t xml:space="preserve">Attainment of Program Educational Objective </w:t>
      </w:r>
      <w:r w:rsidR="003854CF">
        <w:rPr>
          <w:u w:val="single"/>
        </w:rPr>
        <w:t>2.</w:t>
      </w:r>
      <w:r w:rsidRPr="00D25F85">
        <w:rPr>
          <w:u w:val="single"/>
        </w:rPr>
        <w:t xml:space="preserve">3 is </w:t>
      </w:r>
      <w:r>
        <w:rPr>
          <w:u w:val="single"/>
        </w:rPr>
        <w:t xml:space="preserve">deemed </w:t>
      </w:r>
      <w:r>
        <w:rPr>
          <w:b/>
          <w:u w:val="single"/>
        </w:rPr>
        <w:t>ac</w:t>
      </w:r>
      <w:r w:rsidRPr="00D25F85">
        <w:rPr>
          <w:b/>
          <w:u w:val="single"/>
        </w:rPr>
        <w:t>ceptable</w:t>
      </w:r>
      <w:r>
        <w:rPr>
          <w:u w:val="single"/>
        </w:rPr>
        <w:t xml:space="preserve"> with a rating of </w:t>
      </w:r>
      <w:r w:rsidR="00B674A0">
        <w:rPr>
          <w:b/>
          <w:u w:val="single"/>
        </w:rPr>
        <w:t>good</w:t>
      </w:r>
      <w:r w:rsidRPr="00D25F85">
        <w:rPr>
          <w:b/>
          <w:u w:val="single"/>
        </w:rPr>
        <w:t>.</w:t>
      </w:r>
    </w:p>
    <w:p w14:paraId="19F0FC70" w14:textId="77777777" w:rsidR="000154A5" w:rsidRDefault="000154A5" w:rsidP="000154A5">
      <w:pPr>
        <w:jc w:val="both"/>
        <w:rPr>
          <w:b/>
          <w:i/>
        </w:rPr>
      </w:pPr>
    </w:p>
    <w:p w14:paraId="4D1115BA" w14:textId="77777777" w:rsidR="007E28DB" w:rsidRPr="007E28DB" w:rsidRDefault="007E28DB" w:rsidP="007551FB">
      <w:pPr>
        <w:pStyle w:val="ListParagraph"/>
        <w:numPr>
          <w:ilvl w:val="1"/>
          <w:numId w:val="53"/>
        </w:numPr>
        <w:shd w:val="clear" w:color="auto" w:fill="FFFFFF"/>
        <w:rPr>
          <w:b/>
          <w:i/>
        </w:rPr>
      </w:pPr>
      <w:r w:rsidRPr="007E28DB">
        <w:rPr>
          <w:b/>
          <w:i/>
        </w:rPr>
        <w:t>Be prepared for career accomplishment, responsibility and advancement in computing-related professions by virtue of having received in the BS program, an ability to engage in continued professional development activities.</w:t>
      </w:r>
    </w:p>
    <w:p w14:paraId="237B4D86" w14:textId="77777777" w:rsidR="00006B21" w:rsidRPr="00D25F85" w:rsidRDefault="00006B21" w:rsidP="00DA7B61">
      <w:pPr>
        <w:jc w:val="both"/>
        <w:rPr>
          <w:u w:val="single"/>
        </w:rPr>
      </w:pPr>
    </w:p>
    <w:p w14:paraId="4C59D60F" w14:textId="77777777" w:rsidR="006A6BEB" w:rsidRPr="00DE7471" w:rsidRDefault="00D557A6" w:rsidP="00DA7B61">
      <w:pPr>
        <w:jc w:val="both"/>
        <w:rPr>
          <w:b/>
          <w:u w:val="single"/>
        </w:rPr>
      </w:pPr>
      <w:r w:rsidRPr="00DE7471">
        <w:rPr>
          <w:b/>
          <w:u w:val="single"/>
        </w:rPr>
        <w:t>Indicators</w:t>
      </w:r>
    </w:p>
    <w:p w14:paraId="2D75E91F" w14:textId="77777777" w:rsidR="00006B21" w:rsidRPr="00D25F85" w:rsidRDefault="00006B21" w:rsidP="00DA7B61">
      <w:pPr>
        <w:jc w:val="both"/>
        <w:rPr>
          <w:u w:val="single"/>
        </w:rPr>
      </w:pPr>
    </w:p>
    <w:p w14:paraId="1F7D24C7" w14:textId="77777777"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14:paraId="1EF8A9F5" w14:textId="77777777"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14:paraId="449CD04E" w14:textId="77777777" w:rsidR="006A765C" w:rsidRPr="00D25F85" w:rsidRDefault="00BC2294" w:rsidP="00437FA7">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321E55">
        <w:rPr>
          <w:b/>
        </w:rPr>
        <w:t>84.72</w:t>
      </w:r>
      <w:r w:rsidRPr="00D25F85">
        <w:rPr>
          <w:b/>
        </w:rPr>
        <w:t>%</w:t>
      </w:r>
      <w:r w:rsidR="00240A0F" w:rsidRPr="00D25F85">
        <w:t xml:space="preserve"> </w:t>
      </w:r>
      <w:r w:rsidR="00240A0F" w:rsidRPr="00D25F85">
        <w:tab/>
        <w:t>Previous c</w:t>
      </w:r>
      <w:r w:rsidR="00C463F3">
        <w:t>ycle</w:t>
      </w:r>
      <w:r w:rsidRPr="00D25F85">
        <w:t xml:space="preserve">: </w:t>
      </w:r>
      <w:r w:rsidR="00321E55">
        <w:rPr>
          <w:b/>
        </w:rPr>
        <w:t>81.36</w:t>
      </w:r>
      <w:r w:rsidRPr="00D25F85">
        <w:rPr>
          <w:b/>
        </w:rPr>
        <w:t>%</w:t>
      </w:r>
    </w:p>
    <w:p w14:paraId="4EF011EF" w14:textId="77777777" w:rsidR="00240A0F" w:rsidRPr="00D25F85" w:rsidRDefault="00240A0F" w:rsidP="00437FA7">
      <w:pPr>
        <w:pStyle w:val="ListParagraph"/>
        <w:ind w:left="360"/>
        <w:jc w:val="both"/>
        <w:rPr>
          <w:i/>
        </w:rPr>
      </w:pPr>
    </w:p>
    <w:p w14:paraId="6AECD03E" w14:textId="77777777"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14:paraId="19FDD33C" w14:textId="77777777" w:rsidR="006A765C" w:rsidRPr="00D25F85" w:rsidRDefault="00BC2294" w:rsidP="00BC2294">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321E55">
        <w:rPr>
          <w:b/>
        </w:rPr>
        <w:t>84.72</w:t>
      </w:r>
      <w:r w:rsidRPr="00D25F85">
        <w:rPr>
          <w:b/>
        </w:rPr>
        <w:t>%</w:t>
      </w:r>
      <w:r w:rsidR="00614B3D">
        <w:t xml:space="preserve"> </w:t>
      </w:r>
      <w:r w:rsidR="00614B3D">
        <w:tab/>
        <w:t>Previous cycle</w:t>
      </w:r>
      <w:r w:rsidRPr="00D25F85">
        <w:t xml:space="preserve">: </w:t>
      </w:r>
      <w:r w:rsidR="00321E55">
        <w:rPr>
          <w:b/>
        </w:rPr>
        <w:t>82.84</w:t>
      </w:r>
      <w:r w:rsidRPr="00D25F85">
        <w:rPr>
          <w:b/>
        </w:rPr>
        <w:t>%</w:t>
      </w:r>
    </w:p>
    <w:p w14:paraId="399D7040" w14:textId="77777777" w:rsidR="00FA75DC" w:rsidRPr="00D25F85" w:rsidRDefault="00FA75DC" w:rsidP="001B00BC">
      <w:pPr>
        <w:jc w:val="both"/>
      </w:pPr>
    </w:p>
    <w:p w14:paraId="67E81DB7" w14:textId="77777777" w:rsidR="00614B3D" w:rsidRDefault="00614B3D" w:rsidP="00FB1E90">
      <w:pPr>
        <w:pStyle w:val="ListParagraph"/>
        <w:numPr>
          <w:ilvl w:val="0"/>
          <w:numId w:val="5"/>
        </w:numPr>
        <w:jc w:val="both"/>
      </w:pPr>
      <w:r>
        <w:t>Employer Survey of Program Educational Objectives:</w:t>
      </w:r>
    </w:p>
    <w:p w14:paraId="4EC8E6D9" w14:textId="77777777" w:rsidR="00614B3D" w:rsidRDefault="0032143B" w:rsidP="00614B3D">
      <w:pPr>
        <w:pStyle w:val="ListParagraph"/>
        <w:ind w:left="360"/>
        <w:jc w:val="both"/>
        <w:rPr>
          <w:i/>
        </w:rPr>
      </w:pPr>
      <w:r>
        <w:rPr>
          <w:i/>
        </w:rPr>
        <w:t xml:space="preserve">Please rate the following skill of our graduates: </w:t>
      </w:r>
      <w:r w:rsidR="00614B3D">
        <w:rPr>
          <w:i/>
        </w:rPr>
        <w:t>Ability to learn new and Emerging Concepts and Technologies</w:t>
      </w:r>
    </w:p>
    <w:p w14:paraId="0C4CE5DB" w14:textId="77777777" w:rsidR="00614B3D" w:rsidRDefault="00855B9C" w:rsidP="00614B3D">
      <w:pPr>
        <w:pStyle w:val="ListParagraph"/>
        <w:ind w:left="360"/>
        <w:jc w:val="both"/>
      </w:pPr>
      <w:r>
        <w:tab/>
      </w:r>
      <w:r>
        <w:tab/>
      </w:r>
      <w:r>
        <w:tab/>
      </w:r>
      <w:r w:rsidR="00856A02" w:rsidRPr="00D25F85">
        <w:t xml:space="preserve">May </w:t>
      </w:r>
      <w:r w:rsidR="00856A02">
        <w:t>2019 to October 2019</w:t>
      </w:r>
      <w:r w:rsidR="00856A02" w:rsidRPr="00D25F85">
        <w:t>:</w:t>
      </w:r>
      <w:r w:rsidR="00321E55">
        <w:rPr>
          <w:b/>
        </w:rPr>
        <w:t>90</w:t>
      </w:r>
      <w:r>
        <w:rPr>
          <w:b/>
        </w:rPr>
        <w:t>.0</w:t>
      </w:r>
      <w:r w:rsidR="00614B3D" w:rsidRPr="00614B3D">
        <w:rPr>
          <w:b/>
        </w:rPr>
        <w:t>0%</w:t>
      </w:r>
      <w:r w:rsidR="00856A02">
        <w:rPr>
          <w:b/>
        </w:rPr>
        <w:tab/>
      </w:r>
      <w:r w:rsidR="00856A02">
        <w:rPr>
          <w:b/>
        </w:rPr>
        <w:tab/>
      </w:r>
      <w:r w:rsidR="00856A02">
        <w:t xml:space="preserve">Previous Cycle: </w:t>
      </w:r>
      <w:r w:rsidR="00321E55">
        <w:rPr>
          <w:b/>
        </w:rPr>
        <w:t>75.00</w:t>
      </w:r>
      <w:r w:rsidR="00856A02" w:rsidRPr="00856A02">
        <w:rPr>
          <w:b/>
        </w:rPr>
        <w:t>%</w:t>
      </w:r>
    </w:p>
    <w:p w14:paraId="7D1ABFEC" w14:textId="77777777" w:rsidR="00614B3D" w:rsidRPr="00614B3D" w:rsidRDefault="00614B3D" w:rsidP="00614B3D">
      <w:pPr>
        <w:pStyle w:val="ListParagraph"/>
        <w:ind w:left="360"/>
        <w:jc w:val="both"/>
      </w:pPr>
    </w:p>
    <w:p w14:paraId="0641B7E0" w14:textId="77777777"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14:paraId="2237B8A9" w14:textId="77777777" w:rsidR="00B47F03" w:rsidRDefault="00185CA6" w:rsidP="00B47F03">
      <w:pPr>
        <w:pStyle w:val="ListParagraph"/>
        <w:numPr>
          <w:ilvl w:val="0"/>
          <w:numId w:val="79"/>
        </w:numPr>
        <w:jc w:val="both"/>
      </w:pPr>
      <w:r>
        <w:t>Organization of student-led, faculty-led, and industry-led Workshops</w:t>
      </w:r>
    </w:p>
    <w:p w14:paraId="4EB3EC48" w14:textId="77777777" w:rsidR="00B47F03" w:rsidRDefault="003854CF" w:rsidP="00B47F03">
      <w:pPr>
        <w:pStyle w:val="ListParagraph"/>
        <w:numPr>
          <w:ilvl w:val="0"/>
          <w:numId w:val="79"/>
        </w:numPr>
        <w:jc w:val="both"/>
      </w:pPr>
      <w:r>
        <w:t>Coding activities (</w:t>
      </w:r>
      <w:proofErr w:type="spellStart"/>
      <w:r w:rsidR="00185CA6">
        <w:t>HackRiddle</w:t>
      </w:r>
      <w:proofErr w:type="spellEnd"/>
      <w:r w:rsidR="00185CA6">
        <w:t>,</w:t>
      </w:r>
      <w:r w:rsidR="00B47F03">
        <w:t xml:space="preserve"> Mango Hacks, etc.)</w:t>
      </w:r>
    </w:p>
    <w:p w14:paraId="677C6B88" w14:textId="77777777" w:rsidR="00B47F03" w:rsidRDefault="00185CA6" w:rsidP="00B47F03">
      <w:pPr>
        <w:pStyle w:val="ListParagraph"/>
        <w:numPr>
          <w:ilvl w:val="0"/>
          <w:numId w:val="79"/>
        </w:numPr>
        <w:jc w:val="both"/>
      </w:pPr>
      <w:r>
        <w:t>helping students secure internships, improve their resume writing skills, teaching them how to use Git version control in order to learn how to interview with comp</w:t>
      </w:r>
      <w:r w:rsidR="00B47F03">
        <w:t>anies</w:t>
      </w:r>
    </w:p>
    <w:p w14:paraId="2B363765" w14:textId="77777777" w:rsidR="00B47F03" w:rsidRDefault="00B47F03" w:rsidP="00B47F03">
      <w:pPr>
        <w:pStyle w:val="ListParagraph"/>
        <w:numPr>
          <w:ilvl w:val="0"/>
          <w:numId w:val="79"/>
        </w:numPr>
        <w:jc w:val="both"/>
      </w:pPr>
      <w:r>
        <w:t>Organizing Social Events</w:t>
      </w:r>
    </w:p>
    <w:p w14:paraId="59F7E240" w14:textId="77777777" w:rsidR="00614B3D" w:rsidRDefault="00185CA6" w:rsidP="00B47F03">
      <w:pPr>
        <w:pStyle w:val="ListParagraph"/>
        <w:numPr>
          <w:ilvl w:val="0"/>
          <w:numId w:val="79"/>
        </w:numPr>
        <w:jc w:val="both"/>
      </w:pPr>
      <w:r>
        <w:t>In addition to these activities in this assessment period, ACM Student Chapter launched Undergraduate Student Research Program.</w:t>
      </w:r>
    </w:p>
    <w:p w14:paraId="15AF92CF" w14:textId="77777777" w:rsidR="00486528" w:rsidRDefault="00486528" w:rsidP="00CC2E9C">
      <w:pPr>
        <w:pStyle w:val="ListParagraph"/>
        <w:jc w:val="both"/>
      </w:pPr>
    </w:p>
    <w:p w14:paraId="0B9FD5B6" w14:textId="77777777" w:rsidR="0091207E" w:rsidRDefault="0091207E" w:rsidP="0091207E">
      <w:pPr>
        <w:pStyle w:val="ListParagraph"/>
        <w:numPr>
          <w:ilvl w:val="0"/>
          <w:numId w:val="5"/>
        </w:numPr>
        <w:jc w:val="both"/>
      </w:pPr>
      <w:r>
        <w:t>UPE Activities (Appendix H)</w:t>
      </w:r>
    </w:p>
    <w:p w14:paraId="0DD657AD" w14:textId="77777777" w:rsidR="00B47F03" w:rsidRDefault="003E63E0" w:rsidP="00B47F03">
      <w:pPr>
        <w:pStyle w:val="ListParagraph"/>
        <w:numPr>
          <w:ilvl w:val="0"/>
          <w:numId w:val="80"/>
        </w:numPr>
        <w:jc w:val="both"/>
      </w:pPr>
      <w:r>
        <w:t xml:space="preserve">Organization of </w:t>
      </w:r>
      <w:r w:rsidR="00185CA6">
        <w:t xml:space="preserve">technical </w:t>
      </w:r>
      <w:r w:rsidR="009C6628">
        <w:t>Workshops</w:t>
      </w:r>
    </w:p>
    <w:p w14:paraId="72EE2FEE" w14:textId="77777777" w:rsidR="00B47F03" w:rsidRDefault="00B47F03" w:rsidP="00B47F03">
      <w:pPr>
        <w:pStyle w:val="ListParagraph"/>
        <w:numPr>
          <w:ilvl w:val="0"/>
          <w:numId w:val="80"/>
        </w:numPr>
        <w:jc w:val="both"/>
      </w:pPr>
      <w:r>
        <w:lastRenderedPageBreak/>
        <w:t xml:space="preserve">Organizing </w:t>
      </w:r>
      <w:r w:rsidR="00185CA6">
        <w:t>Information Sessions</w:t>
      </w:r>
      <w:r>
        <w:t xml:space="preserve"> (Software, Hardware, and Cyber Development Programs)</w:t>
      </w:r>
    </w:p>
    <w:p w14:paraId="36B1C47C" w14:textId="77777777" w:rsidR="00B47F03" w:rsidRDefault="00B47F03" w:rsidP="00B47F03">
      <w:pPr>
        <w:pStyle w:val="ListParagraph"/>
        <w:numPr>
          <w:ilvl w:val="0"/>
          <w:numId w:val="80"/>
        </w:numPr>
        <w:jc w:val="both"/>
      </w:pPr>
      <w:r>
        <w:t>C</w:t>
      </w:r>
      <w:r w:rsidR="00185CA6">
        <w:t>onducted other Activities</w:t>
      </w:r>
      <w:r w:rsidR="003854CF">
        <w:t xml:space="preserve"> (</w:t>
      </w:r>
      <w:r w:rsidR="00185CA6">
        <w:t xml:space="preserve">Google Ignite CS, Gaming Tournament, FIU Relay for Life, </w:t>
      </w:r>
      <w:proofErr w:type="spellStart"/>
      <w:r w:rsidR="00185CA6">
        <w:t>MangoHacks</w:t>
      </w:r>
      <w:proofErr w:type="spellEnd"/>
      <w:r w:rsidR="00185CA6">
        <w:t xml:space="preserve">, </w:t>
      </w:r>
      <w:proofErr w:type="spellStart"/>
      <w:r w:rsidR="00185CA6">
        <w:t>ShellHacks</w:t>
      </w:r>
      <w:proofErr w:type="spellEnd"/>
      <w:r w:rsidR="00185CA6">
        <w:t xml:space="preserve">, </w:t>
      </w:r>
      <w:r>
        <w:t>Engineering Expo, and others</w:t>
      </w:r>
      <w:r w:rsidR="003854CF">
        <w:t>)</w:t>
      </w:r>
    </w:p>
    <w:p w14:paraId="5CCB88CF" w14:textId="77777777" w:rsidR="00B90569" w:rsidRDefault="00B90569" w:rsidP="00B47F03">
      <w:pPr>
        <w:pStyle w:val="ListParagraph"/>
        <w:numPr>
          <w:ilvl w:val="0"/>
          <w:numId w:val="80"/>
        </w:numPr>
        <w:jc w:val="both"/>
      </w:pPr>
      <w:r w:rsidRPr="00FE3545">
        <w:t xml:space="preserve">Google </w:t>
      </w:r>
      <w:proofErr w:type="spellStart"/>
      <w:r w:rsidRPr="00FE3545">
        <w:t>igniteCS</w:t>
      </w:r>
      <w:proofErr w:type="spellEnd"/>
      <w:r w:rsidRPr="00FE3545">
        <w:t xml:space="preserve"> Program </w:t>
      </w:r>
      <w:r>
        <w:t>continues to give</w:t>
      </w:r>
      <w:r w:rsidRPr="00FE3545">
        <w:t xml:space="preserve"> students the opportunity to promote computer science education and reach out to the community. Through the program, students currently visit 15 elementary and middle schools in Miami-Dade County every week, teaching </w:t>
      </w:r>
      <w:r>
        <w:t>over</w:t>
      </w:r>
      <w:r w:rsidRPr="00FE3545">
        <w:t xml:space="preserve"> 500 students</w:t>
      </w:r>
      <w:r>
        <w:t>,</w:t>
      </w:r>
      <w:r w:rsidRPr="00FE3545">
        <w:t xml:space="preserve"> computer science.</w:t>
      </w:r>
    </w:p>
    <w:p w14:paraId="074C5D25" w14:textId="77777777" w:rsidR="00B90569" w:rsidRDefault="00B47F03" w:rsidP="00B90569">
      <w:pPr>
        <w:pStyle w:val="ListParagraph"/>
        <w:numPr>
          <w:ilvl w:val="0"/>
          <w:numId w:val="80"/>
        </w:numPr>
        <w:jc w:val="both"/>
      </w:pPr>
      <w:r>
        <w:t>C</w:t>
      </w:r>
      <w:r w:rsidR="0091207E">
        <w:t xml:space="preserve">ollaborative projects with other student organizations in </w:t>
      </w:r>
      <w:r w:rsidR="009C6628">
        <w:t>SCIS</w:t>
      </w:r>
      <w:r>
        <w:t xml:space="preserve"> and FIU (</w:t>
      </w:r>
      <w:proofErr w:type="spellStart"/>
      <w:r>
        <w:t>MentorFIU</w:t>
      </w:r>
      <w:proofErr w:type="spellEnd"/>
      <w:r>
        <w:t xml:space="preserve">, </w:t>
      </w:r>
      <w:proofErr w:type="spellStart"/>
      <w:r>
        <w:t>SparkDev</w:t>
      </w:r>
      <w:proofErr w:type="spellEnd"/>
      <w:r>
        <w:t xml:space="preserve">, Discord </w:t>
      </w:r>
      <w:proofErr w:type="spellStart"/>
      <w:r>
        <w:t>HypeSquad</w:t>
      </w:r>
      <w:proofErr w:type="spellEnd"/>
      <w:r>
        <w:t>, etc.)</w:t>
      </w:r>
    </w:p>
    <w:p w14:paraId="179E1628" w14:textId="77777777" w:rsidR="00B47F03" w:rsidRDefault="00B47F03" w:rsidP="00B47F03">
      <w:pPr>
        <w:pStyle w:val="ListParagraph"/>
        <w:numPr>
          <w:ilvl w:val="0"/>
          <w:numId w:val="80"/>
        </w:numPr>
        <w:jc w:val="both"/>
      </w:pPr>
      <w:r>
        <w:t>Organizing many social events</w:t>
      </w:r>
    </w:p>
    <w:p w14:paraId="26C4BB79" w14:textId="77777777" w:rsidR="0091207E" w:rsidRDefault="00B47F03" w:rsidP="00B47F03">
      <w:pPr>
        <w:pStyle w:val="ListParagraph"/>
        <w:numPr>
          <w:ilvl w:val="0"/>
          <w:numId w:val="80"/>
        </w:numPr>
        <w:jc w:val="both"/>
      </w:pPr>
      <w:r>
        <w:t>Organizing a Town Hall Meeting between students, School administrators, and faculty</w:t>
      </w:r>
    </w:p>
    <w:p w14:paraId="6458DA9C" w14:textId="77777777" w:rsidR="00614B3D" w:rsidRPr="00D25F85" w:rsidRDefault="00614B3D" w:rsidP="0091207E">
      <w:pPr>
        <w:pStyle w:val="ListParagraph"/>
        <w:jc w:val="both"/>
      </w:pPr>
    </w:p>
    <w:p w14:paraId="3FC781B7" w14:textId="77777777" w:rsidR="0091207E" w:rsidRDefault="0091207E" w:rsidP="0091207E">
      <w:pPr>
        <w:pStyle w:val="ListParagraph"/>
        <w:numPr>
          <w:ilvl w:val="0"/>
          <w:numId w:val="5"/>
        </w:numPr>
        <w:jc w:val="both"/>
      </w:pPr>
      <w:r>
        <w:t>WICS Activities (Appendix H)</w:t>
      </w:r>
    </w:p>
    <w:p w14:paraId="63C82AA9" w14:textId="77777777" w:rsidR="00947046" w:rsidRDefault="00947046" w:rsidP="00947046">
      <w:pPr>
        <w:pStyle w:val="ListParagraph"/>
        <w:numPr>
          <w:ilvl w:val="0"/>
          <w:numId w:val="81"/>
        </w:numPr>
        <w:jc w:val="both"/>
      </w:pPr>
      <w:r>
        <w:t>Participating in Grace Hopper Celebration every year</w:t>
      </w:r>
    </w:p>
    <w:p w14:paraId="111985CA" w14:textId="77777777" w:rsidR="00947046" w:rsidRDefault="00486528" w:rsidP="00947046">
      <w:pPr>
        <w:pStyle w:val="ListParagraph"/>
        <w:numPr>
          <w:ilvl w:val="0"/>
          <w:numId w:val="81"/>
        </w:numPr>
        <w:jc w:val="both"/>
      </w:pPr>
      <w:r>
        <w:t>Organizing Workshops (</w:t>
      </w:r>
      <w:r w:rsidR="00947046">
        <w:t xml:space="preserve">Virtual Reality, Google G-Suite, Algorithm Practice, Soldering, </w:t>
      </w:r>
      <w:r w:rsidR="007A5D3D">
        <w:t xml:space="preserve">Tech Summer Camp, </w:t>
      </w:r>
      <w:r w:rsidR="00947046">
        <w:t>and so on)</w:t>
      </w:r>
    </w:p>
    <w:p w14:paraId="1B2E5B8B" w14:textId="77777777" w:rsidR="00947046" w:rsidRDefault="00C07355" w:rsidP="00947046">
      <w:pPr>
        <w:pStyle w:val="ListParagraph"/>
        <w:numPr>
          <w:ilvl w:val="0"/>
          <w:numId w:val="81"/>
        </w:numPr>
        <w:jc w:val="both"/>
      </w:pPr>
      <w:r>
        <w:t>Holding various academic events (</w:t>
      </w:r>
      <w:r w:rsidR="00947046">
        <w:t xml:space="preserve">Gaming Tournament with UPE, </w:t>
      </w:r>
      <w:proofErr w:type="spellStart"/>
      <w:r w:rsidR="00947046">
        <w:t>CodeFest</w:t>
      </w:r>
      <w:proofErr w:type="spellEnd"/>
      <w:r w:rsidR="00947046">
        <w:t xml:space="preserve"> Big Sister Mentorship, </w:t>
      </w:r>
      <w:proofErr w:type="spellStart"/>
      <w:r w:rsidR="007A5D3D">
        <w:t>MangoHacks</w:t>
      </w:r>
      <w:proofErr w:type="spellEnd"/>
      <w:r w:rsidR="007A5D3D">
        <w:t xml:space="preserve"> Ladies Storm Hackathons, Hacking with Amazon Alexa, Girls Who Code Panel, etc.)</w:t>
      </w:r>
    </w:p>
    <w:p w14:paraId="5C7AB012" w14:textId="77777777" w:rsidR="0091207E" w:rsidRDefault="007A5D3D" w:rsidP="00947046">
      <w:pPr>
        <w:pStyle w:val="ListParagraph"/>
        <w:numPr>
          <w:ilvl w:val="0"/>
          <w:numId w:val="81"/>
        </w:numPr>
        <w:jc w:val="both"/>
      </w:pPr>
      <w:r>
        <w:t>Organizing social events</w:t>
      </w:r>
    </w:p>
    <w:p w14:paraId="69C194CD" w14:textId="77777777" w:rsidR="00614B3D" w:rsidRDefault="00614B3D" w:rsidP="0091207E">
      <w:pPr>
        <w:pStyle w:val="ListParagraph"/>
        <w:jc w:val="both"/>
      </w:pPr>
    </w:p>
    <w:p w14:paraId="42767CC0" w14:textId="77777777" w:rsidR="0091207E" w:rsidRDefault="009C6628" w:rsidP="009C6628">
      <w:pPr>
        <w:pStyle w:val="ListParagraph"/>
        <w:numPr>
          <w:ilvl w:val="0"/>
          <w:numId w:val="5"/>
        </w:numPr>
        <w:jc w:val="both"/>
      </w:pPr>
      <w:r>
        <w:t>STARS Activities (Appendix H)</w:t>
      </w:r>
    </w:p>
    <w:p w14:paraId="569CAA64" w14:textId="77777777" w:rsidR="007A5D3D" w:rsidRDefault="003E63E0" w:rsidP="007A5D3D">
      <w:pPr>
        <w:pStyle w:val="ListParagraph"/>
        <w:numPr>
          <w:ilvl w:val="0"/>
          <w:numId w:val="82"/>
        </w:numPr>
        <w:jc w:val="both"/>
      </w:pPr>
      <w:r>
        <w:t xml:space="preserve">Providing </w:t>
      </w:r>
      <w:r w:rsidR="008D6526">
        <w:t xml:space="preserve">high quality </w:t>
      </w:r>
      <w:r w:rsidR="007A5D3D">
        <w:t xml:space="preserve">Peer </w:t>
      </w:r>
      <w:r w:rsidR="00E04F66">
        <w:t xml:space="preserve">Tutoring </w:t>
      </w:r>
      <w:r w:rsidR="00D76CD2">
        <w:t>Services</w:t>
      </w:r>
      <w:r>
        <w:t xml:space="preserve"> </w:t>
      </w:r>
      <w:r w:rsidR="007A5D3D">
        <w:t>for many courses with primary focus on Java programming, Data Structures, Databases, and Networking</w:t>
      </w:r>
    </w:p>
    <w:p w14:paraId="53419398" w14:textId="77777777" w:rsidR="007A5D3D" w:rsidRDefault="007A5D3D" w:rsidP="007A5D3D">
      <w:pPr>
        <w:pStyle w:val="ListParagraph"/>
        <w:numPr>
          <w:ilvl w:val="0"/>
          <w:numId w:val="82"/>
        </w:numPr>
        <w:jc w:val="both"/>
      </w:pPr>
      <w:r>
        <w:t>Volunteer Peer Tutoring for non-major students in CGS 2060, CGS 2100, and CGS 2518.</w:t>
      </w:r>
    </w:p>
    <w:p w14:paraId="15C8232F" w14:textId="77777777" w:rsidR="007A5D3D" w:rsidRDefault="003E63E0" w:rsidP="007A5D3D">
      <w:pPr>
        <w:pStyle w:val="ListParagraph"/>
        <w:numPr>
          <w:ilvl w:val="0"/>
          <w:numId w:val="82"/>
        </w:numPr>
        <w:jc w:val="both"/>
      </w:pPr>
      <w:r>
        <w:t>Scheduling</w:t>
      </w:r>
      <w:r w:rsidR="00E04F66">
        <w:t xml:space="preserve"> </w:t>
      </w:r>
      <w:r>
        <w:t xml:space="preserve">Midterm </w:t>
      </w:r>
      <w:r w:rsidR="007A5D3D">
        <w:t>and Final Exam Review Sessions</w:t>
      </w:r>
    </w:p>
    <w:p w14:paraId="39FA8A4E" w14:textId="77777777" w:rsidR="007A5D3D" w:rsidRDefault="007A5D3D" w:rsidP="007A5D3D">
      <w:pPr>
        <w:pStyle w:val="ListParagraph"/>
        <w:numPr>
          <w:ilvl w:val="0"/>
          <w:numId w:val="82"/>
        </w:numPr>
        <w:jc w:val="both"/>
      </w:pPr>
      <w:r>
        <w:t>In Summer 2019 STARS offered fully online tutoring services via the use of WhatsApp chat groups. This in support of our online offerings served a very useful purpose deemed extremely helpful by online students</w:t>
      </w:r>
    </w:p>
    <w:p w14:paraId="5B98B012" w14:textId="77777777" w:rsidR="00FA1EB9" w:rsidRDefault="00FA1EB9" w:rsidP="00FA1EB9">
      <w:pPr>
        <w:jc w:val="both"/>
      </w:pPr>
    </w:p>
    <w:p w14:paraId="0BA7854C" w14:textId="77777777" w:rsidR="00FA1EB9" w:rsidRDefault="00FA1EB9" w:rsidP="00FA1EB9">
      <w:pPr>
        <w:pStyle w:val="ListParagraph"/>
        <w:numPr>
          <w:ilvl w:val="0"/>
          <w:numId w:val="5"/>
        </w:numPr>
        <w:jc w:val="both"/>
      </w:pPr>
      <w:r>
        <w:t>Programming Team Activities (Appendix H)</w:t>
      </w:r>
    </w:p>
    <w:p w14:paraId="34B17785" w14:textId="77777777" w:rsidR="00FA1EB9" w:rsidRPr="00FA1EB9" w:rsidRDefault="00FA1EB9" w:rsidP="00FA1EB9">
      <w:pPr>
        <w:pStyle w:val="ListParagraph"/>
        <w:numPr>
          <w:ilvl w:val="0"/>
          <w:numId w:val="83"/>
        </w:numPr>
        <w:jc w:val="both"/>
      </w:pPr>
      <w:r>
        <w:rPr>
          <w:color w:val="000000" w:themeColor="text1"/>
        </w:rPr>
        <w:t>The teams have received</w:t>
      </w:r>
      <w:r w:rsidRPr="00D64D4E">
        <w:rPr>
          <w:color w:val="000000" w:themeColor="text1"/>
        </w:rPr>
        <w:t xml:space="preserve"> scholarships, weekly tutorials, training sessions, weekly mock competitions</w:t>
      </w:r>
      <w:r>
        <w:rPr>
          <w:color w:val="000000" w:themeColor="text1"/>
        </w:rPr>
        <w:t>, travel to attend coaching camps and retreats, and master classes by visiting expert coaches</w:t>
      </w:r>
      <w:r w:rsidRPr="00D64D4E">
        <w:rPr>
          <w:color w:val="000000" w:themeColor="text1"/>
        </w:rPr>
        <w:t xml:space="preserve"> </w:t>
      </w:r>
    </w:p>
    <w:p w14:paraId="17430B07" w14:textId="77777777" w:rsidR="00FA1EB9" w:rsidRPr="00FA1EB9" w:rsidRDefault="00FA1EB9" w:rsidP="00FA1EB9">
      <w:pPr>
        <w:pStyle w:val="ListParagraph"/>
        <w:numPr>
          <w:ilvl w:val="0"/>
          <w:numId w:val="83"/>
        </w:numPr>
        <w:jc w:val="both"/>
      </w:pPr>
      <w:r w:rsidRPr="00D64D4E">
        <w:rPr>
          <w:color w:val="000000" w:themeColor="text1"/>
        </w:rPr>
        <w:t>Most programming team member have served an internship at Ultimate Software, Google, Apple, Uber, and more. Many have since become full time employee</w:t>
      </w:r>
      <w:r>
        <w:rPr>
          <w:color w:val="000000" w:themeColor="text1"/>
        </w:rPr>
        <w:t>s at their interning companies</w:t>
      </w:r>
    </w:p>
    <w:p w14:paraId="020AB9A1" w14:textId="77777777" w:rsidR="00FA1EB9" w:rsidRPr="00CF49F2" w:rsidRDefault="00FA1EB9" w:rsidP="00FA1EB9">
      <w:pPr>
        <w:pStyle w:val="ListParagraph"/>
        <w:numPr>
          <w:ilvl w:val="0"/>
          <w:numId w:val="83"/>
        </w:numPr>
        <w:jc w:val="both"/>
      </w:pPr>
      <w:r w:rsidRPr="00D64D4E">
        <w:rPr>
          <w:color w:val="000000" w:themeColor="text1"/>
        </w:rPr>
        <w:t>Other team members ha</w:t>
      </w:r>
      <w:r>
        <w:rPr>
          <w:color w:val="000000" w:themeColor="text1"/>
        </w:rPr>
        <w:t>ve enrolled in graduate studies</w:t>
      </w:r>
    </w:p>
    <w:p w14:paraId="707FFDCC" w14:textId="77777777" w:rsidR="00CF49F2" w:rsidRPr="00FA1EB9" w:rsidRDefault="00CF49F2" w:rsidP="00FA1EB9">
      <w:pPr>
        <w:pStyle w:val="ListParagraph"/>
        <w:numPr>
          <w:ilvl w:val="0"/>
          <w:numId w:val="83"/>
        </w:numPr>
        <w:jc w:val="both"/>
      </w:pPr>
      <w:r>
        <w:rPr>
          <w:color w:val="000000" w:themeColor="text1"/>
        </w:rPr>
        <w:t>The team head coach</w:t>
      </w:r>
      <w:r w:rsidRPr="00D64D4E">
        <w:rPr>
          <w:color w:val="000000" w:themeColor="text1"/>
        </w:rPr>
        <w:t xml:space="preserve"> took a group of FIU team members to a highly selective competition problem solving workshop in Spain</w:t>
      </w:r>
      <w:r>
        <w:rPr>
          <w:color w:val="000000" w:themeColor="text1"/>
        </w:rPr>
        <w:t xml:space="preserve"> taught by the coaches of the world’s best programming teams from Russia</w:t>
      </w:r>
    </w:p>
    <w:p w14:paraId="793870AC" w14:textId="77777777" w:rsidR="00FA1EB9" w:rsidRPr="00FA1EB9" w:rsidRDefault="00FA1EB9" w:rsidP="00FA1EB9">
      <w:pPr>
        <w:pStyle w:val="ListParagraph"/>
        <w:numPr>
          <w:ilvl w:val="0"/>
          <w:numId w:val="83"/>
        </w:numPr>
        <w:jc w:val="both"/>
      </w:pPr>
      <w:r>
        <w:rPr>
          <w:color w:val="000000" w:themeColor="text1"/>
        </w:rPr>
        <w:t>Scholarships for Team Members were provided in 2017-2018 ($17,480) as well as 2018-2019 ($14,000).</w:t>
      </w:r>
    </w:p>
    <w:p w14:paraId="0547671B" w14:textId="77777777" w:rsidR="00FA1EB9" w:rsidRPr="00FA1EB9" w:rsidRDefault="00FA1EB9" w:rsidP="00FA1EB9">
      <w:pPr>
        <w:pStyle w:val="ListParagraph"/>
        <w:numPr>
          <w:ilvl w:val="0"/>
          <w:numId w:val="83"/>
        </w:numPr>
        <w:jc w:val="both"/>
      </w:pPr>
      <w:r>
        <w:rPr>
          <w:color w:val="000000" w:themeColor="text1"/>
        </w:rPr>
        <w:lastRenderedPageBreak/>
        <w:t>In the summer of 2019, a 5-day training camp for competition problem solving was held on the campus of FIU in partnership with the programming team from UNAL, Bogota, Colombia</w:t>
      </w:r>
    </w:p>
    <w:p w14:paraId="1F4B2A96" w14:textId="77777777" w:rsidR="00FA1EB9" w:rsidRPr="00FA1EB9" w:rsidRDefault="00FA1EB9" w:rsidP="00FA1EB9">
      <w:pPr>
        <w:pStyle w:val="ListParagraph"/>
        <w:numPr>
          <w:ilvl w:val="0"/>
          <w:numId w:val="83"/>
        </w:numPr>
        <w:jc w:val="both"/>
      </w:pPr>
      <w:r>
        <w:rPr>
          <w:color w:val="000000" w:themeColor="text1"/>
        </w:rPr>
        <w:t>Team members have participated in ACM Regional Programming Competition for many years. In particular, participating in Division 2 in 2019, the team ranked 2</w:t>
      </w:r>
      <w:r w:rsidRPr="00FA1EB9">
        <w:rPr>
          <w:color w:val="000000" w:themeColor="text1"/>
          <w:vertAlign w:val="superscript"/>
        </w:rPr>
        <w:t>nd</w:t>
      </w:r>
      <w:r>
        <w:rPr>
          <w:color w:val="000000" w:themeColor="text1"/>
        </w:rPr>
        <w:t xml:space="preserve">. </w:t>
      </w:r>
    </w:p>
    <w:p w14:paraId="21AD83AD" w14:textId="77777777" w:rsidR="00FA1EB9" w:rsidRPr="00FA1EB9" w:rsidRDefault="00FA1EB9" w:rsidP="00FA1EB9">
      <w:pPr>
        <w:pStyle w:val="ListParagraph"/>
        <w:numPr>
          <w:ilvl w:val="0"/>
          <w:numId w:val="83"/>
        </w:numPr>
        <w:jc w:val="both"/>
        <w:rPr>
          <w:color w:val="000000" w:themeColor="text1"/>
        </w:rPr>
      </w:pPr>
      <w:r w:rsidRPr="00FA1EB9">
        <w:rPr>
          <w:color w:val="000000" w:themeColor="text1"/>
        </w:rPr>
        <w:t xml:space="preserve">In Spring of each year, the Academy hosts the Annual </w:t>
      </w:r>
      <w:r w:rsidRPr="00FA1EB9">
        <w:rPr>
          <w:b/>
          <w:bCs/>
          <w:color w:val="000000" w:themeColor="text1"/>
        </w:rPr>
        <w:t>FIU High School Programming Competition</w:t>
      </w:r>
      <w:r w:rsidRPr="00FA1EB9">
        <w:rPr>
          <w:color w:val="000000" w:themeColor="text1"/>
        </w:rPr>
        <w:t xml:space="preserve">, attended by about 40 teams from Florida high schools, the largest competition of its kind in South Florida. </w:t>
      </w:r>
    </w:p>
    <w:p w14:paraId="18A14CC1" w14:textId="77777777" w:rsidR="00FA1EB9" w:rsidRDefault="00FA1EB9" w:rsidP="00FA1EB9">
      <w:pPr>
        <w:jc w:val="both"/>
      </w:pPr>
    </w:p>
    <w:p w14:paraId="7F0A57D5" w14:textId="77777777" w:rsidR="009C6628" w:rsidRDefault="009C6628" w:rsidP="001B00BC">
      <w:pPr>
        <w:jc w:val="both"/>
        <w:rPr>
          <w:b/>
          <w:u w:val="single"/>
        </w:rPr>
      </w:pPr>
    </w:p>
    <w:p w14:paraId="4AD890C5" w14:textId="77777777"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14:paraId="7136C249" w14:textId="77777777" w:rsidR="00240A0F" w:rsidRDefault="00240A0F" w:rsidP="001B00BC">
      <w:pPr>
        <w:jc w:val="both"/>
      </w:pPr>
    </w:p>
    <w:p w14:paraId="5CC859DD" w14:textId="77777777" w:rsidR="00D76CD2" w:rsidRDefault="00D76CD2" w:rsidP="001B00BC">
      <w:pPr>
        <w:jc w:val="both"/>
      </w:pPr>
      <w:r>
        <w:t>Alumni clearly feel that their education at FIU contributed greatly to their personal growth and lifelong learning experiences.</w:t>
      </w:r>
    </w:p>
    <w:p w14:paraId="0D2C4A21" w14:textId="77777777" w:rsidR="00D76CD2" w:rsidRPr="00D25F85" w:rsidRDefault="00D76CD2" w:rsidP="001B00BC">
      <w:pPr>
        <w:jc w:val="both"/>
      </w:pPr>
    </w:p>
    <w:p w14:paraId="77249B78" w14:textId="77777777"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14:paraId="526D2F5F" w14:textId="77777777" w:rsidR="00A802EF" w:rsidRPr="00D25F85" w:rsidRDefault="00A802EF" w:rsidP="001B00BC">
      <w:pPr>
        <w:jc w:val="both"/>
      </w:pPr>
    </w:p>
    <w:p w14:paraId="41BF3531" w14:textId="77777777" w:rsidR="006B2071" w:rsidRPr="00D25F85" w:rsidRDefault="00A802EF" w:rsidP="006B2071">
      <w:pPr>
        <w:jc w:val="both"/>
      </w:pPr>
      <w:r w:rsidRPr="00D25F85">
        <w:rPr>
          <w:u w:val="single"/>
        </w:rPr>
        <w:t>Attainment of</w:t>
      </w:r>
      <w:r w:rsidR="00D76CD2">
        <w:rPr>
          <w:u w:val="single"/>
        </w:rPr>
        <w:t xml:space="preserve"> Program Educational Objective 2.4</w:t>
      </w:r>
      <w:r w:rsidRPr="00D25F85">
        <w:rPr>
          <w:u w:val="single"/>
        </w:rPr>
        <w:t xml:space="preserve"> is </w:t>
      </w:r>
      <w:r w:rsidR="00614B3D">
        <w:rPr>
          <w:u w:val="single"/>
        </w:rPr>
        <w:t>deemed</w:t>
      </w:r>
      <w:r w:rsidRPr="00D25F85">
        <w:rPr>
          <w:u w:val="single"/>
        </w:rPr>
        <w:t xml:space="preserve"> </w:t>
      </w:r>
      <w:r w:rsidRPr="00D25F85">
        <w:rPr>
          <w:b/>
          <w:u w:val="single"/>
        </w:rPr>
        <w:t>acceptable</w:t>
      </w:r>
      <w:r w:rsidR="00614B3D">
        <w:rPr>
          <w:b/>
          <w:u w:val="single"/>
        </w:rPr>
        <w:t xml:space="preserve"> </w:t>
      </w:r>
      <w:r w:rsidR="00614B3D">
        <w:rPr>
          <w:u w:val="single"/>
        </w:rPr>
        <w:t xml:space="preserve">with a rating of </w:t>
      </w:r>
      <w:r w:rsidR="00D76CD2" w:rsidRPr="00D76CD2">
        <w:rPr>
          <w:b/>
          <w:u w:val="single"/>
        </w:rPr>
        <w:t xml:space="preserve">very </w:t>
      </w:r>
      <w:r w:rsidR="00614B3D" w:rsidRPr="00D76CD2">
        <w:rPr>
          <w:b/>
          <w:u w:val="single"/>
        </w:rPr>
        <w:t>good</w:t>
      </w:r>
      <w:r w:rsidRPr="00D25F85">
        <w:t>.</w:t>
      </w:r>
    </w:p>
    <w:p w14:paraId="5F685EEF" w14:textId="77777777" w:rsidR="009C3A36" w:rsidRPr="00D25F85" w:rsidRDefault="009C3A36">
      <w:pPr>
        <w:spacing w:after="200" w:line="276" w:lineRule="auto"/>
      </w:pPr>
      <w:r w:rsidRPr="00D25F85">
        <w:br w:type="page"/>
      </w:r>
    </w:p>
    <w:p w14:paraId="420ED143" w14:textId="77777777" w:rsidR="006E4E27" w:rsidRPr="00D25F85" w:rsidRDefault="00667B1C" w:rsidP="00E825F0">
      <w:pPr>
        <w:pStyle w:val="ListParagraph"/>
        <w:numPr>
          <w:ilvl w:val="0"/>
          <w:numId w:val="1"/>
        </w:numPr>
        <w:ind w:left="360"/>
      </w:pPr>
      <w:r w:rsidRPr="00D25F85">
        <w:lastRenderedPageBreak/>
        <w:t>RECOMMENDATIONS</w:t>
      </w:r>
    </w:p>
    <w:p w14:paraId="4D7EDA65" w14:textId="77777777" w:rsidR="00E825F0" w:rsidRPr="00D25F85" w:rsidRDefault="00E825F0" w:rsidP="00E825F0">
      <w:pPr>
        <w:pStyle w:val="ListParagraph"/>
        <w:ind w:left="360"/>
      </w:pPr>
    </w:p>
    <w:p w14:paraId="168D337B" w14:textId="77777777" w:rsidR="008C0468" w:rsidRPr="00D25F85" w:rsidRDefault="006E4E27" w:rsidP="007F321F">
      <w:pPr>
        <w:pStyle w:val="ListParagraph"/>
        <w:numPr>
          <w:ilvl w:val="0"/>
          <w:numId w:val="24"/>
        </w:numPr>
        <w:spacing w:after="200" w:line="276" w:lineRule="auto"/>
        <w:rPr>
          <w:b/>
        </w:rPr>
      </w:pPr>
      <w:r w:rsidRPr="00D25F85">
        <w:rPr>
          <w:b/>
        </w:rPr>
        <w:t>Recommendations of the Subject Area Coordinators</w:t>
      </w:r>
    </w:p>
    <w:p w14:paraId="41FCA08B" w14:textId="77777777" w:rsidR="006A544D" w:rsidRDefault="006A544D" w:rsidP="006E4E27">
      <w:pPr>
        <w:pStyle w:val="NoSpacing"/>
        <w:rPr>
          <w:rFonts w:ascii="Times New Roman" w:hAnsi="Times New Roman"/>
          <w:sz w:val="24"/>
          <w:szCs w:val="24"/>
        </w:rPr>
      </w:pPr>
      <w:r w:rsidRPr="00DE7471">
        <w:rPr>
          <w:rFonts w:ascii="Times New Roman" w:hAnsi="Times New Roman"/>
          <w:b/>
          <w:sz w:val="24"/>
          <w:szCs w:val="24"/>
          <w:u w:val="single"/>
        </w:rPr>
        <w:t>Subject Area:</w:t>
      </w:r>
      <w:r>
        <w:rPr>
          <w:rFonts w:ascii="Times New Roman" w:hAnsi="Times New Roman"/>
          <w:b/>
          <w:sz w:val="24"/>
          <w:szCs w:val="24"/>
          <w:u w:val="single"/>
        </w:rPr>
        <w:t xml:space="preserve"> Applications (SAC: Mark Finlayson)</w:t>
      </w:r>
    </w:p>
    <w:p w14:paraId="13A7CA71" w14:textId="77777777" w:rsidR="006A544D" w:rsidRDefault="006A544D" w:rsidP="006E4E27">
      <w:pPr>
        <w:pStyle w:val="NoSpacing"/>
        <w:rPr>
          <w:rFonts w:ascii="Times New Roman" w:hAnsi="Times New Roman"/>
          <w:sz w:val="24"/>
          <w:szCs w:val="24"/>
        </w:rPr>
      </w:pPr>
    </w:p>
    <w:p w14:paraId="270E11A4"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4104:</w:t>
      </w:r>
      <w:r>
        <w:rPr>
          <w:rFonts w:ascii="Times New Roman" w:hAnsi="Times New Roman"/>
          <w:sz w:val="24"/>
          <w:szCs w:val="24"/>
        </w:rPr>
        <w:t xml:space="preserve"> No changes are recommended.</w:t>
      </w:r>
    </w:p>
    <w:p w14:paraId="61C78A15" w14:textId="77777777" w:rsidR="006A544D" w:rsidRDefault="006A544D" w:rsidP="006E4E27">
      <w:pPr>
        <w:pStyle w:val="NoSpacing"/>
        <w:rPr>
          <w:rFonts w:ascii="Times New Roman" w:hAnsi="Times New Roman"/>
          <w:sz w:val="24"/>
          <w:szCs w:val="24"/>
        </w:rPr>
      </w:pPr>
    </w:p>
    <w:p w14:paraId="3F0928BD"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4453:</w:t>
      </w:r>
      <w:r>
        <w:rPr>
          <w:rFonts w:ascii="Times New Roman" w:hAnsi="Times New Roman"/>
          <w:sz w:val="24"/>
          <w:szCs w:val="24"/>
        </w:rPr>
        <w:t xml:space="preserve"> This course was not offered in this evaluation period – No changes are recommended.</w:t>
      </w:r>
    </w:p>
    <w:p w14:paraId="5D6C9DB8" w14:textId="77777777" w:rsidR="006A544D" w:rsidRDefault="006A544D" w:rsidP="006E4E27">
      <w:pPr>
        <w:pStyle w:val="NoSpacing"/>
        <w:rPr>
          <w:rFonts w:ascii="Times New Roman" w:hAnsi="Times New Roman"/>
          <w:sz w:val="24"/>
          <w:szCs w:val="24"/>
        </w:rPr>
      </w:pPr>
    </w:p>
    <w:p w14:paraId="2AEB8B7D" w14:textId="77777777" w:rsidR="006A544D" w:rsidRDefault="006A544D" w:rsidP="006E4E27">
      <w:pPr>
        <w:pStyle w:val="NoSpacing"/>
        <w:rPr>
          <w:rFonts w:ascii="Times New Roman" w:hAnsi="Times New Roman"/>
          <w:sz w:val="24"/>
          <w:szCs w:val="24"/>
        </w:rPr>
      </w:pPr>
      <w:r w:rsidRPr="006A544D">
        <w:rPr>
          <w:rFonts w:ascii="Times New Roman" w:hAnsi="Times New Roman"/>
          <w:b/>
          <w:sz w:val="24"/>
          <w:szCs w:val="24"/>
        </w:rPr>
        <w:t>CAP 4630:</w:t>
      </w:r>
      <w:r>
        <w:rPr>
          <w:rFonts w:ascii="Times New Roman" w:hAnsi="Times New Roman"/>
          <w:sz w:val="24"/>
          <w:szCs w:val="24"/>
        </w:rPr>
        <w:t xml:space="preserve"> Students complained that the course covered too much material, and the SAC agrees with them. Accordingly, the following course topic changes are recommended: </w:t>
      </w:r>
      <w:r w:rsidRPr="006A544D">
        <w:rPr>
          <w:rFonts w:ascii="Times New Roman" w:hAnsi="Times New Roman"/>
          <w:sz w:val="24"/>
          <w:szCs w:val="24"/>
        </w:rPr>
        <w:t>(1) Remove the unit on game theor</w:t>
      </w:r>
      <w:r>
        <w:rPr>
          <w:rFonts w:ascii="Times New Roman" w:hAnsi="Times New Roman"/>
          <w:sz w:val="24"/>
          <w:szCs w:val="24"/>
        </w:rPr>
        <w:t>y and multi agent systems, (2) R</w:t>
      </w:r>
      <w:r w:rsidRPr="006A544D">
        <w:rPr>
          <w:rFonts w:ascii="Times New Roman" w:hAnsi="Times New Roman"/>
          <w:sz w:val="24"/>
          <w:szCs w:val="24"/>
        </w:rPr>
        <w:t>emove mixed integer programming, linear programming, and MDPs from unit two</w:t>
      </w:r>
      <w:r>
        <w:rPr>
          <w:rFonts w:ascii="Times New Roman" w:hAnsi="Times New Roman"/>
          <w:sz w:val="24"/>
          <w:szCs w:val="24"/>
        </w:rPr>
        <w:t>,</w:t>
      </w:r>
      <w:r w:rsidRPr="006A544D">
        <w:rPr>
          <w:rFonts w:ascii="Times New Roman" w:hAnsi="Times New Roman"/>
          <w:sz w:val="24"/>
          <w:szCs w:val="24"/>
        </w:rPr>
        <w:t xml:space="preserve"> </w:t>
      </w:r>
      <w:r>
        <w:rPr>
          <w:rFonts w:ascii="Times New Roman" w:hAnsi="Times New Roman"/>
          <w:sz w:val="24"/>
          <w:szCs w:val="24"/>
        </w:rPr>
        <w:t xml:space="preserve">and </w:t>
      </w:r>
      <w:r w:rsidRPr="006A544D">
        <w:rPr>
          <w:rFonts w:ascii="Times New Roman" w:hAnsi="Times New Roman"/>
          <w:sz w:val="24"/>
          <w:szCs w:val="24"/>
        </w:rPr>
        <w:t>(3) Spread the remaining material across the allotted time.</w:t>
      </w:r>
    </w:p>
    <w:p w14:paraId="2953069D" w14:textId="77777777" w:rsidR="007B1ED4" w:rsidRPr="007B1ED4" w:rsidRDefault="007B1ED4" w:rsidP="006E4E27">
      <w:pPr>
        <w:pStyle w:val="NoSpacing"/>
        <w:rPr>
          <w:rFonts w:ascii="Times New Roman" w:hAnsi="Times New Roman"/>
          <w:i/>
          <w:iCs/>
          <w:sz w:val="24"/>
          <w:szCs w:val="24"/>
        </w:rPr>
      </w:pPr>
      <w:r w:rsidRPr="007B1ED4">
        <w:rPr>
          <w:rFonts w:ascii="Times New Roman" w:hAnsi="Times New Roman"/>
          <w:i/>
          <w:iCs/>
          <w:sz w:val="24"/>
          <w:szCs w:val="24"/>
          <w:highlight w:val="yellow"/>
        </w:rPr>
        <w:t xml:space="preserve">UGC recommends minor changes to the syllabus and requests </w:t>
      </w:r>
      <w:r w:rsidR="003C39CC">
        <w:rPr>
          <w:rFonts w:ascii="Times New Roman" w:hAnsi="Times New Roman"/>
          <w:i/>
          <w:iCs/>
          <w:sz w:val="24"/>
          <w:szCs w:val="24"/>
          <w:highlight w:val="yellow"/>
        </w:rPr>
        <w:t>the SAC</w:t>
      </w:r>
      <w:r w:rsidRPr="007B1ED4">
        <w:rPr>
          <w:rFonts w:ascii="Times New Roman" w:hAnsi="Times New Roman"/>
          <w:i/>
          <w:iCs/>
          <w:sz w:val="24"/>
          <w:szCs w:val="24"/>
          <w:highlight w:val="yellow"/>
        </w:rPr>
        <w:t xml:space="preserve"> to revise the syllabus.</w:t>
      </w:r>
    </w:p>
    <w:p w14:paraId="71318475" w14:textId="77777777" w:rsidR="006A544D" w:rsidRDefault="006A544D" w:rsidP="006E4E27">
      <w:pPr>
        <w:pStyle w:val="NoSpacing"/>
        <w:rPr>
          <w:rFonts w:ascii="Times New Roman" w:hAnsi="Times New Roman"/>
          <w:b/>
          <w:sz w:val="24"/>
          <w:szCs w:val="24"/>
          <w:u w:val="single"/>
        </w:rPr>
      </w:pPr>
    </w:p>
    <w:p w14:paraId="13B36B07"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4641:</w:t>
      </w:r>
      <w:r>
        <w:rPr>
          <w:rFonts w:ascii="Times New Roman" w:hAnsi="Times New Roman"/>
          <w:sz w:val="24"/>
          <w:szCs w:val="24"/>
        </w:rPr>
        <w:t xml:space="preserve"> No changes are recommended.</w:t>
      </w:r>
    </w:p>
    <w:p w14:paraId="651D9C05" w14:textId="77777777" w:rsidR="006A544D" w:rsidRDefault="006A544D" w:rsidP="006E4E27">
      <w:pPr>
        <w:pStyle w:val="NoSpacing"/>
        <w:rPr>
          <w:rFonts w:ascii="Times New Roman" w:hAnsi="Times New Roman"/>
          <w:sz w:val="24"/>
          <w:szCs w:val="24"/>
        </w:rPr>
      </w:pPr>
    </w:p>
    <w:p w14:paraId="3BF759A9" w14:textId="77777777" w:rsidR="006A544D" w:rsidRPr="006A544D" w:rsidRDefault="006A544D" w:rsidP="006E4E27">
      <w:pPr>
        <w:pStyle w:val="NoSpacing"/>
        <w:rPr>
          <w:rFonts w:ascii="Times New Roman" w:hAnsi="Times New Roman"/>
          <w:sz w:val="24"/>
          <w:szCs w:val="24"/>
        </w:rPr>
      </w:pPr>
      <w:r>
        <w:rPr>
          <w:rFonts w:ascii="Times New Roman" w:hAnsi="Times New Roman"/>
          <w:b/>
          <w:sz w:val="24"/>
          <w:szCs w:val="24"/>
        </w:rPr>
        <w:t>CDA 4625:</w:t>
      </w:r>
      <w:r>
        <w:rPr>
          <w:rFonts w:ascii="Times New Roman" w:hAnsi="Times New Roman"/>
          <w:sz w:val="24"/>
          <w:szCs w:val="24"/>
        </w:rPr>
        <w:t xml:space="preserve"> </w:t>
      </w:r>
      <w:r w:rsidRPr="006A544D">
        <w:rPr>
          <w:rFonts w:ascii="Times New Roman" w:hAnsi="Times New Roman"/>
          <w:sz w:val="24"/>
          <w:szCs w:val="24"/>
        </w:rPr>
        <w:t>Include more hands-on and visual material as suggested by students.</w:t>
      </w:r>
    </w:p>
    <w:p w14:paraId="1B378D2D" w14:textId="77777777" w:rsidR="006A544D" w:rsidRDefault="006A544D" w:rsidP="006E4E27">
      <w:pPr>
        <w:pStyle w:val="NoSpacing"/>
        <w:rPr>
          <w:rFonts w:ascii="Times New Roman" w:hAnsi="Times New Roman"/>
          <w:b/>
          <w:sz w:val="24"/>
          <w:szCs w:val="24"/>
          <w:u w:val="single"/>
        </w:rPr>
      </w:pPr>
    </w:p>
    <w:p w14:paraId="3D2FB696"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r w:rsidR="008F5BC1">
        <w:rPr>
          <w:rFonts w:ascii="Times New Roman" w:hAnsi="Times New Roman"/>
          <w:b/>
          <w:sz w:val="24"/>
          <w:szCs w:val="24"/>
          <w:u w:val="single"/>
        </w:rPr>
        <w:t>Richard Whitaker</w:t>
      </w:r>
      <w:r w:rsidRPr="00DE7471">
        <w:rPr>
          <w:rFonts w:ascii="Times New Roman" w:hAnsi="Times New Roman"/>
          <w:b/>
          <w:sz w:val="24"/>
          <w:szCs w:val="24"/>
          <w:u w:val="single"/>
        </w:rPr>
        <w:t>)</w:t>
      </w:r>
    </w:p>
    <w:p w14:paraId="6A7C7E05" w14:textId="77777777" w:rsidR="00E218CE" w:rsidRPr="003F2A9A" w:rsidRDefault="00E218CE" w:rsidP="00E825F0">
      <w:pPr>
        <w:pStyle w:val="NoSpacing"/>
        <w:rPr>
          <w:rFonts w:ascii="Times New Roman" w:hAnsi="Times New Roman"/>
          <w:b/>
          <w:sz w:val="24"/>
          <w:szCs w:val="24"/>
        </w:rPr>
      </w:pPr>
    </w:p>
    <w:p w14:paraId="44FB6460" w14:textId="77777777"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14:paraId="7B46998D" w14:textId="77777777" w:rsidR="00E218CE" w:rsidRPr="003F2A9A" w:rsidRDefault="00E218CE" w:rsidP="006E4E27">
      <w:pPr>
        <w:pStyle w:val="NoSpacing"/>
        <w:rPr>
          <w:rFonts w:ascii="Times New Roman" w:hAnsi="Times New Roman"/>
          <w:sz w:val="24"/>
          <w:szCs w:val="24"/>
        </w:rPr>
      </w:pPr>
    </w:p>
    <w:p w14:paraId="5E7DBEE4" w14:textId="77777777" w:rsidR="00E825F0" w:rsidRPr="008F5BC1" w:rsidRDefault="00E825F0" w:rsidP="006E4E27">
      <w:pPr>
        <w:pStyle w:val="NoSpacing"/>
        <w:rPr>
          <w:rFonts w:ascii="Times New Roman" w:hAnsi="Times New Roman"/>
          <w:sz w:val="24"/>
          <w:szCs w:val="24"/>
        </w:rPr>
      </w:pPr>
      <w:r w:rsidRPr="003F2A9A">
        <w:rPr>
          <w:rFonts w:ascii="Times New Roman" w:hAnsi="Times New Roman"/>
          <w:b/>
          <w:sz w:val="24"/>
          <w:szCs w:val="24"/>
        </w:rPr>
        <w:t>CGS 309</w:t>
      </w:r>
      <w:r w:rsidR="00F236F6" w:rsidRPr="003F2A9A">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8F5BC1" w:rsidRPr="003F2A9A">
        <w:rPr>
          <w:rFonts w:ascii="Times New Roman" w:hAnsi="Times New Roman"/>
          <w:sz w:val="24"/>
          <w:szCs w:val="24"/>
        </w:rPr>
        <w:t>No changes are recommended.</w:t>
      </w:r>
      <w:r w:rsidR="008F5BC1">
        <w:rPr>
          <w:rFonts w:ascii="Times New Roman" w:hAnsi="Times New Roman"/>
          <w:sz w:val="24"/>
          <w:szCs w:val="24"/>
        </w:rPr>
        <w:t xml:space="preserve"> However, some students requested that the course material</w:t>
      </w:r>
      <w:r w:rsidR="008F5BC1" w:rsidRPr="008F5BC1">
        <w:rPr>
          <w:rFonts w:ascii="Times New Roman" w:hAnsi="Times New Roman"/>
          <w:sz w:val="24"/>
          <w:szCs w:val="24"/>
        </w:rPr>
        <w:t xml:space="preserve"> include more focus on the impacts of social media and destructiveness of tech startups.</w:t>
      </w:r>
    </w:p>
    <w:p w14:paraId="191116A9" w14:textId="77777777" w:rsidR="00F236F6" w:rsidRPr="007B1ED4" w:rsidRDefault="007B1ED4" w:rsidP="006E4E27">
      <w:pPr>
        <w:pStyle w:val="NoSpacing"/>
        <w:rPr>
          <w:rFonts w:ascii="Times New Roman" w:hAnsi="Times New Roman"/>
          <w:bCs/>
          <w:i/>
          <w:iCs/>
          <w:sz w:val="24"/>
          <w:szCs w:val="24"/>
          <w:lang w:eastAsia="ar-SA"/>
        </w:rPr>
      </w:pPr>
      <w:r w:rsidRPr="007B1ED4">
        <w:rPr>
          <w:rFonts w:ascii="Times New Roman" w:hAnsi="Times New Roman"/>
          <w:bCs/>
          <w:i/>
          <w:iCs/>
          <w:sz w:val="24"/>
          <w:szCs w:val="24"/>
          <w:highlight w:val="yellow"/>
          <w:lang w:eastAsia="ar-SA"/>
        </w:rPr>
        <w:t>UGC recommends the SAC to review the topics covered and if necessary, include suitable learning outcomes.</w:t>
      </w:r>
    </w:p>
    <w:p w14:paraId="3F9EFF1A" w14:textId="77777777" w:rsidR="007B1ED4" w:rsidRPr="003F2A9A" w:rsidRDefault="007B1ED4" w:rsidP="006E4E27">
      <w:pPr>
        <w:pStyle w:val="NoSpacing"/>
        <w:rPr>
          <w:rFonts w:ascii="Times New Roman" w:hAnsi="Times New Roman"/>
          <w:bCs/>
          <w:sz w:val="24"/>
          <w:szCs w:val="24"/>
          <w:lang w:eastAsia="ar-SA"/>
        </w:rPr>
      </w:pPr>
    </w:p>
    <w:p w14:paraId="51AD5AA4" w14:textId="77777777" w:rsidR="00F236F6" w:rsidRDefault="00F236F6" w:rsidP="006E4E27">
      <w:pPr>
        <w:pStyle w:val="NoSpacing"/>
        <w:rPr>
          <w:rFonts w:ascii="Times New Roman" w:hAnsi="Times New Roman"/>
          <w:sz w:val="24"/>
          <w:szCs w:val="24"/>
        </w:rPr>
      </w:pPr>
      <w:r w:rsidRPr="003F2A9A">
        <w:rPr>
          <w:rFonts w:ascii="Times New Roman" w:hAnsi="Times New Roman"/>
          <w:b/>
          <w:bCs/>
          <w:sz w:val="24"/>
          <w:szCs w:val="24"/>
          <w:lang w:eastAsia="ar-SA"/>
        </w:rPr>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technical writing </w:t>
      </w:r>
      <w:r w:rsidR="00EC6BEE">
        <w:rPr>
          <w:rFonts w:ascii="Times New Roman" w:hAnsi="Times New Roman"/>
          <w:sz w:val="24"/>
          <w:szCs w:val="24"/>
        </w:rPr>
        <w:t xml:space="preserve">should be emphasized more in this course as instructors </w:t>
      </w:r>
      <w:r w:rsidR="002F1444">
        <w:rPr>
          <w:rFonts w:ascii="Times New Roman" w:hAnsi="Times New Roman"/>
          <w:sz w:val="24"/>
          <w:szCs w:val="24"/>
        </w:rPr>
        <w:t xml:space="preserve">[of CGS 3095] </w:t>
      </w:r>
      <w:r w:rsidR="00EC6BEE">
        <w:rPr>
          <w:rFonts w:ascii="Times New Roman" w:hAnsi="Times New Roman"/>
          <w:sz w:val="24"/>
          <w:szCs w:val="24"/>
        </w:rPr>
        <w:t>found the students “deficient to adequate” in writing skills.</w:t>
      </w:r>
    </w:p>
    <w:p w14:paraId="027B2963" w14:textId="77777777" w:rsidR="007B1ED4" w:rsidRPr="007B1ED4" w:rsidRDefault="007B1ED4" w:rsidP="006E4E27">
      <w:pPr>
        <w:pStyle w:val="NoSpacing"/>
        <w:rPr>
          <w:rFonts w:ascii="Times New Roman" w:hAnsi="Times New Roman"/>
          <w:bCs/>
          <w:i/>
          <w:iCs/>
          <w:sz w:val="24"/>
          <w:szCs w:val="24"/>
          <w:lang w:eastAsia="ar-SA"/>
        </w:rPr>
      </w:pPr>
      <w:r w:rsidRPr="002F1444">
        <w:rPr>
          <w:rFonts w:ascii="Times New Roman" w:hAnsi="Times New Roman"/>
          <w:i/>
          <w:iCs/>
          <w:sz w:val="24"/>
          <w:szCs w:val="24"/>
          <w:highlight w:val="yellow"/>
        </w:rPr>
        <w:t xml:space="preserve">UGC </w:t>
      </w:r>
      <w:r w:rsidR="002F1444" w:rsidRPr="002F1444">
        <w:rPr>
          <w:rFonts w:ascii="Times New Roman" w:hAnsi="Times New Roman"/>
          <w:i/>
          <w:iCs/>
          <w:sz w:val="24"/>
          <w:szCs w:val="24"/>
          <w:highlight w:val="yellow"/>
        </w:rPr>
        <w:t>refers this issue to the administrator to discuss with English Department faculty.</w:t>
      </w:r>
    </w:p>
    <w:p w14:paraId="49EF6C58" w14:textId="77777777" w:rsidR="00D648A2" w:rsidRPr="003F2A9A" w:rsidRDefault="00D648A2" w:rsidP="006E4E27">
      <w:pPr>
        <w:pStyle w:val="NoSpacing"/>
        <w:rPr>
          <w:rFonts w:ascii="Times New Roman" w:hAnsi="Times New Roman"/>
          <w:sz w:val="24"/>
          <w:szCs w:val="24"/>
          <w:u w:val="single"/>
        </w:rPr>
      </w:pPr>
    </w:p>
    <w:p w14:paraId="011C3A5A"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Subject Area: Computer Organization (SAC: Nagarajan Prabakar)</w:t>
      </w:r>
    </w:p>
    <w:p w14:paraId="32F732A9" w14:textId="77777777" w:rsidR="004B71A1" w:rsidRPr="003F2A9A" w:rsidRDefault="004B71A1" w:rsidP="006E4E27">
      <w:pPr>
        <w:pStyle w:val="NoSpacing"/>
        <w:rPr>
          <w:rFonts w:ascii="Times New Roman" w:hAnsi="Times New Roman"/>
          <w:sz w:val="24"/>
          <w:szCs w:val="24"/>
        </w:rPr>
      </w:pPr>
    </w:p>
    <w:p w14:paraId="505F5E6D" w14:textId="77777777" w:rsidR="00EE0179" w:rsidRDefault="00F236F6" w:rsidP="00EE0179">
      <w:r w:rsidRPr="003F2A9A">
        <w:rPr>
          <w:b/>
        </w:rPr>
        <w:t>CDA 3103</w:t>
      </w:r>
      <w:r w:rsidR="004B71A1" w:rsidRPr="003F2A9A">
        <w:t>:</w:t>
      </w:r>
      <w:r w:rsidRPr="003F2A9A">
        <w:t xml:space="preserve"> </w:t>
      </w:r>
      <w:r w:rsidR="00FC6681">
        <w:t>It was observed that the u</w:t>
      </w:r>
      <w:r w:rsidR="00EE0179">
        <w:t>se of interactive textbooks (</w:t>
      </w:r>
      <w:proofErr w:type="spellStart"/>
      <w:r w:rsidR="00EE0179">
        <w:t>Zybooks</w:t>
      </w:r>
      <w:proofErr w:type="spellEnd"/>
      <w:r w:rsidR="00EE0179">
        <w:t xml:space="preserve">) improves student learning, and </w:t>
      </w:r>
      <w:r w:rsidR="00FC6681">
        <w:t>it should be continued in the new course CDA 3102.</w:t>
      </w:r>
    </w:p>
    <w:p w14:paraId="75B6698D" w14:textId="77777777" w:rsidR="002F1444" w:rsidRPr="002F1444" w:rsidRDefault="002F1444" w:rsidP="00EE0179">
      <w:pPr>
        <w:rPr>
          <w:i/>
          <w:iCs/>
        </w:rPr>
      </w:pPr>
      <w:r w:rsidRPr="002F1444">
        <w:rPr>
          <w:i/>
          <w:iCs/>
          <w:highlight w:val="yellow"/>
        </w:rPr>
        <w:t>UGC agrees with this remark and the SAC should convey to faculty who teach CDA-3102.</w:t>
      </w:r>
    </w:p>
    <w:p w14:paraId="71FC4898" w14:textId="77777777" w:rsidR="004B71A1" w:rsidRPr="003F2A9A" w:rsidRDefault="004B71A1" w:rsidP="006E4E27">
      <w:pPr>
        <w:pStyle w:val="NoSpacing"/>
        <w:rPr>
          <w:rFonts w:ascii="Times New Roman" w:hAnsi="Times New Roman"/>
          <w:sz w:val="24"/>
          <w:szCs w:val="24"/>
        </w:rPr>
      </w:pPr>
    </w:p>
    <w:p w14:paraId="7679F184"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4101</w:t>
      </w:r>
      <w:r w:rsidRPr="003F2A9A">
        <w:rPr>
          <w:rFonts w:ascii="Times New Roman" w:hAnsi="Times New Roman"/>
          <w:sz w:val="24"/>
          <w:szCs w:val="24"/>
        </w:rPr>
        <w:t xml:space="preserve">: </w:t>
      </w:r>
      <w:r w:rsidR="00FC6681" w:rsidRPr="00FC6681">
        <w:rPr>
          <w:rFonts w:ascii="Times New Roman" w:eastAsia="Times New Roman" w:hAnsi="Times New Roman"/>
          <w:sz w:val="24"/>
          <w:szCs w:val="24"/>
        </w:rPr>
        <w:t>An introductory lecture with online resources for Verilog at the beginning of the term is essential. For each group project, include peer evaluations among group members to address an important concern expressed by students about sharing the work in group projects and the credit for each team member</w:t>
      </w:r>
      <w:r w:rsidR="00FC6681">
        <w:rPr>
          <w:rFonts w:ascii="Times New Roman" w:eastAsia="Times New Roman" w:hAnsi="Times New Roman"/>
          <w:sz w:val="24"/>
          <w:szCs w:val="24"/>
        </w:rPr>
        <w:t>.</w:t>
      </w:r>
    </w:p>
    <w:p w14:paraId="3F33505C" w14:textId="77777777" w:rsidR="008E0AD0" w:rsidRPr="002F1444" w:rsidRDefault="002F1444" w:rsidP="006E4E27">
      <w:pPr>
        <w:pStyle w:val="NoSpacing"/>
        <w:rPr>
          <w:rFonts w:ascii="Times New Roman" w:hAnsi="Times New Roman"/>
          <w:i/>
          <w:iCs/>
          <w:sz w:val="24"/>
          <w:szCs w:val="24"/>
        </w:rPr>
      </w:pPr>
      <w:r w:rsidRPr="002F1444">
        <w:rPr>
          <w:rFonts w:ascii="Times New Roman" w:hAnsi="Times New Roman"/>
          <w:i/>
          <w:iCs/>
          <w:sz w:val="24"/>
          <w:szCs w:val="24"/>
          <w:highlight w:val="yellow"/>
        </w:rPr>
        <w:t>UGC recommends no action since this course will be deprecated from Spring 2021.</w:t>
      </w:r>
    </w:p>
    <w:p w14:paraId="2E9EB98E"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lastRenderedPageBreak/>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1A415827" w14:textId="77777777" w:rsidR="00F236F6" w:rsidRPr="003F2A9A" w:rsidRDefault="00F236F6" w:rsidP="006E4E27">
      <w:pPr>
        <w:pStyle w:val="NoSpacing"/>
        <w:rPr>
          <w:rFonts w:ascii="Times New Roman" w:hAnsi="Times New Roman"/>
          <w:sz w:val="24"/>
          <w:szCs w:val="24"/>
        </w:rPr>
      </w:pPr>
    </w:p>
    <w:p w14:paraId="57DF824B" w14:textId="77777777"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349664F1" w14:textId="77777777" w:rsidR="00D648A2" w:rsidRPr="003F2A9A" w:rsidRDefault="00D648A2" w:rsidP="006E4E27">
      <w:pPr>
        <w:pStyle w:val="NoSpacing"/>
        <w:rPr>
          <w:rFonts w:ascii="Times New Roman" w:hAnsi="Times New Roman"/>
          <w:sz w:val="24"/>
          <w:szCs w:val="24"/>
        </w:rPr>
      </w:pPr>
    </w:p>
    <w:p w14:paraId="08AB4865"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00B96523">
        <w:rPr>
          <w:rFonts w:ascii="Times New Roman" w:hAnsi="Times New Roman"/>
          <w:b/>
          <w:sz w:val="24"/>
          <w:szCs w:val="24"/>
          <w:u w:val="single"/>
        </w:rPr>
        <w:t xml:space="preserve"> (SAC: Jason Liu</w:t>
      </w:r>
      <w:r w:rsidRPr="00DE7471">
        <w:rPr>
          <w:rFonts w:ascii="Times New Roman" w:hAnsi="Times New Roman"/>
          <w:b/>
          <w:sz w:val="24"/>
          <w:szCs w:val="24"/>
          <w:u w:val="single"/>
        </w:rPr>
        <w:t>)</w:t>
      </w:r>
    </w:p>
    <w:p w14:paraId="2E05122D" w14:textId="77777777" w:rsidR="006D3EDB" w:rsidRPr="003F2A9A" w:rsidRDefault="006D3EDB" w:rsidP="006E4E27">
      <w:pPr>
        <w:pStyle w:val="NoSpacing"/>
        <w:rPr>
          <w:rFonts w:ascii="Times New Roman" w:hAnsi="Times New Roman"/>
          <w:sz w:val="24"/>
          <w:szCs w:val="24"/>
        </w:rPr>
      </w:pPr>
    </w:p>
    <w:p w14:paraId="139706C4" w14:textId="77777777" w:rsidR="00B96523" w:rsidRDefault="00B96523" w:rsidP="006E4E27">
      <w:pPr>
        <w:pStyle w:val="NoSpacing"/>
        <w:rPr>
          <w:rFonts w:ascii="Times New Roman" w:hAnsi="Times New Roman"/>
          <w:sz w:val="24"/>
          <w:szCs w:val="24"/>
        </w:rPr>
      </w:pPr>
      <w:r w:rsidRPr="00B96523">
        <w:rPr>
          <w:rFonts w:ascii="Times New Roman" w:hAnsi="Times New Roman"/>
          <w:b/>
          <w:sz w:val="24"/>
          <w:szCs w:val="24"/>
        </w:rPr>
        <w:t>CAP 4612:</w:t>
      </w:r>
      <w:r>
        <w:rPr>
          <w:rFonts w:ascii="Times New Roman" w:hAnsi="Times New Roman"/>
          <w:sz w:val="24"/>
          <w:szCs w:val="24"/>
        </w:rPr>
        <w:t xml:space="preserve"> The course was not offered during this evaluation cycle, and hence, no changes are recommended.</w:t>
      </w:r>
    </w:p>
    <w:p w14:paraId="23EB4C72" w14:textId="77777777" w:rsidR="00B96523" w:rsidRPr="00B96523" w:rsidRDefault="00B96523" w:rsidP="006E4E27">
      <w:pPr>
        <w:pStyle w:val="NoSpacing"/>
        <w:rPr>
          <w:rFonts w:ascii="Times New Roman" w:hAnsi="Times New Roman"/>
          <w:sz w:val="24"/>
          <w:szCs w:val="24"/>
        </w:rPr>
      </w:pPr>
    </w:p>
    <w:p w14:paraId="14E07095"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14:paraId="014BBC54" w14:textId="77777777" w:rsidR="008E0AD0" w:rsidRPr="003F2A9A" w:rsidRDefault="008E0AD0" w:rsidP="006E4E27">
      <w:pPr>
        <w:pStyle w:val="NoSpacing"/>
        <w:rPr>
          <w:rFonts w:ascii="Times New Roman" w:hAnsi="Times New Roman"/>
          <w:sz w:val="24"/>
          <w:szCs w:val="24"/>
        </w:rPr>
      </w:pPr>
    </w:p>
    <w:p w14:paraId="51849ED5" w14:textId="77777777"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14:paraId="67CE33AF" w14:textId="77777777" w:rsidR="00BB00EF" w:rsidRDefault="00BB00EF" w:rsidP="006E4E27">
      <w:pPr>
        <w:pStyle w:val="NoSpacing"/>
        <w:rPr>
          <w:rFonts w:ascii="Times New Roman" w:hAnsi="Times New Roman"/>
          <w:b/>
          <w:sz w:val="24"/>
          <w:szCs w:val="24"/>
        </w:rPr>
      </w:pPr>
    </w:p>
    <w:p w14:paraId="6CA1B1DD"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CEN 4083</w:t>
      </w:r>
      <w:r w:rsidRPr="003F2A9A">
        <w:rPr>
          <w:rFonts w:ascii="Times New Roman" w:hAnsi="Times New Roman"/>
          <w:sz w:val="24"/>
          <w:szCs w:val="24"/>
        </w:rPr>
        <w:t>: No changes are recommended.</w:t>
      </w:r>
    </w:p>
    <w:p w14:paraId="12315DB4" w14:textId="77777777" w:rsidR="008E0AD0" w:rsidRPr="003F2A9A" w:rsidRDefault="008E0AD0" w:rsidP="006E4E27">
      <w:pPr>
        <w:pStyle w:val="NoSpacing"/>
        <w:rPr>
          <w:rFonts w:ascii="Times New Roman" w:hAnsi="Times New Roman"/>
          <w:sz w:val="24"/>
          <w:szCs w:val="24"/>
        </w:rPr>
      </w:pPr>
    </w:p>
    <w:p w14:paraId="0AE483F5" w14:textId="77777777"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14:paraId="7BA6FF01" w14:textId="77777777" w:rsidR="00826C32" w:rsidRDefault="00826C32" w:rsidP="00826C32">
      <w:pPr>
        <w:pStyle w:val="NoSpacing"/>
        <w:rPr>
          <w:rFonts w:ascii="Times New Roman" w:hAnsi="Times New Roman"/>
          <w:b/>
          <w:sz w:val="24"/>
          <w:szCs w:val="24"/>
        </w:rPr>
      </w:pPr>
    </w:p>
    <w:p w14:paraId="5091C19F" w14:textId="77777777"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14:paraId="02BDDF23" w14:textId="77777777" w:rsidR="006D3EDB" w:rsidRPr="003F2A9A" w:rsidRDefault="006D3EDB" w:rsidP="006E4E27">
      <w:pPr>
        <w:pStyle w:val="NoSpacing"/>
        <w:rPr>
          <w:rFonts w:ascii="Times New Roman" w:hAnsi="Times New Roman"/>
          <w:sz w:val="24"/>
          <w:szCs w:val="24"/>
        </w:rPr>
      </w:pPr>
    </w:p>
    <w:p w14:paraId="4925E42E" w14:textId="77777777" w:rsidR="00B96523" w:rsidRDefault="006D3EDB" w:rsidP="00B96523">
      <w:pPr>
        <w:rPr>
          <w:rFonts w:eastAsia="Calibri"/>
        </w:rPr>
      </w:pPr>
      <w:r w:rsidRPr="003F2A9A">
        <w:rPr>
          <w:b/>
        </w:rPr>
        <w:t>COP 4722</w:t>
      </w:r>
      <w:r w:rsidRPr="003F2A9A">
        <w:t xml:space="preserve">: </w:t>
      </w:r>
      <w:r w:rsidR="00B96523">
        <w:rPr>
          <w:rFonts w:eastAsia="Calibri"/>
        </w:rPr>
        <w:t>One</w:t>
      </w:r>
      <w:r w:rsidR="00B96523" w:rsidRPr="00B96523">
        <w:rPr>
          <w:rFonts w:eastAsia="Calibri"/>
        </w:rPr>
        <w:t xml:space="preserve"> instructor consistently indicated that the objective “Object-Oriented Database” and “Spatial and Multimedia Databases” </w:t>
      </w:r>
      <w:r w:rsidR="00B96523">
        <w:rPr>
          <w:rFonts w:eastAsia="Calibri"/>
        </w:rPr>
        <w:t>as</w:t>
      </w:r>
      <w:r w:rsidR="00B96523" w:rsidRPr="00B96523">
        <w:rPr>
          <w:rFonts w:eastAsia="Calibri"/>
        </w:rPr>
        <w:t xml:space="preserve"> inappropriate. I</w:t>
      </w:r>
      <w:r w:rsidR="00B96523">
        <w:rPr>
          <w:rFonts w:eastAsia="Calibri"/>
        </w:rPr>
        <w:t>t is</w:t>
      </w:r>
      <w:r w:rsidR="00B96523" w:rsidRPr="00B96523">
        <w:rPr>
          <w:rFonts w:eastAsia="Calibri"/>
        </w:rPr>
        <w:t xml:space="preserve"> recommend</w:t>
      </w:r>
      <w:r w:rsidR="00B96523">
        <w:rPr>
          <w:rFonts w:eastAsia="Calibri"/>
        </w:rPr>
        <w:t>ed that</w:t>
      </w:r>
      <w:r w:rsidR="00B96523" w:rsidRPr="00B96523">
        <w:rPr>
          <w:rFonts w:eastAsia="Calibri"/>
        </w:rPr>
        <w:t xml:space="preserve"> two outcomes of this course need to be discussed and possibly readjusted.</w:t>
      </w:r>
    </w:p>
    <w:p w14:paraId="4DAFA7D5" w14:textId="77777777" w:rsidR="002F1444" w:rsidRPr="00FB218A" w:rsidRDefault="00FB218A" w:rsidP="00B96523">
      <w:pPr>
        <w:rPr>
          <w:rFonts w:eastAsia="Calibri"/>
          <w:i/>
          <w:iCs/>
        </w:rPr>
      </w:pPr>
      <w:r w:rsidRPr="00FB218A">
        <w:rPr>
          <w:rFonts w:eastAsia="Calibri"/>
          <w:i/>
          <w:iCs/>
          <w:highlight w:val="yellow"/>
        </w:rPr>
        <w:t>UGC recommends the SAC to revise the syllabus appropriately.</w:t>
      </w:r>
    </w:p>
    <w:p w14:paraId="66C66F2B" w14:textId="77777777" w:rsidR="00D648A2" w:rsidRPr="003F2A9A" w:rsidRDefault="00D648A2" w:rsidP="006E4E27">
      <w:pPr>
        <w:pStyle w:val="NoSpacing"/>
        <w:rPr>
          <w:rFonts w:ascii="Times New Roman" w:hAnsi="Times New Roman"/>
          <w:sz w:val="24"/>
          <w:szCs w:val="24"/>
        </w:rPr>
      </w:pPr>
    </w:p>
    <w:p w14:paraId="65A3A7D3"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14:paraId="526A365F" w14:textId="77777777" w:rsidR="004B71A1" w:rsidRPr="003F2A9A" w:rsidRDefault="004B71A1" w:rsidP="006E4E27">
      <w:pPr>
        <w:pStyle w:val="NoSpacing"/>
        <w:rPr>
          <w:rFonts w:ascii="Times New Roman" w:hAnsi="Times New Roman"/>
          <w:sz w:val="24"/>
          <w:szCs w:val="24"/>
        </w:rPr>
      </w:pPr>
    </w:p>
    <w:p w14:paraId="4FB4C9DB" w14:textId="77777777" w:rsidR="00E610FB" w:rsidRPr="00E610FB" w:rsidRDefault="00E610FB" w:rsidP="002028BC">
      <w:pPr>
        <w:pStyle w:val="NoSpacing"/>
        <w:rPr>
          <w:rFonts w:ascii="Times New Roman" w:hAnsi="Times New Roman"/>
          <w:sz w:val="24"/>
          <w:szCs w:val="24"/>
        </w:rPr>
      </w:pPr>
      <w:r>
        <w:rPr>
          <w:rFonts w:ascii="Times New Roman" w:hAnsi="Times New Roman"/>
          <w:b/>
          <w:sz w:val="24"/>
          <w:szCs w:val="24"/>
        </w:rPr>
        <w:t>CAP 4506:</w:t>
      </w:r>
      <w:r>
        <w:rPr>
          <w:rFonts w:ascii="Times New Roman" w:hAnsi="Times New Roman"/>
          <w:sz w:val="24"/>
          <w:szCs w:val="24"/>
        </w:rPr>
        <w:t xml:space="preserve"> </w:t>
      </w:r>
      <w:r w:rsidRPr="00E610FB">
        <w:rPr>
          <w:rFonts w:ascii="Times New Roman" w:hAnsi="Times New Roman"/>
          <w:sz w:val="24"/>
          <w:szCs w:val="24"/>
        </w:rPr>
        <w:t>This course was only offered once in the past two years.</w:t>
      </w:r>
      <w:r>
        <w:t xml:space="preserve"> </w:t>
      </w:r>
      <w:r w:rsidRPr="003F2A9A">
        <w:rPr>
          <w:rFonts w:ascii="Times New Roman" w:hAnsi="Times New Roman"/>
          <w:sz w:val="24"/>
          <w:szCs w:val="24"/>
        </w:rPr>
        <w:t>No changes are recommended.</w:t>
      </w:r>
    </w:p>
    <w:p w14:paraId="65B0AD40" w14:textId="77777777" w:rsidR="00191D59" w:rsidRDefault="00191D59" w:rsidP="00191D59">
      <w:pPr>
        <w:autoSpaceDE w:val="0"/>
        <w:autoSpaceDN w:val="0"/>
        <w:adjustRightInd w:val="0"/>
        <w:jc w:val="both"/>
        <w:rPr>
          <w:b/>
        </w:rPr>
      </w:pPr>
    </w:p>
    <w:p w14:paraId="45F35028" w14:textId="77777777" w:rsidR="00191D59" w:rsidRDefault="00191D59" w:rsidP="00191D59">
      <w:pPr>
        <w:autoSpaceDE w:val="0"/>
        <w:autoSpaceDN w:val="0"/>
        <w:adjustRightInd w:val="0"/>
        <w:jc w:val="both"/>
      </w:pPr>
      <w:r>
        <w:rPr>
          <w:b/>
        </w:rPr>
        <w:t>COP</w:t>
      </w:r>
      <w:r w:rsidRPr="003F2A9A">
        <w:rPr>
          <w:b/>
        </w:rPr>
        <w:t xml:space="preserve"> 4534</w:t>
      </w:r>
      <w:r w:rsidRPr="003F2A9A">
        <w:t xml:space="preserve">: </w:t>
      </w:r>
      <w:r>
        <w:t>Instructors found students’ preparedness for the class to be between deficient and adequate. An instructor comment suggested that students should have some basic knowledge of combinatorics, statistics, and probability before taking this course.</w:t>
      </w:r>
      <w:r w:rsidR="001226C2">
        <w:t xml:space="preserve"> This lack of preparation is observed in many courses in this subject area, and we need to come up with some scheme of topic coverage in this and pre-requisite courses to alleviate this problem.</w:t>
      </w:r>
    </w:p>
    <w:p w14:paraId="2256FB8E" w14:textId="77777777" w:rsidR="00FB218A" w:rsidRPr="00FB218A" w:rsidRDefault="00FB218A" w:rsidP="00191D59">
      <w:pPr>
        <w:autoSpaceDE w:val="0"/>
        <w:autoSpaceDN w:val="0"/>
        <w:adjustRightInd w:val="0"/>
        <w:jc w:val="both"/>
        <w:rPr>
          <w:i/>
          <w:iCs/>
        </w:rPr>
      </w:pPr>
      <w:r w:rsidRPr="00E476E9">
        <w:rPr>
          <w:i/>
          <w:iCs/>
          <w:highlight w:val="yellow"/>
        </w:rPr>
        <w:t>UGC recommend</w:t>
      </w:r>
      <w:r w:rsidR="00E476E9" w:rsidRPr="00E476E9">
        <w:rPr>
          <w:i/>
          <w:iCs/>
          <w:highlight w:val="yellow"/>
        </w:rPr>
        <w:t>s SAC to consider adding (STA-3033 or MAD-4203) as an additional prerequisite.</w:t>
      </w:r>
      <w:r w:rsidR="00E476E9">
        <w:rPr>
          <w:i/>
          <w:iCs/>
        </w:rPr>
        <w:t xml:space="preserve"> </w:t>
      </w:r>
    </w:p>
    <w:p w14:paraId="7DFD3513" w14:textId="77777777" w:rsidR="00191D59" w:rsidRPr="003F2A9A" w:rsidRDefault="00191D59" w:rsidP="002028BC">
      <w:pPr>
        <w:pStyle w:val="NoSpacing"/>
        <w:rPr>
          <w:rFonts w:ascii="Times New Roman" w:hAnsi="Times New Roman"/>
          <w:sz w:val="24"/>
          <w:szCs w:val="24"/>
        </w:rPr>
      </w:pPr>
    </w:p>
    <w:p w14:paraId="75EA0678" w14:textId="77777777" w:rsidR="00C76455" w:rsidRDefault="00C76455" w:rsidP="00C76455">
      <w:pPr>
        <w:pStyle w:val="NoSpacing"/>
        <w:rPr>
          <w:rFonts w:ascii="Times New Roman" w:eastAsia="Times New Roman" w:hAnsi="Times New Roman"/>
          <w:sz w:val="24"/>
          <w:szCs w:val="24"/>
        </w:rPr>
      </w:pPr>
      <w:r w:rsidRPr="003F2A9A">
        <w:rPr>
          <w:rFonts w:ascii="Times New Roman" w:hAnsi="Times New Roman"/>
          <w:b/>
          <w:sz w:val="24"/>
          <w:szCs w:val="24"/>
        </w:rPr>
        <w:t>COP 4555</w:t>
      </w:r>
      <w:r w:rsidRPr="003F2A9A">
        <w:rPr>
          <w:rFonts w:ascii="Times New Roman" w:hAnsi="Times New Roman"/>
          <w:sz w:val="24"/>
          <w:szCs w:val="24"/>
        </w:rPr>
        <w:t xml:space="preserve">: </w:t>
      </w:r>
      <w:r w:rsidR="00191D59">
        <w:rPr>
          <w:rFonts w:ascii="Times New Roman" w:eastAsia="Times New Roman" w:hAnsi="Times New Roman"/>
          <w:sz w:val="24"/>
          <w:szCs w:val="24"/>
        </w:rPr>
        <w:t>I</w:t>
      </w:r>
      <w:r w:rsidRPr="00191D59">
        <w:rPr>
          <w:rFonts w:ascii="Times New Roman" w:eastAsia="Times New Roman" w:hAnsi="Times New Roman"/>
          <w:sz w:val="24"/>
          <w:szCs w:val="24"/>
        </w:rPr>
        <w:t xml:space="preserve">nstructors found that the student preparation for this class ranges from deficient to adequate. </w:t>
      </w:r>
      <w:r w:rsidR="00191D59">
        <w:rPr>
          <w:rFonts w:ascii="Times New Roman" w:eastAsia="Times New Roman" w:hAnsi="Times New Roman"/>
          <w:sz w:val="24"/>
          <w:szCs w:val="24"/>
        </w:rPr>
        <w:t>A</w:t>
      </w:r>
      <w:r w:rsidR="00191D59" w:rsidRPr="00191D59">
        <w:rPr>
          <w:rFonts w:ascii="Times New Roman" w:eastAsia="Times New Roman" w:hAnsi="Times New Roman"/>
          <w:sz w:val="24"/>
          <w:szCs w:val="24"/>
        </w:rPr>
        <w:t xml:space="preserve"> few professor appraisal comments </w:t>
      </w:r>
      <w:r w:rsidR="00191D59">
        <w:rPr>
          <w:rFonts w:ascii="Times New Roman" w:eastAsia="Times New Roman" w:hAnsi="Times New Roman"/>
          <w:sz w:val="24"/>
          <w:szCs w:val="24"/>
        </w:rPr>
        <w:t>stated that</w:t>
      </w:r>
      <w:r w:rsidR="00191D59" w:rsidRPr="00191D59">
        <w:rPr>
          <w:rFonts w:ascii="Times New Roman" w:eastAsia="Times New Roman" w:hAnsi="Times New Roman"/>
          <w:sz w:val="24"/>
          <w:szCs w:val="24"/>
        </w:rPr>
        <w:t xml:space="preserve"> students need better mathematics preparation to understand the essential concepts of functions, sets, and relations; better rigorous thinking and logical reasoning capabilities; and </w:t>
      </w:r>
      <w:r w:rsidR="00191D59">
        <w:rPr>
          <w:rFonts w:ascii="Times New Roman" w:eastAsia="Times New Roman" w:hAnsi="Times New Roman"/>
          <w:sz w:val="24"/>
          <w:szCs w:val="24"/>
        </w:rPr>
        <w:t xml:space="preserve">that </w:t>
      </w:r>
      <w:r w:rsidR="00191D59" w:rsidRPr="00191D59">
        <w:rPr>
          <w:rFonts w:ascii="Times New Roman" w:eastAsia="Times New Roman" w:hAnsi="Times New Roman"/>
          <w:sz w:val="24"/>
          <w:szCs w:val="24"/>
        </w:rPr>
        <w:t>the course be taught in a laboratory to practice programming in F#.</w:t>
      </w:r>
      <w:r w:rsidR="001226C2">
        <w:rPr>
          <w:rFonts w:ascii="Times New Roman" w:eastAsia="Times New Roman" w:hAnsi="Times New Roman"/>
          <w:sz w:val="24"/>
          <w:szCs w:val="24"/>
        </w:rPr>
        <w:t xml:space="preserve"> L</w:t>
      </w:r>
      <w:r w:rsidR="001226C2" w:rsidRPr="001226C2">
        <w:rPr>
          <w:rFonts w:ascii="Times New Roman" w:eastAsia="Times New Roman" w:hAnsi="Times New Roman"/>
          <w:sz w:val="24"/>
          <w:szCs w:val="24"/>
        </w:rPr>
        <w:t>ack of preparation is observed in many courses in this subject area, and we need to come up with some scheme of topic coverage in this and pre-requisite courses to alleviate this problem.</w:t>
      </w:r>
    </w:p>
    <w:p w14:paraId="2E073171" w14:textId="77777777" w:rsidR="00191D59" w:rsidRPr="00226846" w:rsidRDefault="00E476E9" w:rsidP="00C76455">
      <w:pPr>
        <w:pStyle w:val="NoSpacing"/>
        <w:rPr>
          <w:rFonts w:ascii="Times New Roman" w:hAnsi="Times New Roman"/>
          <w:i/>
          <w:iCs/>
          <w:sz w:val="24"/>
          <w:szCs w:val="24"/>
        </w:rPr>
      </w:pPr>
      <w:r w:rsidRPr="00226846">
        <w:rPr>
          <w:rFonts w:ascii="Times New Roman" w:hAnsi="Times New Roman"/>
          <w:i/>
          <w:iCs/>
          <w:sz w:val="24"/>
          <w:szCs w:val="24"/>
          <w:highlight w:val="yellow"/>
        </w:rPr>
        <w:t xml:space="preserve">UGC recommends </w:t>
      </w:r>
      <w:r w:rsidR="00226846">
        <w:rPr>
          <w:rFonts w:ascii="Times New Roman" w:hAnsi="Times New Roman"/>
          <w:i/>
          <w:iCs/>
          <w:sz w:val="24"/>
          <w:szCs w:val="24"/>
          <w:highlight w:val="yellow"/>
        </w:rPr>
        <w:t xml:space="preserve">SAC </w:t>
      </w:r>
      <w:r w:rsidRPr="00226846">
        <w:rPr>
          <w:rFonts w:ascii="Times New Roman" w:hAnsi="Times New Roman"/>
          <w:i/>
          <w:iCs/>
          <w:sz w:val="24"/>
          <w:szCs w:val="24"/>
          <w:highlight w:val="yellow"/>
        </w:rPr>
        <w:t xml:space="preserve">to </w:t>
      </w:r>
      <w:r w:rsidR="00226846" w:rsidRPr="00226846">
        <w:rPr>
          <w:rFonts w:ascii="Times New Roman" w:hAnsi="Times New Roman"/>
          <w:i/>
          <w:iCs/>
          <w:sz w:val="24"/>
          <w:szCs w:val="24"/>
          <w:highlight w:val="yellow"/>
        </w:rPr>
        <w:t>add CDA-3102 as an additional prereq</w:t>
      </w:r>
      <w:r w:rsidR="003C39CC">
        <w:rPr>
          <w:rFonts w:ascii="Times New Roman" w:hAnsi="Times New Roman"/>
          <w:i/>
          <w:iCs/>
          <w:sz w:val="24"/>
          <w:szCs w:val="24"/>
          <w:highlight w:val="yellow"/>
        </w:rPr>
        <w:t>uisite</w:t>
      </w:r>
      <w:r w:rsidR="00226846" w:rsidRPr="00226846">
        <w:rPr>
          <w:rFonts w:ascii="Times New Roman" w:hAnsi="Times New Roman"/>
          <w:i/>
          <w:iCs/>
          <w:sz w:val="24"/>
          <w:szCs w:val="24"/>
          <w:highlight w:val="yellow"/>
        </w:rPr>
        <w:t xml:space="preserve"> so that students would have exposure to </w:t>
      </w:r>
      <w:r w:rsidR="00226846">
        <w:rPr>
          <w:rFonts w:ascii="Times New Roman" w:hAnsi="Times New Roman"/>
          <w:i/>
          <w:iCs/>
          <w:sz w:val="24"/>
          <w:szCs w:val="24"/>
          <w:highlight w:val="yellow"/>
        </w:rPr>
        <w:t>computer architecture</w:t>
      </w:r>
      <w:r w:rsidR="00226846" w:rsidRPr="00226846">
        <w:rPr>
          <w:rFonts w:ascii="Times New Roman" w:hAnsi="Times New Roman"/>
          <w:i/>
          <w:iCs/>
          <w:sz w:val="24"/>
          <w:szCs w:val="24"/>
          <w:highlight w:val="yellow"/>
        </w:rPr>
        <w:t>.</w:t>
      </w:r>
    </w:p>
    <w:p w14:paraId="65007BAA" w14:textId="77777777" w:rsidR="00191D59" w:rsidRDefault="00191D59" w:rsidP="00191D59">
      <w:pPr>
        <w:autoSpaceDE w:val="0"/>
        <w:autoSpaceDN w:val="0"/>
        <w:adjustRightInd w:val="0"/>
        <w:jc w:val="both"/>
      </w:pPr>
      <w:r>
        <w:rPr>
          <w:b/>
        </w:rPr>
        <w:lastRenderedPageBreak/>
        <w:t>COT 3100:</w:t>
      </w:r>
      <w:r>
        <w:t xml:space="preserve"> </w:t>
      </w:r>
      <w:r w:rsidRPr="00CF54F9">
        <w:t xml:space="preserve">Students’ preparation for this course </w:t>
      </w:r>
      <w:r>
        <w:t xml:space="preserve">ranges from non-existent, deficient, </w:t>
      </w:r>
      <w:r w:rsidRPr="00CF54F9">
        <w:t>adequate</w:t>
      </w:r>
      <w:r>
        <w:t xml:space="preserve"> to good</w:t>
      </w:r>
      <w:r w:rsidRPr="00CF54F9">
        <w:t xml:space="preserve">. </w:t>
      </w:r>
      <w:r>
        <w:t>A</w:t>
      </w:r>
      <w:r w:rsidRPr="00CF54F9">
        <w:t xml:space="preserve"> few professor appraisal comments included </w:t>
      </w:r>
      <w:r>
        <w:t>(1) student must develop stronger work ethics prior to enrolling in this course, (2) the number of course objectives is too high, (3) the outcomes related to programming should be compressed into a single outcome and make it be “familiarity” rather than implementation, (4) students have a very low level of math and logical reasoning and therefore it is very difficult for them to formalize problems and proofs, and (5) there is no time to properly cover some of the objectives related to program implementation.</w:t>
      </w:r>
      <w:r w:rsidR="001226C2">
        <w:t xml:space="preserve"> We need to address the lack of preparation for this course, too.</w:t>
      </w:r>
    </w:p>
    <w:p w14:paraId="5E950AC3" w14:textId="77777777" w:rsidR="00136821" w:rsidRPr="00136821" w:rsidRDefault="00136821" w:rsidP="00136821">
      <w:pPr>
        <w:autoSpaceDE w:val="0"/>
        <w:autoSpaceDN w:val="0"/>
        <w:adjustRightInd w:val="0"/>
        <w:jc w:val="both"/>
        <w:rPr>
          <w:bCs/>
          <w:i/>
          <w:iCs/>
        </w:rPr>
      </w:pPr>
      <w:r w:rsidRPr="00136821">
        <w:rPr>
          <w:bCs/>
          <w:i/>
          <w:iCs/>
          <w:highlight w:val="yellow"/>
        </w:rPr>
        <w:t>UGC makes no recommendation</w:t>
      </w:r>
      <w:r w:rsidR="00AE5373">
        <w:rPr>
          <w:bCs/>
          <w:i/>
          <w:iCs/>
          <w:highlight w:val="yellow"/>
        </w:rPr>
        <w:t xml:space="preserve">: Since this is an introductory course to proofs, </w:t>
      </w:r>
      <w:r w:rsidR="003C5F92">
        <w:rPr>
          <w:bCs/>
          <w:i/>
          <w:iCs/>
          <w:highlight w:val="yellow"/>
        </w:rPr>
        <w:t>time is required for students to learn the basics.</w:t>
      </w:r>
      <w:r w:rsidRPr="00136821">
        <w:rPr>
          <w:bCs/>
          <w:i/>
          <w:iCs/>
          <w:highlight w:val="yellow"/>
        </w:rPr>
        <w:t xml:space="preserve"> (1</w:t>
      </w:r>
      <w:r>
        <w:rPr>
          <w:bCs/>
          <w:i/>
          <w:iCs/>
          <w:highlight w:val="yellow"/>
        </w:rPr>
        <w:t>,4</w:t>
      </w:r>
      <w:r w:rsidRPr="00136821">
        <w:rPr>
          <w:bCs/>
          <w:i/>
          <w:iCs/>
          <w:highlight w:val="yellow"/>
        </w:rPr>
        <w:t>).</w:t>
      </w:r>
    </w:p>
    <w:p w14:paraId="16CACB29" w14:textId="77777777" w:rsidR="00371521" w:rsidRDefault="00371521" w:rsidP="00136821">
      <w:pPr>
        <w:autoSpaceDE w:val="0"/>
        <w:autoSpaceDN w:val="0"/>
        <w:adjustRightInd w:val="0"/>
        <w:jc w:val="both"/>
        <w:rPr>
          <w:bCs/>
          <w:i/>
          <w:iCs/>
        </w:rPr>
      </w:pPr>
      <w:r w:rsidRPr="00136821">
        <w:rPr>
          <w:bCs/>
          <w:i/>
          <w:iCs/>
          <w:highlight w:val="yellow"/>
        </w:rPr>
        <w:t>UGC suggests SAC to clarify the distinction between course outcomes and learning objectives</w:t>
      </w:r>
      <w:r w:rsidR="00136821" w:rsidRPr="00136821">
        <w:rPr>
          <w:bCs/>
          <w:i/>
          <w:iCs/>
          <w:highlight w:val="yellow"/>
        </w:rPr>
        <w:t xml:space="preserve"> to instructors</w:t>
      </w:r>
      <w:r w:rsidR="00136821">
        <w:rPr>
          <w:bCs/>
          <w:i/>
          <w:iCs/>
          <w:highlight w:val="yellow"/>
        </w:rPr>
        <w:t xml:space="preserve"> (2, 3, 5)</w:t>
      </w:r>
      <w:r w:rsidRPr="00136821">
        <w:rPr>
          <w:bCs/>
          <w:i/>
          <w:iCs/>
          <w:highlight w:val="yellow"/>
        </w:rPr>
        <w:t>.</w:t>
      </w:r>
    </w:p>
    <w:p w14:paraId="7CE0A215" w14:textId="77777777" w:rsidR="003C5F92" w:rsidRDefault="00AE5373" w:rsidP="00136821">
      <w:pPr>
        <w:autoSpaceDE w:val="0"/>
        <w:autoSpaceDN w:val="0"/>
        <w:adjustRightInd w:val="0"/>
        <w:jc w:val="both"/>
        <w:rPr>
          <w:bCs/>
          <w:i/>
          <w:iCs/>
          <w:highlight w:val="yellow"/>
        </w:rPr>
      </w:pPr>
      <w:r w:rsidRPr="003C5F92">
        <w:rPr>
          <w:bCs/>
          <w:i/>
          <w:iCs/>
          <w:highlight w:val="yellow"/>
        </w:rPr>
        <w:t>UGC recommends that this course need to be scheduled only for full terms</w:t>
      </w:r>
      <w:r w:rsidR="003C5F92">
        <w:rPr>
          <w:bCs/>
          <w:i/>
          <w:iCs/>
          <w:highlight w:val="yellow"/>
        </w:rPr>
        <w:t xml:space="preserve"> (not in mini-terms).</w:t>
      </w:r>
    </w:p>
    <w:p w14:paraId="50B6F6B0" w14:textId="77777777" w:rsidR="00AE5373" w:rsidRDefault="003C5F92" w:rsidP="00136821">
      <w:pPr>
        <w:autoSpaceDE w:val="0"/>
        <w:autoSpaceDN w:val="0"/>
        <w:adjustRightInd w:val="0"/>
        <w:jc w:val="both"/>
        <w:rPr>
          <w:ins w:id="0" w:author="Trevor Cickovski" w:date="2020-02-19T07:19:00Z"/>
          <w:bCs/>
          <w:i/>
          <w:iCs/>
        </w:rPr>
      </w:pPr>
      <w:r>
        <w:rPr>
          <w:bCs/>
          <w:i/>
          <w:iCs/>
          <w:highlight w:val="yellow"/>
        </w:rPr>
        <w:t>UGC recommends class size with low students to faculty ratio</w:t>
      </w:r>
      <w:r w:rsidRPr="003C5F92">
        <w:rPr>
          <w:bCs/>
          <w:i/>
          <w:iCs/>
          <w:highlight w:val="yellow"/>
        </w:rPr>
        <w:t>.</w:t>
      </w:r>
      <w:r w:rsidR="00AE5373">
        <w:rPr>
          <w:bCs/>
          <w:i/>
          <w:iCs/>
        </w:rPr>
        <w:t xml:space="preserve"> </w:t>
      </w:r>
    </w:p>
    <w:p w14:paraId="1622AFE8" w14:textId="77777777" w:rsidR="003B2472" w:rsidRPr="00136821" w:rsidRDefault="003B2472" w:rsidP="00136821">
      <w:pPr>
        <w:autoSpaceDE w:val="0"/>
        <w:autoSpaceDN w:val="0"/>
        <w:adjustRightInd w:val="0"/>
        <w:jc w:val="both"/>
        <w:rPr>
          <w:bCs/>
          <w:i/>
          <w:iCs/>
        </w:rPr>
      </w:pPr>
      <w:ins w:id="1" w:author="Trevor Cickovski" w:date="2020-02-19T07:19:00Z">
        <w:r>
          <w:rPr>
            <w:bCs/>
            <w:i/>
            <w:iCs/>
          </w:rPr>
          <w:t xml:space="preserve">A thought on this: Programming I (COP2210) is a co-req for this course, not a pre-req.  </w:t>
        </w:r>
      </w:ins>
      <w:ins w:id="2" w:author="Trevor Cickovski" w:date="2020-02-19T07:20:00Z">
        <w:r>
          <w:rPr>
            <w:bCs/>
            <w:i/>
            <w:iCs/>
          </w:rPr>
          <w:t>The students need only have some college-level programming course (meaning even COP1000, which uses “graphics and animation in a media programming environment”, can count).</w:t>
        </w:r>
      </w:ins>
      <w:ins w:id="3" w:author="Trevor Cickovski" w:date="2020-02-19T07:21:00Z">
        <w:r>
          <w:rPr>
            <w:bCs/>
            <w:i/>
            <w:iCs/>
          </w:rPr>
          <w:t xml:space="preserve">  I sincerely question if that is enough.  If we make Programming I a pre-req students will enter with more experience thinking *algorithmically*.  </w:t>
        </w:r>
        <w:proofErr w:type="gramStart"/>
        <w:r>
          <w:rPr>
            <w:bCs/>
            <w:i/>
            <w:iCs/>
          </w:rPr>
          <w:t>Additionally</w:t>
        </w:r>
        <w:proofErr w:type="gramEnd"/>
        <w:r>
          <w:rPr>
            <w:bCs/>
            <w:i/>
            <w:iCs/>
          </w:rPr>
          <w:t xml:space="preserve"> as far as I can tell, the length of the flowchart</w:t>
        </w:r>
      </w:ins>
      <w:ins w:id="4" w:author="Trevor Cickovski" w:date="2020-02-19T07:22:00Z">
        <w:r>
          <w:rPr>
            <w:bCs/>
            <w:i/>
            <w:iCs/>
          </w:rPr>
          <w:t xml:space="preserve"> would not be increased by this change.  I would support it.</w:t>
        </w:r>
      </w:ins>
    </w:p>
    <w:p w14:paraId="4BC31552" w14:textId="77777777" w:rsidR="00371521" w:rsidRPr="00371521" w:rsidRDefault="00371521" w:rsidP="001226C2">
      <w:pPr>
        <w:autoSpaceDE w:val="0"/>
        <w:autoSpaceDN w:val="0"/>
        <w:adjustRightInd w:val="0"/>
        <w:jc w:val="both"/>
        <w:rPr>
          <w:bCs/>
        </w:rPr>
      </w:pPr>
    </w:p>
    <w:p w14:paraId="1615D3EB" w14:textId="77777777" w:rsidR="001226C2" w:rsidRDefault="002028BC" w:rsidP="001226C2">
      <w:pPr>
        <w:autoSpaceDE w:val="0"/>
        <w:autoSpaceDN w:val="0"/>
        <w:adjustRightInd w:val="0"/>
        <w:jc w:val="both"/>
      </w:pPr>
      <w:r w:rsidRPr="003F2A9A">
        <w:rPr>
          <w:b/>
        </w:rPr>
        <w:t xml:space="preserve">COT </w:t>
      </w:r>
      <w:r w:rsidR="005C2185">
        <w:rPr>
          <w:b/>
        </w:rPr>
        <w:t>3541</w:t>
      </w:r>
      <w:r w:rsidRPr="003F2A9A">
        <w:t xml:space="preserve">: </w:t>
      </w:r>
      <w:r w:rsidR="001226C2">
        <w:t>Students suggested that more videos be used to explain the course material, to have more time on Prolog, to have a better textbook, and to have more examples. One comment of the online offering was to change discussion posts to classwork.</w:t>
      </w:r>
    </w:p>
    <w:p w14:paraId="5E6F8BC7" w14:textId="77777777" w:rsidR="001226C2" w:rsidRDefault="001226C2" w:rsidP="001226C2">
      <w:pPr>
        <w:autoSpaceDE w:val="0"/>
        <w:autoSpaceDN w:val="0"/>
        <w:adjustRightInd w:val="0"/>
        <w:jc w:val="both"/>
      </w:pPr>
    </w:p>
    <w:p w14:paraId="78522DFA" w14:textId="77777777" w:rsidR="001226C2" w:rsidRDefault="001226C2" w:rsidP="001226C2">
      <w:pPr>
        <w:autoSpaceDE w:val="0"/>
        <w:autoSpaceDN w:val="0"/>
        <w:adjustRightInd w:val="0"/>
        <w:jc w:val="both"/>
      </w:pPr>
      <w:r w:rsidRPr="00E67D5A">
        <w:t xml:space="preserve">Students’ preparation for this course </w:t>
      </w:r>
      <w:r>
        <w:t>was adequate</w:t>
      </w:r>
      <w:r w:rsidRPr="00E67D5A">
        <w:t xml:space="preserve">. </w:t>
      </w:r>
      <w:r>
        <w:t xml:space="preserve">A </w:t>
      </w:r>
      <w:r w:rsidRPr="00E67D5A">
        <w:t>few professor appraisal comments included</w:t>
      </w:r>
      <w:r>
        <w:t xml:space="preserve"> this course has effectively challenged students to think and logic provides the unifying foundation for computer science. One suggestion was to explicitly cover propositional logic to help students have a consistent and systematic knowledge of various concepts in logic. </w:t>
      </w:r>
    </w:p>
    <w:p w14:paraId="03BAC41D" w14:textId="77777777" w:rsidR="00BC1087" w:rsidRDefault="00BC1087" w:rsidP="001226C2">
      <w:pPr>
        <w:autoSpaceDE w:val="0"/>
        <w:autoSpaceDN w:val="0"/>
        <w:adjustRightInd w:val="0"/>
        <w:jc w:val="both"/>
        <w:rPr>
          <w:ins w:id="5" w:author="Trevor Cickovski" w:date="2020-02-19T07:23:00Z"/>
          <w:i/>
          <w:iCs/>
        </w:rPr>
      </w:pPr>
      <w:r w:rsidRPr="00BC1087">
        <w:rPr>
          <w:i/>
          <w:iCs/>
          <w:highlight w:val="yellow"/>
        </w:rPr>
        <w:t xml:space="preserve">UGC recommends SAC to </w:t>
      </w:r>
      <w:r>
        <w:rPr>
          <w:i/>
          <w:iCs/>
          <w:highlight w:val="yellow"/>
        </w:rPr>
        <w:t>find</w:t>
      </w:r>
      <w:r w:rsidRPr="00BC1087">
        <w:rPr>
          <w:i/>
          <w:iCs/>
          <w:highlight w:val="yellow"/>
        </w:rPr>
        <w:t xml:space="preserve"> a suitable textbook and </w:t>
      </w:r>
      <w:r>
        <w:rPr>
          <w:i/>
          <w:iCs/>
          <w:highlight w:val="yellow"/>
        </w:rPr>
        <w:t xml:space="preserve">to </w:t>
      </w:r>
      <w:r w:rsidR="00AC304F">
        <w:rPr>
          <w:i/>
          <w:iCs/>
          <w:highlight w:val="yellow"/>
        </w:rPr>
        <w:t xml:space="preserve">suggest </w:t>
      </w:r>
      <w:r w:rsidRPr="00BC1087">
        <w:rPr>
          <w:i/>
          <w:iCs/>
          <w:highlight w:val="yellow"/>
        </w:rPr>
        <w:t>instructors to provide online resources</w:t>
      </w:r>
      <w:r w:rsidR="00AC304F">
        <w:rPr>
          <w:i/>
          <w:iCs/>
          <w:highlight w:val="yellow"/>
        </w:rPr>
        <w:t xml:space="preserve"> and explore the possibility of recording lectures (with tools such as </w:t>
      </w:r>
      <w:proofErr w:type="spellStart"/>
      <w:r w:rsidR="00AC304F">
        <w:rPr>
          <w:i/>
          <w:iCs/>
          <w:highlight w:val="yellow"/>
        </w:rPr>
        <w:t>Momentos</w:t>
      </w:r>
      <w:proofErr w:type="spellEnd"/>
      <w:r w:rsidR="00AC304F">
        <w:rPr>
          <w:i/>
          <w:iCs/>
          <w:highlight w:val="yellow"/>
        </w:rPr>
        <w:t>)</w:t>
      </w:r>
      <w:r w:rsidRPr="00BC1087">
        <w:rPr>
          <w:i/>
          <w:iCs/>
          <w:highlight w:val="yellow"/>
        </w:rPr>
        <w:t>.</w:t>
      </w:r>
    </w:p>
    <w:p w14:paraId="2F023C6A" w14:textId="77777777" w:rsidR="003B2472" w:rsidRPr="00BC1087" w:rsidRDefault="003B2472" w:rsidP="001226C2">
      <w:pPr>
        <w:autoSpaceDE w:val="0"/>
        <w:autoSpaceDN w:val="0"/>
        <w:adjustRightInd w:val="0"/>
        <w:jc w:val="both"/>
        <w:rPr>
          <w:i/>
          <w:iCs/>
        </w:rPr>
      </w:pPr>
      <w:ins w:id="6" w:author="Trevor Cickovski" w:date="2020-02-19T07:23:00Z">
        <w:r>
          <w:rPr>
            <w:i/>
            <w:iCs/>
          </w:rPr>
          <w:t>More a comment, I saw the Syllabus and propositional logic is in the course description.  I agree with what the UGC says here.</w:t>
        </w:r>
      </w:ins>
    </w:p>
    <w:p w14:paraId="03D48AF9" w14:textId="77777777" w:rsidR="00D648A2" w:rsidRDefault="00D648A2" w:rsidP="002028BC">
      <w:pPr>
        <w:pStyle w:val="NoSpacing"/>
        <w:rPr>
          <w:rFonts w:ascii="Times New Roman" w:hAnsi="Times New Roman"/>
          <w:b/>
          <w:sz w:val="24"/>
          <w:szCs w:val="24"/>
          <w:u w:val="single"/>
        </w:rPr>
      </w:pPr>
    </w:p>
    <w:p w14:paraId="0BE42B7B" w14:textId="77777777" w:rsidR="00C76455" w:rsidRDefault="00C76455" w:rsidP="00826C32">
      <w:pPr>
        <w:autoSpaceDE w:val="0"/>
        <w:autoSpaceDN w:val="0"/>
        <w:adjustRightInd w:val="0"/>
        <w:jc w:val="both"/>
      </w:pPr>
      <w:r>
        <w:rPr>
          <w:b/>
        </w:rPr>
        <w:t xml:space="preserve">COT 4521: </w:t>
      </w:r>
      <w:r>
        <w:t>Instructor suggested that Data Structures and Linear Algebra should be required pre-requisites.</w:t>
      </w:r>
      <w:r w:rsidR="001226C2">
        <w:t xml:space="preserve"> Further, more demos could also help student understanding.</w:t>
      </w:r>
    </w:p>
    <w:p w14:paraId="4B64C9ED" w14:textId="77777777" w:rsidR="00AC304F" w:rsidRPr="00AC304F" w:rsidRDefault="00AC304F" w:rsidP="00826C32">
      <w:pPr>
        <w:autoSpaceDE w:val="0"/>
        <w:autoSpaceDN w:val="0"/>
        <w:adjustRightInd w:val="0"/>
        <w:jc w:val="both"/>
        <w:rPr>
          <w:i/>
          <w:iCs/>
        </w:rPr>
      </w:pPr>
      <w:r w:rsidRPr="00AC304F">
        <w:rPr>
          <w:i/>
          <w:iCs/>
          <w:highlight w:val="yellow"/>
        </w:rPr>
        <w:t>UGC recommends to add Linear Algebra as a Foundation group elective and as a prereq</w:t>
      </w:r>
      <w:r w:rsidR="003C39CC">
        <w:rPr>
          <w:i/>
          <w:iCs/>
          <w:highlight w:val="yellow"/>
        </w:rPr>
        <w:t>uisite</w:t>
      </w:r>
      <w:r w:rsidRPr="00AC304F">
        <w:rPr>
          <w:i/>
          <w:iCs/>
          <w:highlight w:val="yellow"/>
        </w:rPr>
        <w:t xml:space="preserve"> to this course.</w:t>
      </w:r>
    </w:p>
    <w:p w14:paraId="74A3646F" w14:textId="77777777" w:rsidR="00E610FB" w:rsidRDefault="00E610FB" w:rsidP="00E610FB">
      <w:pPr>
        <w:pStyle w:val="NoSpacing"/>
        <w:rPr>
          <w:rFonts w:ascii="Times New Roman" w:hAnsi="Times New Roman"/>
          <w:b/>
          <w:sz w:val="24"/>
          <w:szCs w:val="24"/>
        </w:rPr>
      </w:pPr>
    </w:p>
    <w:p w14:paraId="3B50E046" w14:textId="77777777" w:rsidR="00191D59" w:rsidRDefault="001226C2" w:rsidP="00191D59">
      <w:pPr>
        <w:autoSpaceDE w:val="0"/>
        <w:autoSpaceDN w:val="0"/>
        <w:adjustRightInd w:val="0"/>
        <w:jc w:val="both"/>
      </w:pPr>
      <w:r>
        <w:rPr>
          <w:b/>
        </w:rPr>
        <w:t>A general note:</w:t>
      </w:r>
      <w:r>
        <w:t xml:space="preserve"> </w:t>
      </w:r>
      <w:r w:rsidR="00191D59">
        <w:t xml:space="preserve">There are a few common problems in the Foundation Area courses listed above: (1) deficiency of students’ preparation in math and logical thinking and (2) how to help students to better understand course materials and prepare for exams. The offering of COT-3100 discrete structures may alleviate problem (1) for some other courses, but itself encounters the same problem. To address problem (2), homework grading criteria need to be changed to discourage homework copying and encourage student efforts; and in-class practices and quizzes are used to improve students understanding of fundamental concepts and performance on exams. Several </w:t>
      </w:r>
      <w:r w:rsidR="00191D59">
        <w:lastRenderedPageBreak/>
        <w:t>observations include low student evaluation responses and missing appraisal comments from several instructors consistently, which need to be addressed to improve learning.</w:t>
      </w:r>
    </w:p>
    <w:p w14:paraId="28B8B147" w14:textId="77777777" w:rsidR="00E610FB" w:rsidRPr="00AC304F" w:rsidRDefault="00AC304F" w:rsidP="00E610FB">
      <w:pPr>
        <w:pStyle w:val="NoSpacing"/>
        <w:rPr>
          <w:rFonts w:ascii="Times New Roman" w:hAnsi="Times New Roman"/>
          <w:bCs/>
          <w:i/>
          <w:iCs/>
          <w:sz w:val="24"/>
          <w:szCs w:val="24"/>
        </w:rPr>
      </w:pPr>
      <w:r w:rsidRPr="00AC304F">
        <w:rPr>
          <w:rFonts w:ascii="Times New Roman" w:hAnsi="Times New Roman"/>
          <w:bCs/>
          <w:i/>
          <w:iCs/>
          <w:sz w:val="24"/>
          <w:szCs w:val="24"/>
          <w:highlight w:val="yellow"/>
        </w:rPr>
        <w:t>UGC recommends the administrators to follow-up on Instructor Course Appraisal process and to support academic integrity effort.</w:t>
      </w:r>
      <w:r w:rsidRPr="00AC304F">
        <w:rPr>
          <w:rFonts w:ascii="Times New Roman" w:hAnsi="Times New Roman"/>
          <w:bCs/>
          <w:i/>
          <w:iCs/>
          <w:sz w:val="24"/>
          <w:szCs w:val="24"/>
        </w:rPr>
        <w:t xml:space="preserve"> </w:t>
      </w:r>
    </w:p>
    <w:p w14:paraId="5075AE15" w14:textId="77777777" w:rsidR="00AC304F" w:rsidRPr="00AC304F" w:rsidRDefault="00AC304F" w:rsidP="00E610FB">
      <w:pPr>
        <w:pStyle w:val="NoSpacing"/>
        <w:rPr>
          <w:rFonts w:ascii="Times New Roman" w:hAnsi="Times New Roman"/>
          <w:b/>
          <w:i/>
          <w:iCs/>
          <w:sz w:val="24"/>
          <w:szCs w:val="24"/>
        </w:rPr>
      </w:pPr>
    </w:p>
    <w:p w14:paraId="4DA44BCC" w14:textId="77777777" w:rsidR="009652A1" w:rsidRDefault="00E610FB" w:rsidP="002028BC">
      <w:pPr>
        <w:pStyle w:val="NoSpacing"/>
        <w:rPr>
          <w:rFonts w:ascii="Times New Roman" w:hAnsi="Times New Roman"/>
          <w:sz w:val="24"/>
          <w:szCs w:val="24"/>
        </w:rPr>
      </w:pPr>
      <w:r w:rsidRPr="003F2A9A">
        <w:rPr>
          <w:rFonts w:ascii="Times New Roman" w:hAnsi="Times New Roman"/>
          <w:b/>
          <w:sz w:val="24"/>
          <w:szCs w:val="24"/>
        </w:rPr>
        <w:t>MAD 2104 &amp; MAD 3512</w:t>
      </w:r>
      <w:r w:rsidRPr="003F2A9A">
        <w:rPr>
          <w:rFonts w:ascii="Times New Roman" w:hAnsi="Times New Roman"/>
          <w:sz w:val="24"/>
          <w:szCs w:val="24"/>
        </w:rPr>
        <w:t>: Neither student evaluations nor instructor appraisals are available for these courses. No changes are recommended.</w:t>
      </w:r>
    </w:p>
    <w:p w14:paraId="32FCA7BA" w14:textId="77777777" w:rsidR="005B6460" w:rsidRPr="003F2A9A" w:rsidRDefault="005B6460" w:rsidP="002028BC">
      <w:pPr>
        <w:pStyle w:val="NoSpacing"/>
        <w:rPr>
          <w:rFonts w:ascii="Times New Roman" w:hAnsi="Times New Roman"/>
          <w:sz w:val="24"/>
          <w:szCs w:val="24"/>
        </w:rPr>
      </w:pPr>
    </w:p>
    <w:p w14:paraId="21BB6383"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EC6BEE">
        <w:rPr>
          <w:rFonts w:ascii="Times New Roman" w:hAnsi="Times New Roman"/>
          <w:b/>
          <w:sz w:val="24"/>
          <w:szCs w:val="24"/>
          <w:u w:val="single"/>
        </w:rPr>
        <w:t>Tim Downey</w:t>
      </w:r>
      <w:r w:rsidRPr="00DE7471">
        <w:rPr>
          <w:rFonts w:ascii="Times New Roman" w:hAnsi="Times New Roman"/>
          <w:b/>
          <w:sz w:val="24"/>
          <w:szCs w:val="24"/>
          <w:u w:val="single"/>
        </w:rPr>
        <w:t>)</w:t>
      </w:r>
    </w:p>
    <w:p w14:paraId="2CE5635F" w14:textId="77777777" w:rsidR="004B71A1" w:rsidRPr="003F2A9A" w:rsidRDefault="004B71A1" w:rsidP="006E4E27">
      <w:pPr>
        <w:pStyle w:val="NoSpacing"/>
        <w:rPr>
          <w:rFonts w:ascii="Times New Roman" w:hAnsi="Times New Roman"/>
          <w:sz w:val="24"/>
          <w:szCs w:val="24"/>
        </w:rPr>
      </w:pPr>
    </w:p>
    <w:p w14:paraId="7721F1A0" w14:textId="77777777" w:rsidR="00330066" w:rsidRDefault="009652A1" w:rsidP="00432A81">
      <w:pPr>
        <w:pStyle w:val="NoSpacing"/>
        <w:rPr>
          <w:rFonts w:ascii="Times New Roman" w:eastAsia="Times New Roman" w:hAnsi="Times New Roman"/>
          <w:sz w:val="24"/>
          <w:szCs w:val="24"/>
        </w:rPr>
      </w:pPr>
      <w:r w:rsidRPr="003F2A9A">
        <w:rPr>
          <w:rFonts w:ascii="Times New Roman" w:hAnsi="Times New Roman"/>
          <w:b/>
          <w:sz w:val="24"/>
          <w:szCs w:val="24"/>
        </w:rPr>
        <w:t>COP 2210</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Continue to evaluate the effectiveness of the math prerequisite, but do not change the prerequisite at this time. Continue to urge instructors to cover all the outcomes of the course. No change is needed on the course outcomes or syllabus.</w:t>
      </w:r>
    </w:p>
    <w:p w14:paraId="6C3F7737" w14:textId="77777777" w:rsidR="005B6460" w:rsidRPr="005B6460" w:rsidRDefault="005B6460" w:rsidP="00432A81">
      <w:pPr>
        <w:pStyle w:val="NoSpacing"/>
        <w:rPr>
          <w:i/>
          <w:iCs/>
        </w:rPr>
      </w:pPr>
      <w:r w:rsidRPr="005B6460">
        <w:rPr>
          <w:rFonts w:ascii="Times New Roman" w:eastAsia="Times New Roman" w:hAnsi="Times New Roman"/>
          <w:i/>
          <w:iCs/>
          <w:sz w:val="24"/>
          <w:szCs w:val="24"/>
          <w:highlight w:val="yellow"/>
        </w:rPr>
        <w:t>UGC recommends administrators to conduct an ongoing evaluation on the correlation of student performance in COP-2210 and MAC-1105.</w:t>
      </w:r>
    </w:p>
    <w:p w14:paraId="59CD6EFE" w14:textId="77777777" w:rsidR="00521D55" w:rsidRPr="003F2A9A" w:rsidRDefault="00432A81" w:rsidP="00432A81">
      <w:pPr>
        <w:pStyle w:val="NoSpacing"/>
        <w:rPr>
          <w:rFonts w:ascii="Times New Roman" w:hAnsi="Times New Roman"/>
          <w:sz w:val="24"/>
          <w:szCs w:val="24"/>
        </w:rPr>
      </w:pPr>
      <w:r w:rsidRPr="003F2A9A">
        <w:rPr>
          <w:rFonts w:ascii="Times New Roman" w:hAnsi="Times New Roman"/>
          <w:sz w:val="24"/>
          <w:szCs w:val="24"/>
        </w:rPr>
        <w:t xml:space="preserve"> </w:t>
      </w:r>
    </w:p>
    <w:p w14:paraId="3927E369" w14:textId="77777777" w:rsidR="004B71A1" w:rsidRDefault="001D5268" w:rsidP="001D5268">
      <w:pPr>
        <w:pStyle w:val="NoSpacing"/>
        <w:rPr>
          <w:rFonts w:ascii="Times New Roman" w:eastAsia="Times New Roman" w:hAnsi="Times New Roman"/>
          <w:sz w:val="24"/>
          <w:szCs w:val="24"/>
        </w:rPr>
      </w:pPr>
      <w:r w:rsidRPr="003F2A9A">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The school has instituted a new design for COP2210, with fewer sections and a common exam. This should address the concern of students having diverse preparation for the course. The low coverage in some semesters is not a problem with the structure of the course, but with the presentation of the material. All instructors should be encouraged to cover all the material in a meaningful way. A review of the outcomes should be made to assess if removing some of the outcomes would maintain the content of the course and allow more time for other topics.</w:t>
      </w:r>
    </w:p>
    <w:p w14:paraId="4A4C0484" w14:textId="20CB57D1" w:rsidR="006A71D2" w:rsidRDefault="006A71D2" w:rsidP="001D5268">
      <w:pPr>
        <w:pStyle w:val="NoSpacing"/>
        <w:rPr>
          <w:rFonts w:ascii="Times New Roman" w:eastAsia="Times New Roman" w:hAnsi="Times New Roman"/>
          <w:i/>
          <w:iCs/>
          <w:sz w:val="24"/>
          <w:szCs w:val="24"/>
          <w:highlight w:val="yellow"/>
        </w:rPr>
      </w:pPr>
      <w:r>
        <w:rPr>
          <w:rFonts w:ascii="Times New Roman" w:eastAsia="Times New Roman" w:hAnsi="Times New Roman"/>
          <w:i/>
          <w:iCs/>
          <w:sz w:val="24"/>
          <w:szCs w:val="24"/>
          <w:highlight w:val="yellow"/>
        </w:rPr>
        <w:t>UGC reviewed the course outcomes and they all seem to be appropriate.</w:t>
      </w:r>
      <w:ins w:id="7" w:author="William Feild Jr" w:date="2020-02-19T10:41:00Z">
        <w:r w:rsidR="00622338">
          <w:rPr>
            <w:rFonts w:ascii="Times New Roman" w:eastAsia="Times New Roman" w:hAnsi="Times New Roman"/>
            <w:i/>
            <w:iCs/>
            <w:sz w:val="24"/>
            <w:szCs w:val="24"/>
            <w:highlight w:val="yellow"/>
          </w:rPr>
          <w:t xml:space="preserve"> </w:t>
        </w:r>
        <w:r w:rsidR="00622338" w:rsidRPr="00EA07AD">
          <w:rPr>
            <w:rFonts w:ascii="Times New Roman" w:eastAsia="Times New Roman" w:hAnsi="Times New Roman"/>
            <w:i/>
            <w:iCs/>
            <w:sz w:val="24"/>
            <w:szCs w:val="24"/>
            <w:rPrChange w:id="8" w:author="William Feild Jr" w:date="2020-02-19T10:43:00Z">
              <w:rPr>
                <w:rFonts w:ascii="Times New Roman" w:eastAsia="Times New Roman" w:hAnsi="Times New Roman"/>
                <w:i/>
                <w:iCs/>
                <w:sz w:val="24"/>
                <w:szCs w:val="24"/>
                <w:highlight w:val="yellow"/>
              </w:rPr>
            </w:rPrChange>
          </w:rPr>
          <w:t>Agreed.</w:t>
        </w:r>
      </w:ins>
    </w:p>
    <w:p w14:paraId="61561FD5" w14:textId="77777777" w:rsidR="005B6460" w:rsidRPr="005B6460" w:rsidRDefault="005B6460" w:rsidP="001D5268">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40100D17" w14:textId="77777777" w:rsidR="00330066" w:rsidRPr="003F2A9A" w:rsidRDefault="00330066" w:rsidP="001D5268">
      <w:pPr>
        <w:pStyle w:val="NoSpacing"/>
        <w:rPr>
          <w:rFonts w:ascii="Times New Roman" w:hAnsi="Times New Roman"/>
          <w:sz w:val="24"/>
          <w:szCs w:val="24"/>
        </w:rPr>
      </w:pPr>
    </w:p>
    <w:p w14:paraId="42D2F59C" w14:textId="77777777" w:rsidR="00432A81" w:rsidRDefault="001D5268" w:rsidP="00521D55">
      <w:pPr>
        <w:pStyle w:val="NoSpacing"/>
        <w:rPr>
          <w:rFonts w:ascii="Times New Roman" w:hAnsi="Times New Roman"/>
          <w:sz w:val="24"/>
          <w:szCs w:val="24"/>
        </w:rPr>
      </w:pPr>
      <w:r w:rsidRPr="003F2A9A">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COP3337 instructors should ensure that all course outcomes are met. No change is needed in the course outcomes or syllabus.</w:t>
      </w:r>
    </w:p>
    <w:p w14:paraId="32253BBD" w14:textId="77777777" w:rsidR="005B6460" w:rsidRPr="005B6460" w:rsidRDefault="005B6460" w:rsidP="005B6460">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597181DF" w14:textId="77777777" w:rsidR="00826C32" w:rsidRPr="003F2A9A" w:rsidRDefault="00826C32" w:rsidP="00826C32">
      <w:pPr>
        <w:pStyle w:val="NoSpacing"/>
        <w:rPr>
          <w:rFonts w:ascii="Times New Roman" w:hAnsi="Times New Roman"/>
          <w:sz w:val="24"/>
          <w:szCs w:val="24"/>
        </w:rPr>
      </w:pPr>
    </w:p>
    <w:p w14:paraId="72903B66" w14:textId="77777777" w:rsidR="00432A81" w:rsidRDefault="00826C32" w:rsidP="00826C32">
      <w:pPr>
        <w:pStyle w:val="NoSpacing"/>
        <w:rPr>
          <w:rFonts w:ascii="Times New Roman" w:eastAsia="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Remove database connectivity from the outcomes because a database course is not a pre-requisite for this course.</w:t>
      </w:r>
    </w:p>
    <w:p w14:paraId="2243ADC5" w14:textId="77777777" w:rsidR="005B6460" w:rsidRDefault="005B6460" w:rsidP="00826C32">
      <w:pPr>
        <w:pStyle w:val="NoSpacing"/>
        <w:rPr>
          <w:rFonts w:ascii="Times New Roman" w:hAnsi="Times New Roman"/>
          <w:sz w:val="24"/>
          <w:szCs w:val="24"/>
        </w:rPr>
      </w:pPr>
      <w:r w:rsidRPr="00CB71E1">
        <w:rPr>
          <w:rFonts w:ascii="Times New Roman" w:eastAsia="Times New Roman" w:hAnsi="Times New Roman"/>
          <w:i/>
          <w:iCs/>
          <w:sz w:val="24"/>
          <w:szCs w:val="24"/>
          <w:highlight w:val="yellow"/>
        </w:rPr>
        <w:t>UGC recommends no</w:t>
      </w:r>
      <w:r w:rsidR="00CB71E1" w:rsidRPr="00CB71E1">
        <w:rPr>
          <w:rFonts w:ascii="Times New Roman" w:eastAsia="Times New Roman" w:hAnsi="Times New Roman"/>
          <w:i/>
          <w:iCs/>
          <w:sz w:val="24"/>
          <w:szCs w:val="24"/>
          <w:highlight w:val="yellow"/>
        </w:rPr>
        <w:t xml:space="preserve"> change to the syllabus and course outcomes. U</w:t>
      </w:r>
      <w:r w:rsidR="00CB71E1" w:rsidRPr="005B6460">
        <w:rPr>
          <w:rFonts w:ascii="Times New Roman" w:eastAsia="Times New Roman" w:hAnsi="Times New Roman"/>
          <w:i/>
          <w:iCs/>
          <w:sz w:val="24"/>
          <w:szCs w:val="24"/>
          <w:highlight w:val="yellow"/>
        </w:rPr>
        <w:t xml:space="preserve">GC recommends adding learning outcomes in the syllabus to help instructors to understand the coverage of each </w:t>
      </w:r>
      <w:r w:rsidR="00CB71E1" w:rsidRPr="00CB71E1">
        <w:rPr>
          <w:rFonts w:ascii="Times New Roman" w:eastAsia="Times New Roman" w:hAnsi="Times New Roman"/>
          <w:i/>
          <w:iCs/>
          <w:sz w:val="24"/>
          <w:szCs w:val="24"/>
          <w:highlight w:val="yellow"/>
        </w:rPr>
        <w:t>topic in particular for database connectivity.</w:t>
      </w:r>
    </w:p>
    <w:p w14:paraId="196E1FD5" w14:textId="77777777" w:rsidR="00826C32" w:rsidRPr="003F2A9A" w:rsidRDefault="00826C32" w:rsidP="009C52E6">
      <w:pPr>
        <w:pStyle w:val="NoSpacing"/>
        <w:rPr>
          <w:rFonts w:ascii="Times New Roman" w:hAnsi="Times New Roman"/>
          <w:sz w:val="24"/>
          <w:szCs w:val="24"/>
        </w:rPr>
      </w:pPr>
    </w:p>
    <w:p w14:paraId="30C7E9E0" w14:textId="77777777" w:rsidR="00330066" w:rsidRDefault="001D5268" w:rsidP="00330066">
      <w:r w:rsidRPr="003F2A9A">
        <w:rPr>
          <w:b/>
        </w:rPr>
        <w:t>COP 4338</w:t>
      </w:r>
      <w:r w:rsidR="00E218CE" w:rsidRPr="003F2A9A">
        <w:t xml:space="preserve">: </w:t>
      </w:r>
      <w:r w:rsidR="00330066">
        <w:t>The low coverage in some semesters mentioned by students is not a problem with the structure of the course, but with the presentation of the material. All instructors should be encouraged to cover all the material in a meaningful way. Instructors should be asked if there is enough time to cover the advanced material in the course while providing introductions to UNIX, pointers, and C data structures.</w:t>
      </w:r>
    </w:p>
    <w:p w14:paraId="0063F266" w14:textId="0ABB88B3" w:rsidR="00EC1708" w:rsidRDefault="00EC1708" w:rsidP="00EC1708">
      <w:pPr>
        <w:pStyle w:val="NoSpacing"/>
        <w:rPr>
          <w:ins w:id="9" w:author="Nagarajan Prabakar" w:date="2020-02-20T11:10:00Z"/>
          <w:rFonts w:ascii="Times New Roman" w:eastAsia="Times New Roman" w:hAnsi="Times New Roman"/>
          <w:i/>
          <w:iCs/>
          <w:sz w:val="24"/>
          <w:szCs w:val="24"/>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r>
        <w:rPr>
          <w:rFonts w:ascii="Times New Roman" w:eastAsia="Times New Roman" w:hAnsi="Times New Roman"/>
          <w:i/>
          <w:iCs/>
          <w:sz w:val="24"/>
          <w:szCs w:val="24"/>
        </w:rPr>
        <w:t>[</w:t>
      </w:r>
      <w:r w:rsidR="0093500F">
        <w:rPr>
          <w:rFonts w:ascii="Times New Roman" w:eastAsia="Times New Roman" w:hAnsi="Times New Roman"/>
          <w:i/>
          <w:iCs/>
          <w:sz w:val="24"/>
          <w:szCs w:val="24"/>
        </w:rPr>
        <w:t xml:space="preserve">include </w:t>
      </w:r>
      <w:r>
        <w:rPr>
          <w:rFonts w:ascii="Times New Roman" w:eastAsia="Times New Roman" w:hAnsi="Times New Roman"/>
          <w:i/>
          <w:iCs/>
          <w:sz w:val="24"/>
          <w:szCs w:val="24"/>
        </w:rPr>
        <w:t>Bill</w:t>
      </w:r>
      <w:r w:rsidR="0093500F">
        <w:rPr>
          <w:rFonts w:ascii="Times New Roman" w:eastAsia="Times New Roman" w:hAnsi="Times New Roman"/>
          <w:i/>
          <w:iCs/>
          <w:sz w:val="24"/>
          <w:szCs w:val="24"/>
        </w:rPr>
        <w:t>’s</w:t>
      </w:r>
      <w:r>
        <w:rPr>
          <w:rFonts w:ascii="Times New Roman" w:eastAsia="Times New Roman" w:hAnsi="Times New Roman"/>
          <w:i/>
          <w:iCs/>
          <w:sz w:val="24"/>
          <w:szCs w:val="24"/>
        </w:rPr>
        <w:t xml:space="preserve"> input</w:t>
      </w:r>
      <w:r w:rsidR="00095B78">
        <w:rPr>
          <w:rFonts w:ascii="Times New Roman" w:eastAsia="Times New Roman" w:hAnsi="Times New Roman"/>
          <w:i/>
          <w:iCs/>
          <w:sz w:val="24"/>
          <w:szCs w:val="24"/>
        </w:rPr>
        <w:t xml:space="preserve"> </w:t>
      </w:r>
      <w:r>
        <w:rPr>
          <w:rFonts w:ascii="Times New Roman" w:eastAsia="Times New Roman" w:hAnsi="Times New Roman"/>
          <w:i/>
          <w:iCs/>
          <w:sz w:val="24"/>
          <w:szCs w:val="24"/>
        </w:rPr>
        <w:t>on all course ou</w:t>
      </w:r>
      <w:r w:rsidR="00095B78">
        <w:rPr>
          <w:rFonts w:ascii="Times New Roman" w:eastAsia="Times New Roman" w:hAnsi="Times New Roman"/>
          <w:i/>
          <w:iCs/>
          <w:sz w:val="24"/>
          <w:szCs w:val="24"/>
        </w:rPr>
        <w:t>tcomes [3]]</w:t>
      </w:r>
      <w:ins w:id="10" w:author="William Feild Jr" w:date="2020-02-19T10:38:00Z">
        <w:r w:rsidR="00622338">
          <w:rPr>
            <w:rFonts w:ascii="Times New Roman" w:eastAsia="Times New Roman" w:hAnsi="Times New Roman"/>
            <w:i/>
            <w:iCs/>
            <w:sz w:val="24"/>
            <w:szCs w:val="24"/>
          </w:rPr>
          <w:t xml:space="preserve"> I have no issues with the course outcomes for this course. At some point, if students were introduced to C </w:t>
        </w:r>
      </w:ins>
      <w:ins w:id="11" w:author="William Feild Jr" w:date="2020-02-19T10:40:00Z">
        <w:r w:rsidR="00622338">
          <w:rPr>
            <w:rFonts w:ascii="Times New Roman" w:eastAsia="Times New Roman" w:hAnsi="Times New Roman"/>
            <w:i/>
            <w:iCs/>
            <w:sz w:val="24"/>
            <w:szCs w:val="24"/>
          </w:rPr>
          <w:t xml:space="preserve">and/or Unix </w:t>
        </w:r>
      </w:ins>
      <w:ins w:id="12" w:author="William Feild Jr" w:date="2020-02-19T10:38:00Z">
        <w:del w:id="13" w:author="Nagarajan Prabakar" w:date="2020-02-20T11:05:00Z">
          <w:r w:rsidR="00622338" w:rsidDel="00297326">
            <w:rPr>
              <w:rFonts w:ascii="Times New Roman" w:eastAsia="Times New Roman" w:hAnsi="Times New Roman"/>
              <w:i/>
              <w:iCs/>
              <w:sz w:val="24"/>
              <w:szCs w:val="24"/>
            </w:rPr>
            <w:lastRenderedPageBreak/>
            <w:delText>earlier</w:delText>
          </w:r>
        </w:del>
      </w:ins>
      <w:ins w:id="14" w:author="Nagarajan Prabakar" w:date="2020-02-20T11:05:00Z">
        <w:r w:rsidR="00297326">
          <w:rPr>
            <w:rFonts w:ascii="Times New Roman" w:eastAsia="Times New Roman" w:hAnsi="Times New Roman"/>
            <w:i/>
            <w:iCs/>
            <w:sz w:val="24"/>
            <w:szCs w:val="24"/>
          </w:rPr>
          <w:t xml:space="preserve">in </w:t>
        </w:r>
        <w:proofErr w:type="spellStart"/>
        <w:r w:rsidR="00297326">
          <w:rPr>
            <w:rFonts w:ascii="Times New Roman" w:eastAsia="Times New Roman" w:hAnsi="Times New Roman"/>
            <w:i/>
            <w:iCs/>
            <w:sz w:val="24"/>
            <w:szCs w:val="24"/>
          </w:rPr>
          <w:t>prev</w:t>
        </w:r>
        <w:proofErr w:type="spellEnd"/>
        <w:r w:rsidR="00297326">
          <w:rPr>
            <w:rFonts w:ascii="Times New Roman" w:eastAsia="Times New Roman" w:hAnsi="Times New Roman"/>
            <w:i/>
            <w:iCs/>
            <w:sz w:val="24"/>
            <w:szCs w:val="24"/>
          </w:rPr>
          <w:t xml:space="preserve"> courses</w:t>
        </w:r>
      </w:ins>
      <w:ins w:id="15" w:author="William Feild Jr" w:date="2020-02-19T10:38:00Z">
        <w:r w:rsidR="00622338">
          <w:rPr>
            <w:rFonts w:ascii="Times New Roman" w:eastAsia="Times New Roman" w:hAnsi="Times New Roman"/>
            <w:i/>
            <w:iCs/>
            <w:sz w:val="24"/>
            <w:szCs w:val="24"/>
          </w:rPr>
          <w:t>, then less time could be spent on outcome</w:t>
        </w:r>
      </w:ins>
      <w:ins w:id="16" w:author="William Feild Jr" w:date="2020-02-19T10:40:00Z">
        <w:r w:rsidR="00622338">
          <w:rPr>
            <w:rFonts w:ascii="Times New Roman" w:eastAsia="Times New Roman" w:hAnsi="Times New Roman"/>
            <w:i/>
            <w:iCs/>
            <w:sz w:val="24"/>
            <w:szCs w:val="24"/>
          </w:rPr>
          <w:t>s</w:t>
        </w:r>
      </w:ins>
      <w:ins w:id="17" w:author="William Feild Jr" w:date="2020-02-19T10:39:00Z">
        <w:r w:rsidR="00622338">
          <w:rPr>
            <w:rFonts w:ascii="Times New Roman" w:eastAsia="Times New Roman" w:hAnsi="Times New Roman"/>
            <w:i/>
            <w:iCs/>
            <w:sz w:val="24"/>
            <w:szCs w:val="24"/>
          </w:rPr>
          <w:t xml:space="preserve"> O1 &amp; O2, and more time could be spent on </w:t>
        </w:r>
      </w:ins>
      <w:ins w:id="18" w:author="William Feild Jr" w:date="2020-02-19T10:40:00Z">
        <w:r w:rsidR="00622338">
          <w:rPr>
            <w:rFonts w:ascii="Times New Roman" w:eastAsia="Times New Roman" w:hAnsi="Times New Roman"/>
            <w:i/>
            <w:iCs/>
            <w:sz w:val="24"/>
            <w:szCs w:val="24"/>
          </w:rPr>
          <w:t>O5 &amp; O6, in keeping with the course name change to Systems Programming.</w:t>
        </w:r>
      </w:ins>
    </w:p>
    <w:p w14:paraId="5777F1B9" w14:textId="71266DBC" w:rsidR="00297326" w:rsidRPr="005B6460" w:rsidRDefault="00297326" w:rsidP="00EC1708">
      <w:pPr>
        <w:pStyle w:val="NoSpacing"/>
        <w:rPr>
          <w:i/>
          <w:iCs/>
        </w:rPr>
      </w:pPr>
      <w:ins w:id="19" w:author="Nagarajan Prabakar" w:date="2020-02-20T11:10:00Z">
        <w:r>
          <w:rPr>
            <w:rFonts w:ascii="Times New Roman" w:eastAsia="Times New Roman" w:hAnsi="Times New Roman"/>
            <w:i/>
            <w:iCs/>
            <w:sz w:val="24"/>
            <w:szCs w:val="24"/>
          </w:rPr>
          <w:t xml:space="preserve">This needs to be incorporated in the syllabus </w:t>
        </w:r>
      </w:ins>
      <w:ins w:id="20" w:author="Nagarajan Prabakar" w:date="2020-02-20T11:12:00Z">
        <w:r>
          <w:rPr>
            <w:rFonts w:ascii="Times New Roman" w:eastAsia="Times New Roman" w:hAnsi="Times New Roman"/>
            <w:i/>
            <w:iCs/>
            <w:sz w:val="24"/>
            <w:szCs w:val="24"/>
          </w:rPr>
          <w:t>when the course gets redesigned.</w:t>
        </w:r>
      </w:ins>
      <w:ins w:id="21" w:author="Nagarajan Prabakar" w:date="2020-02-20T11:13:00Z">
        <w:r>
          <w:rPr>
            <w:rFonts w:ascii="Times New Roman" w:eastAsia="Times New Roman" w:hAnsi="Times New Roman"/>
            <w:i/>
            <w:iCs/>
            <w:sz w:val="24"/>
            <w:szCs w:val="24"/>
          </w:rPr>
          <w:t xml:space="preserve"> Consider using </w:t>
        </w:r>
      </w:ins>
      <w:ins w:id="22" w:author="Nagarajan Prabakar" w:date="2020-02-20T11:15:00Z">
        <w:r>
          <w:rPr>
            <w:rFonts w:ascii="Times New Roman" w:eastAsia="Times New Roman" w:hAnsi="Times New Roman"/>
            <w:i/>
            <w:iCs/>
            <w:sz w:val="24"/>
            <w:szCs w:val="24"/>
          </w:rPr>
          <w:t>UNIX</w:t>
        </w:r>
      </w:ins>
      <w:ins w:id="23" w:author="Nagarajan Prabakar" w:date="2020-02-20T11:13:00Z">
        <w:r>
          <w:rPr>
            <w:rFonts w:ascii="Times New Roman" w:eastAsia="Times New Roman" w:hAnsi="Times New Roman"/>
            <w:i/>
            <w:iCs/>
            <w:sz w:val="24"/>
            <w:szCs w:val="24"/>
          </w:rPr>
          <w:t xml:space="preserve"> envi</w:t>
        </w:r>
      </w:ins>
      <w:ins w:id="24" w:author="Nagarajan Prabakar" w:date="2020-02-20T11:14:00Z">
        <w:r>
          <w:rPr>
            <w:rFonts w:ascii="Times New Roman" w:eastAsia="Times New Roman" w:hAnsi="Times New Roman"/>
            <w:i/>
            <w:iCs/>
            <w:sz w:val="24"/>
            <w:szCs w:val="24"/>
          </w:rPr>
          <w:t>ronment for some projects in COP-3337.</w:t>
        </w:r>
      </w:ins>
    </w:p>
    <w:p w14:paraId="1556D320" w14:textId="77777777" w:rsidR="00432A81" w:rsidRPr="003F2A9A" w:rsidRDefault="00432A81" w:rsidP="006E4E27">
      <w:pPr>
        <w:pStyle w:val="NoSpacing"/>
        <w:rPr>
          <w:rFonts w:ascii="Times New Roman" w:hAnsi="Times New Roman"/>
          <w:sz w:val="24"/>
          <w:szCs w:val="24"/>
        </w:rPr>
      </w:pPr>
    </w:p>
    <w:p w14:paraId="3EEE4293" w14:textId="77777777" w:rsidR="00432A81" w:rsidRDefault="008D4DFF" w:rsidP="00432A81">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14:paraId="557CE257" w14:textId="77777777" w:rsidR="008D4DFF" w:rsidRPr="003F2A9A" w:rsidRDefault="008D4DFF" w:rsidP="006E4E27">
      <w:pPr>
        <w:pStyle w:val="NoSpacing"/>
        <w:rPr>
          <w:rFonts w:ascii="Times New Roman" w:hAnsi="Times New Roman"/>
          <w:sz w:val="24"/>
          <w:szCs w:val="24"/>
        </w:rPr>
      </w:pPr>
    </w:p>
    <w:p w14:paraId="330406F6"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r w:rsidR="00330066">
        <w:rPr>
          <w:rFonts w:ascii="Times New Roman" w:hAnsi="Times New Roman"/>
          <w:b/>
          <w:sz w:val="24"/>
          <w:szCs w:val="24"/>
          <w:u w:val="single"/>
        </w:rPr>
        <w:t xml:space="preserve">Masoud </w:t>
      </w:r>
      <w:proofErr w:type="spellStart"/>
      <w:r w:rsidR="00330066">
        <w:rPr>
          <w:rFonts w:ascii="Times New Roman" w:hAnsi="Times New Roman"/>
          <w:b/>
          <w:sz w:val="24"/>
          <w:szCs w:val="24"/>
          <w:u w:val="single"/>
        </w:rPr>
        <w:t>Sadjadi</w:t>
      </w:r>
      <w:proofErr w:type="spellEnd"/>
      <w:r w:rsidRPr="00DE7471">
        <w:rPr>
          <w:rFonts w:ascii="Times New Roman" w:hAnsi="Times New Roman"/>
          <w:b/>
          <w:sz w:val="24"/>
          <w:szCs w:val="24"/>
          <w:u w:val="single"/>
        </w:rPr>
        <w:t>)</w:t>
      </w:r>
    </w:p>
    <w:p w14:paraId="3C8BDFA9" w14:textId="77777777" w:rsidR="004B71A1" w:rsidRPr="003F2A9A" w:rsidRDefault="004B71A1" w:rsidP="001D5268">
      <w:pPr>
        <w:jc w:val="both"/>
      </w:pPr>
    </w:p>
    <w:p w14:paraId="5D103D7F" w14:textId="77777777" w:rsidR="00B2428A" w:rsidRDefault="001D5268" w:rsidP="00787F2C">
      <w:pPr>
        <w:jc w:val="both"/>
      </w:pPr>
      <w:r w:rsidRPr="003F2A9A">
        <w:rPr>
          <w:b/>
        </w:rPr>
        <w:t>CEN4010</w:t>
      </w:r>
      <w:r w:rsidR="004B71A1" w:rsidRPr="003F2A9A">
        <w:t>:</w:t>
      </w:r>
    </w:p>
    <w:p w14:paraId="53140894" w14:textId="77777777" w:rsidR="005923A9" w:rsidRDefault="005923A9" w:rsidP="00787F2C">
      <w:pPr>
        <w:jc w:val="both"/>
      </w:pPr>
    </w:p>
    <w:p w14:paraId="4299EEA1" w14:textId="77777777" w:rsidR="009C52E6" w:rsidRDefault="009C52E6" w:rsidP="009C52E6">
      <w:pPr>
        <w:numPr>
          <w:ilvl w:val="0"/>
          <w:numId w:val="25"/>
        </w:numPr>
      </w:pPr>
      <w:r>
        <w:t xml:space="preserve">Observations: </w:t>
      </w:r>
    </w:p>
    <w:p w14:paraId="266480AA" w14:textId="77777777" w:rsidR="009C52E6" w:rsidRDefault="009C52E6" w:rsidP="009C52E6">
      <w:pPr>
        <w:pStyle w:val="ListParagraph"/>
        <w:numPr>
          <w:ilvl w:val="1"/>
          <w:numId w:val="25"/>
        </w:numPr>
      </w:pPr>
      <w:r>
        <w:t>The irrelevance of Net-Centric course as one of the pre-requisites for this course is rightfully questioned by the instructor and students of the course.</w:t>
      </w:r>
    </w:p>
    <w:p w14:paraId="78A8BBFE" w14:textId="77777777" w:rsidR="009C52E6" w:rsidRDefault="009C52E6" w:rsidP="009C52E6">
      <w:pPr>
        <w:pStyle w:val="ListParagraph"/>
        <w:numPr>
          <w:ilvl w:val="1"/>
          <w:numId w:val="25"/>
        </w:numPr>
      </w:pPr>
      <w:r>
        <w:t>There is a request for adding agile software development approaches to this course to better serve the senior project.</w:t>
      </w:r>
    </w:p>
    <w:p w14:paraId="7C40EEFD" w14:textId="77777777" w:rsidR="009C52E6" w:rsidRDefault="009C52E6" w:rsidP="009C52E6">
      <w:pPr>
        <w:pStyle w:val="ListParagraph"/>
        <w:numPr>
          <w:ilvl w:val="1"/>
          <w:numId w:val="25"/>
        </w:numPr>
      </w:pPr>
      <w:r>
        <w:t>Lack of enough teamwork experience is evident in some cases. Our professors would like our students to perform better in their groups.</w:t>
      </w:r>
    </w:p>
    <w:p w14:paraId="621D5984" w14:textId="77777777" w:rsidR="009C52E6" w:rsidRDefault="009C52E6" w:rsidP="009C52E6">
      <w:pPr>
        <w:pStyle w:val="ListParagraph"/>
        <w:numPr>
          <w:ilvl w:val="1"/>
          <w:numId w:val="25"/>
        </w:numPr>
      </w:pPr>
      <w:r>
        <w:t>Lack of enough exposure to software development tools such as version control (e.g., git).</w:t>
      </w:r>
    </w:p>
    <w:p w14:paraId="1B0015AA" w14:textId="77777777" w:rsidR="009C52E6" w:rsidRDefault="009C52E6" w:rsidP="009C52E6">
      <w:pPr>
        <w:pStyle w:val="ListParagraph"/>
        <w:numPr>
          <w:ilvl w:val="1"/>
          <w:numId w:val="25"/>
        </w:numPr>
      </w:pPr>
      <w:r>
        <w:t xml:space="preserve">Our students expect to learn more about the real-world problems and the state-of-the-art software engineering practices being used in industry. </w:t>
      </w:r>
    </w:p>
    <w:p w14:paraId="6D4BE622" w14:textId="77777777" w:rsidR="009C52E6" w:rsidRDefault="009C52E6" w:rsidP="009C52E6">
      <w:pPr>
        <w:numPr>
          <w:ilvl w:val="1"/>
          <w:numId w:val="25"/>
        </w:numPr>
      </w:pPr>
      <w:r>
        <w:t>They do not want to be bugged down with plenty of homework assignments and extra documentations that would be of no use to them in the future.</w:t>
      </w:r>
    </w:p>
    <w:p w14:paraId="13C89C37" w14:textId="77777777" w:rsidR="009C52E6" w:rsidRDefault="009C52E6" w:rsidP="009C52E6">
      <w:pPr>
        <w:numPr>
          <w:ilvl w:val="0"/>
          <w:numId w:val="25"/>
        </w:numPr>
      </w:pPr>
      <w:r>
        <w:t>Recommendations:</w:t>
      </w:r>
    </w:p>
    <w:p w14:paraId="121DB92F" w14:textId="77777777" w:rsidR="009C52E6" w:rsidRDefault="009C52E6" w:rsidP="009C52E6">
      <w:pPr>
        <w:numPr>
          <w:ilvl w:val="1"/>
          <w:numId w:val="25"/>
        </w:numPr>
      </w:pPr>
      <w:r>
        <w:t xml:space="preserve">Prerequisite and Preparedness </w:t>
      </w:r>
    </w:p>
    <w:p w14:paraId="1955F354" w14:textId="77777777" w:rsidR="009C52E6" w:rsidRDefault="009C52E6" w:rsidP="009C52E6">
      <w:pPr>
        <w:numPr>
          <w:ilvl w:val="2"/>
          <w:numId w:val="25"/>
        </w:numPr>
      </w:pPr>
      <w:r>
        <w:t>Net-Centric should be removed from the list of prerequisites for this course.</w:t>
      </w:r>
    </w:p>
    <w:p w14:paraId="11649A49" w14:textId="77777777" w:rsidR="009C52E6" w:rsidRDefault="009C52E6" w:rsidP="009C52E6">
      <w:pPr>
        <w:numPr>
          <w:ilvl w:val="2"/>
          <w:numId w:val="25"/>
        </w:numPr>
      </w:pPr>
      <w:r>
        <w:t>Opportunities for teamwork experience in prior courses should be explored.</w:t>
      </w:r>
    </w:p>
    <w:p w14:paraId="5B7FA1E8" w14:textId="77777777" w:rsidR="009C52E6" w:rsidRDefault="009C52E6" w:rsidP="009C52E6">
      <w:pPr>
        <w:numPr>
          <w:ilvl w:val="2"/>
          <w:numId w:val="25"/>
        </w:numPr>
      </w:pPr>
      <w:r>
        <w:t>Opportunities to expose students to software development tools such as version control should be explored in prior courses.</w:t>
      </w:r>
    </w:p>
    <w:p w14:paraId="4A7334BF" w14:textId="77777777" w:rsidR="009C52E6" w:rsidRDefault="009C52E6" w:rsidP="009C52E6">
      <w:pPr>
        <w:numPr>
          <w:ilvl w:val="1"/>
          <w:numId w:val="25"/>
        </w:numPr>
      </w:pPr>
      <w:r>
        <w:t>Agile and Scrum software development approaches should be included in the syllabus of this course.</w:t>
      </w:r>
    </w:p>
    <w:p w14:paraId="40BB59B4" w14:textId="77777777" w:rsidR="009C52E6" w:rsidRDefault="009C52E6" w:rsidP="009C52E6">
      <w:pPr>
        <w:pStyle w:val="ListParagraph"/>
        <w:numPr>
          <w:ilvl w:val="2"/>
          <w:numId w:val="25"/>
        </w:numPr>
      </w:pPr>
      <w:r>
        <w:t>State-of-the-art practices of software development from industry should be adopted in this course.</w:t>
      </w:r>
    </w:p>
    <w:p w14:paraId="6E6D31D1" w14:textId="77777777" w:rsidR="009C52E6" w:rsidRDefault="009C52E6" w:rsidP="009C52E6">
      <w:pPr>
        <w:numPr>
          <w:ilvl w:val="2"/>
          <w:numId w:val="25"/>
        </w:numPr>
      </w:pPr>
      <w:r>
        <w:t>An Agile/Scrum textbook should be included as a reference, if not the main textbook of the course.</w:t>
      </w:r>
    </w:p>
    <w:p w14:paraId="6E1D208D" w14:textId="77777777" w:rsidR="009C52E6" w:rsidRDefault="009C52E6" w:rsidP="009C52E6">
      <w:pPr>
        <w:numPr>
          <w:ilvl w:val="2"/>
          <w:numId w:val="25"/>
        </w:numPr>
      </w:pPr>
      <w:r>
        <w:t>Class lecture times should be spent more on practicing agile software engineering development than just giving lectures.</w:t>
      </w:r>
    </w:p>
    <w:p w14:paraId="6E76A45A" w14:textId="77777777" w:rsidR="009C52E6" w:rsidRDefault="009C52E6" w:rsidP="009C52E6">
      <w:pPr>
        <w:numPr>
          <w:ilvl w:val="1"/>
          <w:numId w:val="25"/>
        </w:numPr>
      </w:pPr>
      <w:r>
        <w:t>Learning by example and practice is the best way to transfer the knowledge and experience from the professor to the students.</w:t>
      </w:r>
    </w:p>
    <w:p w14:paraId="588BF686" w14:textId="7440B88D" w:rsidR="005923A9" w:rsidRDefault="001C26F3" w:rsidP="00787F2C">
      <w:pPr>
        <w:jc w:val="both"/>
        <w:rPr>
          <w:ins w:id="25" w:author="Nagarajan Prabakar" w:date="2020-02-20T11:19:00Z"/>
          <w:i/>
          <w:iCs/>
        </w:rPr>
      </w:pPr>
      <w:r w:rsidRPr="00A6287A">
        <w:rPr>
          <w:i/>
          <w:iCs/>
          <w:highlight w:val="yellow"/>
        </w:rPr>
        <w:t>The prereq</w:t>
      </w:r>
      <w:r w:rsidR="00EE431C">
        <w:rPr>
          <w:i/>
          <w:iCs/>
          <w:highlight w:val="yellow"/>
        </w:rPr>
        <w:t>uisite</w:t>
      </w:r>
      <w:r w:rsidRPr="00A6287A">
        <w:rPr>
          <w:i/>
          <w:iCs/>
          <w:highlight w:val="yellow"/>
        </w:rPr>
        <w:t xml:space="preserve"> for CEN-4010 has already been changed to “CGS 3095 and COP 3337” and CGS-3095 has group projects. UGC suggests </w:t>
      </w:r>
      <w:r w:rsidR="00A6287A" w:rsidRPr="00A6287A">
        <w:rPr>
          <w:i/>
          <w:iCs/>
          <w:highlight w:val="yellow"/>
        </w:rPr>
        <w:t>providing</w:t>
      </w:r>
      <w:r w:rsidRPr="00A6287A">
        <w:rPr>
          <w:i/>
          <w:iCs/>
          <w:highlight w:val="yellow"/>
        </w:rPr>
        <w:t xml:space="preserve"> </w:t>
      </w:r>
      <w:r w:rsidR="00A6287A" w:rsidRPr="00A6287A">
        <w:rPr>
          <w:i/>
          <w:iCs/>
          <w:highlight w:val="yellow"/>
        </w:rPr>
        <w:t>online</w:t>
      </w:r>
      <w:r w:rsidRPr="00A6287A">
        <w:rPr>
          <w:i/>
          <w:iCs/>
          <w:highlight w:val="yellow"/>
        </w:rPr>
        <w:t xml:space="preserve"> introduction to </w:t>
      </w:r>
      <w:proofErr w:type="spellStart"/>
      <w:r w:rsidRPr="00A6287A">
        <w:rPr>
          <w:i/>
          <w:iCs/>
          <w:highlight w:val="yellow"/>
        </w:rPr>
        <w:t>github</w:t>
      </w:r>
      <w:proofErr w:type="spellEnd"/>
      <w:r w:rsidRPr="00A6287A">
        <w:rPr>
          <w:i/>
          <w:iCs/>
          <w:highlight w:val="yellow"/>
        </w:rPr>
        <w:t xml:space="preserve"> using the school </w:t>
      </w:r>
      <w:r w:rsidR="00A6287A" w:rsidRPr="00A6287A">
        <w:rPr>
          <w:i/>
          <w:iCs/>
          <w:highlight w:val="yellow"/>
        </w:rPr>
        <w:t>systems.</w:t>
      </w:r>
      <w:r w:rsidR="00A6287A" w:rsidRPr="00A6287A">
        <w:rPr>
          <w:i/>
          <w:iCs/>
        </w:rPr>
        <w:t xml:space="preserve"> </w:t>
      </w:r>
      <w:r w:rsidR="00A6287A" w:rsidRPr="00A6287A">
        <w:rPr>
          <w:i/>
          <w:iCs/>
          <w:highlight w:val="yellow"/>
        </w:rPr>
        <w:t>UGC leaves the implementation of agile/scrum to the SAC.</w:t>
      </w:r>
      <w:r w:rsidR="00A6287A" w:rsidRPr="00A6287A">
        <w:rPr>
          <w:i/>
          <w:iCs/>
        </w:rPr>
        <w:t xml:space="preserve"> </w:t>
      </w:r>
      <w:commentRangeStart w:id="26"/>
      <w:proofErr w:type="gramStart"/>
      <w:ins w:id="27" w:author="Trevor Cickovski" w:date="2020-02-19T07:23:00Z">
        <w:r w:rsidR="003B2472">
          <w:rPr>
            <w:i/>
            <w:iCs/>
          </w:rPr>
          <w:t>Additionally</w:t>
        </w:r>
      </w:ins>
      <w:commentRangeEnd w:id="26"/>
      <w:proofErr w:type="gramEnd"/>
      <w:ins w:id="28" w:author="Trevor Cickovski" w:date="2020-02-19T07:29:00Z">
        <w:r w:rsidR="0081377F">
          <w:rPr>
            <w:rStyle w:val="CommentReference"/>
          </w:rPr>
          <w:commentReference w:id="26"/>
        </w:r>
      </w:ins>
      <w:ins w:id="29" w:author="Trevor Cickovski" w:date="2020-02-19T07:23:00Z">
        <w:r w:rsidR="003B2472">
          <w:rPr>
            <w:i/>
            <w:iCs/>
          </w:rPr>
          <w:t>, the UGC sugg</w:t>
        </w:r>
      </w:ins>
      <w:ins w:id="30" w:author="Trevor Cickovski" w:date="2020-02-19T07:24:00Z">
        <w:r w:rsidR="003B2472">
          <w:rPr>
            <w:i/>
            <w:iCs/>
          </w:rPr>
          <w:t xml:space="preserve">ests leaving space for individuals with industry experience to give talks, particularly about </w:t>
        </w:r>
        <w:r w:rsidR="003B2472">
          <w:rPr>
            <w:i/>
            <w:iCs/>
          </w:rPr>
          <w:lastRenderedPageBreak/>
          <w:t xml:space="preserve">software development tools currently used in industry, and to capitalize on opportunities during PAW (Panther Alumni Week).  Amount of documentation required </w:t>
        </w:r>
      </w:ins>
      <w:ins w:id="31" w:author="Trevor Cickovski" w:date="2020-02-19T07:25:00Z">
        <w:r w:rsidR="003B2472">
          <w:rPr>
            <w:i/>
            <w:iCs/>
          </w:rPr>
          <w:t>should not exceed that which is typically expected in an industry position.</w:t>
        </w:r>
      </w:ins>
    </w:p>
    <w:p w14:paraId="71F4DF0C" w14:textId="47078627" w:rsidR="009C15BD" w:rsidRDefault="009C15BD" w:rsidP="00787F2C">
      <w:pPr>
        <w:jc w:val="both"/>
        <w:rPr>
          <w:ins w:id="32" w:author="Nagarajan Prabakar" w:date="2020-02-20T11:22:00Z"/>
          <w:i/>
          <w:iCs/>
        </w:rPr>
      </w:pPr>
      <w:ins w:id="33" w:author="Nagarajan Prabakar" w:date="2020-02-20T11:20:00Z">
        <w:r>
          <w:rPr>
            <w:i/>
            <w:iCs/>
          </w:rPr>
          <w:t>UG</w:t>
        </w:r>
      </w:ins>
      <w:ins w:id="34" w:author="Nagarajan Prabakar" w:date="2020-02-20T11:21:00Z">
        <w:r>
          <w:rPr>
            <w:i/>
            <w:iCs/>
          </w:rPr>
          <w:t>C encourages clear documentation throughout the development process.</w:t>
        </w:r>
      </w:ins>
      <w:ins w:id="35" w:author="Nagarajan Prabakar" w:date="2020-02-20T11:22:00Z">
        <w:r>
          <w:rPr>
            <w:i/>
            <w:iCs/>
          </w:rPr>
          <w:t xml:space="preserve"> </w:t>
        </w:r>
      </w:ins>
    </w:p>
    <w:p w14:paraId="06B26209" w14:textId="65102610" w:rsidR="009C15BD" w:rsidRPr="00A6287A" w:rsidRDefault="009C15BD" w:rsidP="00787F2C">
      <w:pPr>
        <w:jc w:val="both"/>
        <w:rPr>
          <w:i/>
          <w:iCs/>
        </w:rPr>
      </w:pPr>
      <w:ins w:id="36" w:author="Nagarajan Prabakar" w:date="2020-02-20T11:22:00Z">
        <w:r>
          <w:rPr>
            <w:i/>
            <w:iCs/>
          </w:rPr>
          <w:t xml:space="preserve">This should be </w:t>
        </w:r>
      </w:ins>
      <w:ins w:id="37" w:author="Nagarajan Prabakar" w:date="2020-02-20T11:23:00Z">
        <w:r>
          <w:rPr>
            <w:i/>
            <w:iCs/>
          </w:rPr>
          <w:t xml:space="preserve">implemented </w:t>
        </w:r>
      </w:ins>
      <w:ins w:id="38" w:author="Nagarajan Prabakar" w:date="2020-02-20T11:22:00Z">
        <w:r>
          <w:rPr>
            <w:i/>
            <w:iCs/>
          </w:rPr>
          <w:t>in Programming I and II courses</w:t>
        </w:r>
      </w:ins>
      <w:ins w:id="39" w:author="Nagarajan Prabakar" w:date="2020-02-20T11:24:00Z">
        <w:r>
          <w:rPr>
            <w:i/>
            <w:iCs/>
          </w:rPr>
          <w:t xml:space="preserve"> through Learning outcomes.</w:t>
        </w:r>
      </w:ins>
    </w:p>
    <w:p w14:paraId="0C7D46D4" w14:textId="77777777" w:rsidR="001C26F3" w:rsidRDefault="001C26F3" w:rsidP="00787F2C">
      <w:pPr>
        <w:jc w:val="both"/>
      </w:pPr>
    </w:p>
    <w:p w14:paraId="3D12E5D1" w14:textId="77777777" w:rsidR="009C52E6" w:rsidRPr="00235F21" w:rsidRDefault="00E86202" w:rsidP="009C52E6">
      <w:pPr>
        <w:tabs>
          <w:tab w:val="left" w:pos="1860"/>
        </w:tabs>
      </w:pPr>
      <w:r w:rsidRPr="009C52E6">
        <w:rPr>
          <w:b/>
        </w:rPr>
        <w:t>CEN 4021</w:t>
      </w:r>
      <w:r w:rsidR="00787F2C" w:rsidRPr="003F2A9A">
        <w:t xml:space="preserve">: </w:t>
      </w:r>
      <w:r w:rsidR="009C52E6">
        <w:t xml:space="preserve">The lack of UML knowledge is an indication that some professors might have not put enough emphasis on learning and practicing UML diagrams in CEN 4010 for the sake of adding some Agile/Scrum concepts. This should not be the case. Adding agile is a great improvement to CEN 4010, but it should not mean dropping the ball on the UML diagrams. </w:t>
      </w:r>
    </w:p>
    <w:p w14:paraId="1907629D" w14:textId="494E0E46" w:rsidR="00A6287A" w:rsidRPr="005B6460" w:rsidRDefault="00A6287A" w:rsidP="00A6287A">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ins w:id="40" w:author="Trevor Cickovski" w:date="2020-02-19T07:25:00Z">
        <w:r w:rsidR="00837160">
          <w:rPr>
            <w:rFonts w:ascii="Times New Roman" w:eastAsia="Times New Roman" w:hAnsi="Times New Roman"/>
            <w:i/>
            <w:iCs/>
            <w:sz w:val="24"/>
            <w:szCs w:val="24"/>
            <w:highlight w:val="yellow"/>
          </w:rPr>
          <w:t xml:space="preserve">, and to include UML in </w:t>
        </w:r>
        <w:del w:id="41" w:author="Nagarajan Prabakar" w:date="2020-02-20T11:27:00Z">
          <w:r w:rsidR="00837160" w:rsidDel="00E70E7F">
            <w:rPr>
              <w:rFonts w:ascii="Times New Roman" w:eastAsia="Times New Roman" w:hAnsi="Times New Roman"/>
              <w:i/>
              <w:iCs/>
              <w:sz w:val="24"/>
              <w:szCs w:val="24"/>
              <w:highlight w:val="yellow"/>
            </w:rPr>
            <w:delText>those</w:delText>
          </w:r>
        </w:del>
      </w:ins>
      <w:ins w:id="42" w:author="Nagarajan Prabakar" w:date="2020-02-20T11:27:00Z">
        <w:r w:rsidR="00E70E7F">
          <w:rPr>
            <w:rFonts w:ascii="Times New Roman" w:eastAsia="Times New Roman" w:hAnsi="Times New Roman"/>
            <w:i/>
            <w:iCs/>
            <w:sz w:val="24"/>
            <w:szCs w:val="24"/>
            <w:highlight w:val="yellow"/>
          </w:rPr>
          <w:t>the learning outcomes</w:t>
        </w:r>
      </w:ins>
      <w:ins w:id="43" w:author="Trevor Cickovski" w:date="2020-02-19T07:25:00Z">
        <w:r w:rsidR="00837160">
          <w:rPr>
            <w:rFonts w:ascii="Times New Roman" w:eastAsia="Times New Roman" w:hAnsi="Times New Roman"/>
            <w:i/>
            <w:iCs/>
            <w:sz w:val="24"/>
            <w:szCs w:val="24"/>
            <w:highlight w:val="yellow"/>
          </w:rPr>
          <w:t xml:space="preserve"> of CEN4010</w:t>
        </w:r>
      </w:ins>
      <w:r w:rsidRPr="005B6460">
        <w:rPr>
          <w:rFonts w:ascii="Times New Roman" w:eastAsia="Times New Roman" w:hAnsi="Times New Roman"/>
          <w:i/>
          <w:iCs/>
          <w:sz w:val="24"/>
          <w:szCs w:val="24"/>
          <w:highlight w:val="yellow"/>
        </w:rPr>
        <w:t>.</w:t>
      </w:r>
    </w:p>
    <w:p w14:paraId="4B5ED2CA" w14:textId="77777777" w:rsidR="00E86202" w:rsidRPr="003F2A9A" w:rsidRDefault="00E86202" w:rsidP="004B71A1">
      <w:bookmarkStart w:id="44" w:name="_GoBack"/>
      <w:bookmarkEnd w:id="44"/>
    </w:p>
    <w:p w14:paraId="0FC95A3D" w14:textId="77777777" w:rsidR="00787F2C" w:rsidRDefault="00E86202" w:rsidP="004B71A1">
      <w:r w:rsidRPr="003F2A9A">
        <w:rPr>
          <w:b/>
        </w:rPr>
        <w:t>CEN 4072</w:t>
      </w:r>
      <w:r w:rsidRPr="003F2A9A">
        <w:t>: The foll</w:t>
      </w:r>
      <w:r w:rsidR="00826C32">
        <w:t>owing recommendations are made.</w:t>
      </w:r>
    </w:p>
    <w:p w14:paraId="3A979B3F" w14:textId="77777777" w:rsidR="009C52E6" w:rsidRDefault="009C52E6" w:rsidP="00446173">
      <w:pPr>
        <w:pStyle w:val="ListParagraph"/>
        <w:numPr>
          <w:ilvl w:val="0"/>
          <w:numId w:val="25"/>
        </w:numPr>
      </w:pPr>
      <w:r>
        <w:t>Bring the syllabus of this course up to speed with the state-of-the-art practices in industry, test-driven development is one of the popular agile software development practices in industry. Students should be exposed to this approach.</w:t>
      </w:r>
    </w:p>
    <w:p w14:paraId="652B857E" w14:textId="77777777" w:rsidR="009C52E6" w:rsidRDefault="009C52E6" w:rsidP="00446173">
      <w:pPr>
        <w:pStyle w:val="ListParagraph"/>
        <w:numPr>
          <w:ilvl w:val="0"/>
          <w:numId w:val="25"/>
        </w:numPr>
      </w:pPr>
      <w:r>
        <w:t>Debugging should stay in the syllabus as testing without debugging would not help with improving the quality of the software solution.</w:t>
      </w:r>
    </w:p>
    <w:p w14:paraId="51AD2929" w14:textId="77777777" w:rsidR="009C52E6" w:rsidRPr="00373373" w:rsidRDefault="009C52E6" w:rsidP="00446173">
      <w:pPr>
        <w:pStyle w:val="ListParagraph"/>
        <w:numPr>
          <w:ilvl w:val="0"/>
          <w:numId w:val="25"/>
        </w:numPr>
      </w:pPr>
      <w:r>
        <w:t>Give students some hands-on experience, a good portion of the lectures time should be spent more on practicing the testing/debugging methods using state-of-the-art tools. Alternatively, some online tutorials can be suggested to the students to do some self-learning.</w:t>
      </w:r>
    </w:p>
    <w:p w14:paraId="7B10E36E" w14:textId="77777777" w:rsidR="00E86202" w:rsidRPr="00A6287A" w:rsidRDefault="00A6287A" w:rsidP="004B71A1">
      <w:pPr>
        <w:rPr>
          <w:i/>
          <w:iCs/>
        </w:rPr>
      </w:pPr>
      <w:r w:rsidRPr="00A6287A">
        <w:rPr>
          <w:i/>
          <w:iCs/>
          <w:highlight w:val="yellow"/>
        </w:rPr>
        <w:t>UGC recommends the SAC to revise the syllabus with these recommendations.</w:t>
      </w:r>
    </w:p>
    <w:p w14:paraId="51F1F57C" w14:textId="77777777" w:rsidR="00A6287A" w:rsidRPr="003F2A9A" w:rsidRDefault="00A6287A" w:rsidP="004B71A1"/>
    <w:p w14:paraId="4A638012" w14:textId="77777777" w:rsidR="00826C32" w:rsidRDefault="001D5268" w:rsidP="004B71A1">
      <w:r w:rsidRPr="003F2A9A">
        <w:rPr>
          <w:b/>
        </w:rPr>
        <w:t>CIS 4911</w:t>
      </w:r>
      <w:r w:rsidR="004B71A1" w:rsidRPr="003F2A9A">
        <w:t>:</w:t>
      </w:r>
      <w:r w:rsidR="00E86202" w:rsidRPr="003F2A9A">
        <w:t xml:space="preserve"> The following observations and recommendations are made by the SAC.</w:t>
      </w:r>
    </w:p>
    <w:p w14:paraId="66350D33" w14:textId="77777777" w:rsidR="009C52E6" w:rsidRDefault="009C52E6" w:rsidP="004B71A1"/>
    <w:p w14:paraId="1C48557D" w14:textId="77777777" w:rsidR="009C52E6" w:rsidRDefault="009C52E6" w:rsidP="00446173">
      <w:pPr>
        <w:pStyle w:val="ListParagraph"/>
        <w:numPr>
          <w:ilvl w:val="0"/>
          <w:numId w:val="25"/>
        </w:numPr>
      </w:pPr>
      <w:r>
        <w:t>Students should be better prepared for this class.</w:t>
      </w:r>
    </w:p>
    <w:p w14:paraId="1E046ED5" w14:textId="77777777" w:rsidR="009C52E6" w:rsidRDefault="009C52E6" w:rsidP="00446173">
      <w:pPr>
        <w:pStyle w:val="ListParagraph"/>
        <w:numPr>
          <w:ilvl w:val="1"/>
          <w:numId w:val="25"/>
        </w:numPr>
      </w:pPr>
      <w:r>
        <w:t>Add Agile/Scrum software development approaches to CEN 4010. Also, they should learn and experience how to be a good team member in a self-organizing Agile/Scrum development team.</w:t>
      </w:r>
    </w:p>
    <w:p w14:paraId="2B1CB3BA" w14:textId="77777777" w:rsidR="009C52E6" w:rsidRDefault="009C52E6" w:rsidP="00446173">
      <w:pPr>
        <w:pStyle w:val="ListParagraph"/>
        <w:numPr>
          <w:ilvl w:val="1"/>
          <w:numId w:val="25"/>
        </w:numPr>
      </w:pPr>
      <w:r>
        <w:t>Adding Agile to the syllabus of CEN 4010 should NOT mean that learning of UML diagrams should be dropped or taken lightly. Our students must know how to read/create the most popular UML diagrams. Unfortunately, this is not the case for many of our students.</w:t>
      </w:r>
    </w:p>
    <w:p w14:paraId="0727B1F4" w14:textId="77777777" w:rsidR="009C52E6" w:rsidRDefault="009C52E6" w:rsidP="00446173">
      <w:pPr>
        <w:pStyle w:val="ListParagraph"/>
        <w:numPr>
          <w:ilvl w:val="1"/>
          <w:numId w:val="25"/>
        </w:numPr>
      </w:pPr>
      <w:r>
        <w:t>Provide students with a compressed Agile/Scrum online training at the beginning of the semester so that those of them who are lacking some knowledge in this area can catch up before the work on their senior projects starts.</w:t>
      </w:r>
    </w:p>
    <w:p w14:paraId="18E286C7" w14:textId="77777777" w:rsidR="009C52E6" w:rsidRDefault="009C52E6" w:rsidP="00446173">
      <w:pPr>
        <w:pStyle w:val="ListParagraph"/>
        <w:numPr>
          <w:ilvl w:val="1"/>
          <w:numId w:val="25"/>
        </w:numPr>
      </w:pPr>
      <w:r>
        <w:t>An eligibility test should be taken at the beginning of the semester so that students are well prepared to perform in a project. This would avoid issues with their teammates during the semester.</w:t>
      </w:r>
    </w:p>
    <w:p w14:paraId="45594F6B" w14:textId="77777777" w:rsidR="00293908" w:rsidRDefault="00293908" w:rsidP="00293908">
      <w:pPr>
        <w:ind w:left="360"/>
        <w:rPr>
          <w:i/>
          <w:iCs/>
          <w:highlight w:val="yellow"/>
        </w:rPr>
      </w:pPr>
      <w:r>
        <w:rPr>
          <w:i/>
          <w:iCs/>
          <w:highlight w:val="yellow"/>
        </w:rPr>
        <w:t xml:space="preserve">UGC agrees for the SAC to create </w:t>
      </w:r>
      <w:r w:rsidRPr="00293908">
        <w:rPr>
          <w:i/>
          <w:iCs/>
          <w:highlight w:val="yellow"/>
        </w:rPr>
        <w:t>the Agile/Scrum online training.</w:t>
      </w:r>
    </w:p>
    <w:p w14:paraId="0E488E85" w14:textId="77777777" w:rsidR="00293908" w:rsidRDefault="00293908" w:rsidP="00293908">
      <w:pPr>
        <w:ind w:left="360"/>
      </w:pPr>
      <w:r w:rsidRPr="00293908">
        <w:rPr>
          <w:i/>
          <w:iCs/>
          <w:highlight w:val="yellow"/>
        </w:rPr>
        <w:t>This course has been redesigned with a two-course sequence and this should alleviate the need for eligibility test.</w:t>
      </w:r>
    </w:p>
    <w:p w14:paraId="10904535" w14:textId="77777777" w:rsidR="009C52E6" w:rsidRDefault="009C52E6" w:rsidP="00446173">
      <w:pPr>
        <w:pStyle w:val="ListParagraph"/>
        <w:numPr>
          <w:ilvl w:val="0"/>
          <w:numId w:val="25"/>
        </w:numPr>
      </w:pPr>
      <w:r>
        <w:t>The product owners should be better prepared for this class.</w:t>
      </w:r>
    </w:p>
    <w:p w14:paraId="09BBC146" w14:textId="77777777" w:rsidR="009C52E6" w:rsidRDefault="009C52E6" w:rsidP="00446173">
      <w:pPr>
        <w:pStyle w:val="ListParagraph"/>
        <w:numPr>
          <w:ilvl w:val="1"/>
          <w:numId w:val="25"/>
        </w:numPr>
      </w:pPr>
      <w:r>
        <w:t xml:space="preserve">The product owners of approved projects must go through a short crash course on how to be a good product owner for our students. </w:t>
      </w:r>
    </w:p>
    <w:p w14:paraId="02F244B1" w14:textId="77777777" w:rsidR="009C52E6" w:rsidRDefault="009C52E6" w:rsidP="00446173">
      <w:pPr>
        <w:pStyle w:val="ListParagraph"/>
        <w:numPr>
          <w:ilvl w:val="1"/>
          <w:numId w:val="25"/>
        </w:numPr>
      </w:pPr>
      <w:r>
        <w:lastRenderedPageBreak/>
        <w:t>They must commit to be available to answer our students’ questions daily and be available to review/evaluate their work every other week and provide them with enough work for the following sprints ahead of time.</w:t>
      </w:r>
    </w:p>
    <w:p w14:paraId="2341FEDD" w14:textId="77777777" w:rsidR="00293908" w:rsidRPr="00293908" w:rsidRDefault="00293908" w:rsidP="00293908">
      <w:pPr>
        <w:ind w:left="360"/>
        <w:rPr>
          <w:i/>
          <w:iCs/>
        </w:rPr>
      </w:pPr>
      <w:r w:rsidRPr="00293908">
        <w:rPr>
          <w:i/>
          <w:iCs/>
          <w:highlight w:val="yellow"/>
        </w:rPr>
        <w:t>UGC agrees for the SAC to create and supervise crash course for product owners.</w:t>
      </w:r>
    </w:p>
    <w:p w14:paraId="35DB1F7B" w14:textId="77777777" w:rsidR="009C52E6" w:rsidRDefault="009C52E6" w:rsidP="00446173">
      <w:pPr>
        <w:pStyle w:val="ListParagraph"/>
        <w:numPr>
          <w:ilvl w:val="0"/>
          <w:numId w:val="25"/>
        </w:numPr>
      </w:pPr>
      <w:r>
        <w:t>Expectations from the students should be clearly communicated to them.</w:t>
      </w:r>
    </w:p>
    <w:p w14:paraId="32538F32" w14:textId="77777777" w:rsidR="009C52E6" w:rsidRDefault="009C52E6" w:rsidP="00446173">
      <w:pPr>
        <w:pStyle w:val="ListParagraph"/>
        <w:numPr>
          <w:ilvl w:val="1"/>
          <w:numId w:val="25"/>
        </w:numPr>
      </w:pPr>
      <w:r>
        <w:t>The instructor of the class must provide clear breakdown of the points and provide students with bi-weekly updates on their status.</w:t>
      </w:r>
    </w:p>
    <w:p w14:paraId="4AA93F04" w14:textId="77777777" w:rsidR="009C52E6" w:rsidRDefault="009C52E6" w:rsidP="00446173">
      <w:pPr>
        <w:pStyle w:val="ListParagraph"/>
        <w:numPr>
          <w:ilvl w:val="1"/>
          <w:numId w:val="25"/>
        </w:numPr>
      </w:pPr>
      <w:r>
        <w:t>More in-depth feedback should be provided to the students both by the product owner and the instructor of the class on an ongoing basis and when requested specifically by the students.</w:t>
      </w:r>
    </w:p>
    <w:p w14:paraId="59E34BBA" w14:textId="77777777" w:rsidR="009C52E6" w:rsidRDefault="009C52E6" w:rsidP="00446173">
      <w:pPr>
        <w:pStyle w:val="ListParagraph"/>
        <w:numPr>
          <w:ilvl w:val="1"/>
          <w:numId w:val="25"/>
        </w:numPr>
      </w:pPr>
      <w:r>
        <w:t>All the requirements and guidance for the class should be easily accessible by the students. Even if some requirements and guidance may be required to be in different systems, there must be one starting point from which everything is accessible.</w:t>
      </w:r>
    </w:p>
    <w:p w14:paraId="7FDCFF26" w14:textId="77777777" w:rsidR="00293908" w:rsidRPr="00293908" w:rsidRDefault="00293908" w:rsidP="00293908">
      <w:pPr>
        <w:ind w:left="360"/>
        <w:rPr>
          <w:i/>
          <w:iCs/>
        </w:rPr>
      </w:pPr>
      <w:r w:rsidRPr="00293908">
        <w:rPr>
          <w:i/>
          <w:iCs/>
          <w:highlight w:val="yellow"/>
        </w:rPr>
        <w:t>UGC agrees with the above suggestions and recommends the SAC to implement them.</w:t>
      </w:r>
    </w:p>
    <w:p w14:paraId="5C355A2D" w14:textId="77777777" w:rsidR="009C52E6" w:rsidRDefault="009C52E6" w:rsidP="00446173">
      <w:pPr>
        <w:pStyle w:val="ListParagraph"/>
        <w:numPr>
          <w:ilvl w:val="0"/>
          <w:numId w:val="25"/>
        </w:numPr>
      </w:pPr>
      <w:r>
        <w:t>Need for professional system staff support.</w:t>
      </w:r>
    </w:p>
    <w:p w14:paraId="05D1567B" w14:textId="77777777" w:rsidR="009C52E6" w:rsidRDefault="009C52E6" w:rsidP="00446173">
      <w:pPr>
        <w:pStyle w:val="ListParagraph"/>
        <w:numPr>
          <w:ilvl w:val="1"/>
          <w:numId w:val="25"/>
        </w:numPr>
      </w:pPr>
      <w:r>
        <w:t xml:space="preserve">The project management tools adopted for this class in some cases had been hacked and the server went down. </w:t>
      </w:r>
    </w:p>
    <w:p w14:paraId="4AEF4FE6" w14:textId="77777777" w:rsidR="009C52E6" w:rsidRDefault="009C52E6" w:rsidP="00446173">
      <w:pPr>
        <w:pStyle w:val="ListParagraph"/>
        <w:numPr>
          <w:ilvl w:val="1"/>
          <w:numId w:val="25"/>
        </w:numPr>
      </w:pPr>
      <w:r>
        <w:t>There should be one or more system staff at SCIS assigned to this course to manage the support software tools for the students.</w:t>
      </w:r>
    </w:p>
    <w:p w14:paraId="59D912A1" w14:textId="77777777" w:rsidR="00293908" w:rsidRPr="00293908" w:rsidRDefault="00293908" w:rsidP="00293908">
      <w:pPr>
        <w:ind w:left="360"/>
        <w:rPr>
          <w:i/>
          <w:iCs/>
        </w:rPr>
      </w:pPr>
      <w:r w:rsidRPr="00293908">
        <w:rPr>
          <w:i/>
          <w:iCs/>
          <w:highlight w:val="yellow"/>
        </w:rPr>
        <w:t>UGC asks the administration to explore the feasibility of allocating staff for this course.</w:t>
      </w:r>
    </w:p>
    <w:p w14:paraId="77AC8FCA" w14:textId="77777777" w:rsidR="00446173" w:rsidRDefault="00446173">
      <w:pPr>
        <w:spacing w:after="200" w:line="276" w:lineRule="auto"/>
      </w:pPr>
      <w:r>
        <w:br w:type="page"/>
      </w:r>
    </w:p>
    <w:p w14:paraId="32152867" w14:textId="77777777" w:rsidR="006E4E27" w:rsidRPr="00D25F85" w:rsidRDefault="006E4E27" w:rsidP="007F321F">
      <w:pPr>
        <w:pStyle w:val="ListParagraph"/>
        <w:numPr>
          <w:ilvl w:val="0"/>
          <w:numId w:val="24"/>
        </w:numPr>
        <w:rPr>
          <w:b/>
        </w:rPr>
      </w:pPr>
      <w:r w:rsidRPr="00D25F85">
        <w:rPr>
          <w:b/>
        </w:rPr>
        <w:lastRenderedPageBreak/>
        <w:t>Recommendations of the Assessments Coordinator</w:t>
      </w:r>
    </w:p>
    <w:p w14:paraId="70BBC02C" w14:textId="77777777" w:rsidR="008A05FC" w:rsidRPr="008A05FC" w:rsidRDefault="008A05FC" w:rsidP="008A05FC">
      <w:pPr>
        <w:rPr>
          <w:b/>
        </w:rPr>
      </w:pPr>
    </w:p>
    <w:p w14:paraId="6DC84022" w14:textId="77777777" w:rsidR="000F3D52" w:rsidRPr="000F3D52" w:rsidRDefault="000F3D52" w:rsidP="003D73F4">
      <w:pPr>
        <w:pStyle w:val="ListParagraph"/>
        <w:numPr>
          <w:ilvl w:val="0"/>
          <w:numId w:val="37"/>
        </w:numPr>
        <w:rPr>
          <w:b/>
        </w:rPr>
      </w:pPr>
      <w:r w:rsidRPr="000F3D52">
        <w:rPr>
          <w:b/>
        </w:rPr>
        <w:t>Course Related:</w:t>
      </w:r>
    </w:p>
    <w:p w14:paraId="365144C6" w14:textId="77777777" w:rsidR="000F3D52" w:rsidRPr="00D25F85" w:rsidRDefault="000F3D52" w:rsidP="00821D6D">
      <w:pPr>
        <w:rPr>
          <w:b/>
        </w:rPr>
      </w:pPr>
    </w:p>
    <w:p w14:paraId="66C83379" w14:textId="77777777" w:rsidR="00C80210"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w:t>
      </w:r>
      <w:r w:rsidRPr="00C80210">
        <w:rPr>
          <w:rFonts w:ascii="Times New Roman" w:eastAsia="Times New Roman" w:hAnsi="Times New Roman"/>
          <w:sz w:val="24"/>
          <w:szCs w:val="24"/>
          <w:u w:val="single"/>
        </w:rPr>
        <w:t xml:space="preserve">01: </w:t>
      </w:r>
      <w:r w:rsidR="00740F57" w:rsidRPr="00B42285">
        <w:rPr>
          <w:rFonts w:ascii="Times New Roman" w:eastAsia="Times New Roman" w:hAnsi="Times New Roman"/>
          <w:sz w:val="24"/>
          <w:szCs w:val="24"/>
        </w:rPr>
        <w:t>The Course Outcomes Surveys for</w:t>
      </w:r>
      <w:r w:rsidR="00CC0209" w:rsidRPr="00B42285">
        <w:rPr>
          <w:rFonts w:ascii="Times New Roman" w:eastAsia="Times New Roman" w:hAnsi="Times New Roman"/>
          <w:sz w:val="24"/>
          <w:szCs w:val="24"/>
        </w:rPr>
        <w:t xml:space="preserve"> MAD 3512 </w:t>
      </w:r>
      <w:r w:rsidR="00740F57" w:rsidRPr="00B42285">
        <w:rPr>
          <w:rFonts w:ascii="Times New Roman" w:eastAsia="Times New Roman" w:hAnsi="Times New Roman"/>
          <w:sz w:val="24"/>
          <w:szCs w:val="24"/>
        </w:rPr>
        <w:t>are not conducted</w:t>
      </w:r>
      <w:r w:rsidR="00D85D60" w:rsidRPr="00B42285">
        <w:rPr>
          <w:rFonts w:ascii="Times New Roman" w:eastAsia="Times New Roman" w:hAnsi="Times New Roman"/>
          <w:sz w:val="24"/>
          <w:szCs w:val="24"/>
        </w:rPr>
        <w:t xml:space="preserve">. </w:t>
      </w:r>
      <w:r w:rsidR="0001617E" w:rsidRPr="00B42285">
        <w:rPr>
          <w:rFonts w:ascii="Times New Roman" w:eastAsia="Times New Roman" w:hAnsi="Times New Roman"/>
          <w:sz w:val="24"/>
          <w:szCs w:val="24"/>
        </w:rPr>
        <w:t xml:space="preserve">This is a continuing concern. </w:t>
      </w:r>
      <w:r w:rsidR="00C80210" w:rsidRPr="00B42285">
        <w:rPr>
          <w:rFonts w:ascii="Times New Roman" w:eastAsia="Times New Roman" w:hAnsi="Times New Roman"/>
          <w:sz w:val="24"/>
          <w:szCs w:val="24"/>
        </w:rPr>
        <w:t>If possible, some other assessment mechanism should be employed for MAD 3512 on a regular schedule. Further, only 10 out of 33 students (36.36%) performed at an expected level or slightly below.</w:t>
      </w:r>
      <w:r w:rsidR="00C80210">
        <w:rPr>
          <w:rFonts w:ascii="Times New Roman" w:eastAsia="Times New Roman" w:hAnsi="Times New Roman"/>
          <w:sz w:val="24"/>
          <w:szCs w:val="24"/>
          <w:u w:val="single"/>
        </w:rPr>
        <w:t xml:space="preserve"> </w:t>
      </w:r>
      <w:r w:rsidR="00C80210"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p>
    <w:p w14:paraId="296B971A" w14:textId="77777777" w:rsidR="00C80210" w:rsidRPr="003A1B5D" w:rsidRDefault="003A1B5D"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 Foundations SAC section above</w:t>
      </w:r>
      <w:ins w:id="45" w:author="Trevor Cickovski" w:date="2020-02-19T07:25:00Z">
        <w:r w:rsidR="00837160">
          <w:rPr>
            <w:rFonts w:ascii="Times New Roman" w:eastAsia="Times New Roman" w:hAnsi="Times New Roman"/>
            <w:i/>
            <w:iCs/>
            <w:sz w:val="24"/>
            <w:szCs w:val="24"/>
            <w:highlight w:val="yellow"/>
          </w:rPr>
          <w:t xml:space="preserve"> (for Discrete Structures)</w:t>
        </w:r>
      </w:ins>
      <w:r w:rsidRPr="003A1B5D">
        <w:rPr>
          <w:rFonts w:ascii="Times New Roman" w:eastAsia="Times New Roman" w:hAnsi="Times New Roman"/>
          <w:i/>
          <w:iCs/>
          <w:sz w:val="24"/>
          <w:szCs w:val="24"/>
          <w:highlight w:val="yellow"/>
        </w:rPr>
        <w:t>.</w:t>
      </w:r>
      <w:r w:rsidRPr="003A1B5D">
        <w:rPr>
          <w:rFonts w:ascii="Times New Roman" w:eastAsia="Times New Roman" w:hAnsi="Times New Roman"/>
          <w:i/>
          <w:iCs/>
          <w:sz w:val="24"/>
          <w:szCs w:val="24"/>
        </w:rPr>
        <w:t xml:space="preserve"> </w:t>
      </w:r>
    </w:p>
    <w:p w14:paraId="1F909ABC" w14:textId="77777777" w:rsidR="00992DCF" w:rsidRDefault="00992DCF" w:rsidP="00821D6D">
      <w:pPr>
        <w:pStyle w:val="NoSpacing"/>
        <w:jc w:val="both"/>
        <w:rPr>
          <w:rFonts w:ascii="Times New Roman" w:eastAsia="Times New Roman" w:hAnsi="Times New Roman"/>
          <w:sz w:val="24"/>
          <w:szCs w:val="24"/>
          <w:u w:val="single"/>
        </w:rPr>
      </w:pPr>
    </w:p>
    <w:p w14:paraId="098CF36B" w14:textId="77777777" w:rsidR="00CC0209" w:rsidRPr="00B42285"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AC-02: </w:t>
      </w:r>
      <w:r w:rsidR="008A05FC" w:rsidRPr="00B42285">
        <w:rPr>
          <w:rFonts w:ascii="Times New Roman" w:eastAsia="Times New Roman" w:hAnsi="Times New Roman"/>
          <w:sz w:val="24"/>
          <w:szCs w:val="24"/>
        </w:rPr>
        <w:t>As expected in this assessment cycle, course outcomes for</w:t>
      </w:r>
      <w:r w:rsidR="0001617E" w:rsidRPr="00B42285">
        <w:rPr>
          <w:rFonts w:ascii="Times New Roman" w:eastAsia="Times New Roman" w:hAnsi="Times New Roman"/>
          <w:sz w:val="24"/>
          <w:szCs w:val="24"/>
        </w:rPr>
        <w:t xml:space="preserve"> MAD 2104 </w:t>
      </w:r>
      <w:r w:rsidR="008A05FC" w:rsidRPr="00B42285">
        <w:rPr>
          <w:rFonts w:ascii="Times New Roman" w:eastAsia="Times New Roman" w:hAnsi="Times New Roman"/>
          <w:sz w:val="24"/>
          <w:szCs w:val="24"/>
        </w:rPr>
        <w:t xml:space="preserve">are </w:t>
      </w:r>
      <w:r w:rsidR="0001617E" w:rsidRPr="00B42285">
        <w:rPr>
          <w:rFonts w:ascii="Times New Roman" w:eastAsia="Times New Roman" w:hAnsi="Times New Roman"/>
          <w:sz w:val="24"/>
          <w:szCs w:val="24"/>
        </w:rPr>
        <w:t xml:space="preserve">substituted by </w:t>
      </w:r>
      <w:r w:rsidR="008A05FC" w:rsidRPr="00B42285">
        <w:rPr>
          <w:rFonts w:ascii="Times New Roman" w:eastAsia="Times New Roman" w:hAnsi="Times New Roman"/>
          <w:sz w:val="24"/>
          <w:szCs w:val="24"/>
        </w:rPr>
        <w:t xml:space="preserve">those for </w:t>
      </w:r>
      <w:r w:rsidR="0001617E" w:rsidRPr="00B42285">
        <w:rPr>
          <w:rFonts w:ascii="Times New Roman" w:eastAsia="Times New Roman" w:hAnsi="Times New Roman"/>
          <w:sz w:val="24"/>
          <w:szCs w:val="24"/>
        </w:rPr>
        <w:t xml:space="preserve">COT 3100, the course offered and controlled by SCIS. </w:t>
      </w:r>
      <w:r w:rsidRPr="00B42285">
        <w:rPr>
          <w:rFonts w:ascii="Times New Roman" w:eastAsia="Times New Roman" w:hAnsi="Times New Roman"/>
          <w:sz w:val="24"/>
          <w:szCs w:val="24"/>
        </w:rPr>
        <w:t>In the Course Embedded Direct Assessment for COT 3100, 22 out of 29 students (75.86%) demonstrated proficiency in Discrete Structures. This is significant</w:t>
      </w:r>
      <w:r w:rsidR="00377C26">
        <w:rPr>
          <w:rFonts w:ascii="Times New Roman" w:eastAsia="Times New Roman" w:hAnsi="Times New Roman"/>
          <w:sz w:val="24"/>
          <w:szCs w:val="24"/>
        </w:rPr>
        <w:t>ly better than the evaluation for MAD 2104 (20 out of 36 = 55.5</w:t>
      </w:r>
      <w:r w:rsidRPr="00B42285">
        <w:rPr>
          <w:rFonts w:ascii="Times New Roman" w:eastAsia="Times New Roman" w:hAnsi="Times New Roman"/>
          <w:sz w:val="24"/>
          <w:szCs w:val="24"/>
        </w:rPr>
        <w:t xml:space="preserve">6%). </w:t>
      </w:r>
      <w:r w:rsidR="00B42285">
        <w:rPr>
          <w:rFonts w:ascii="Times New Roman" w:eastAsia="Times New Roman" w:hAnsi="Times New Roman"/>
          <w:sz w:val="24"/>
          <w:szCs w:val="24"/>
          <w:u w:val="single"/>
        </w:rPr>
        <w:t>Students recommend to be assigned more in-class practice problems that should be considered by the instructors</w:t>
      </w:r>
      <w:r w:rsidR="00377C26">
        <w:rPr>
          <w:rFonts w:ascii="Times New Roman" w:eastAsia="Times New Roman" w:hAnsi="Times New Roman"/>
          <w:sz w:val="24"/>
          <w:szCs w:val="24"/>
          <w:u w:val="single"/>
        </w:rPr>
        <w:t xml:space="preserve"> as a committee</w:t>
      </w:r>
      <w:r w:rsidR="00B42285">
        <w:rPr>
          <w:rFonts w:ascii="Times New Roman" w:eastAsia="Times New Roman" w:hAnsi="Times New Roman"/>
          <w:sz w:val="24"/>
          <w:szCs w:val="24"/>
          <w:u w:val="single"/>
        </w:rPr>
        <w:t>.</w:t>
      </w:r>
    </w:p>
    <w:p w14:paraId="7F631088" w14:textId="77777777" w:rsidR="00DF1D55" w:rsidRDefault="006A71D2" w:rsidP="00821D6D">
      <w:pPr>
        <w:pStyle w:val="NoSpacing"/>
        <w:jc w:val="both"/>
        <w:rPr>
          <w:rFonts w:ascii="Times New Roman" w:eastAsia="Times New Roman" w:hAnsi="Times New Roman"/>
          <w:i/>
          <w:iCs/>
          <w:sz w:val="24"/>
          <w:szCs w:val="24"/>
        </w:rPr>
      </w:pPr>
      <w:r w:rsidRPr="006A71D2">
        <w:rPr>
          <w:rFonts w:ascii="Times New Roman" w:eastAsia="Times New Roman" w:hAnsi="Times New Roman"/>
          <w:i/>
          <w:iCs/>
          <w:sz w:val="24"/>
          <w:szCs w:val="24"/>
          <w:highlight w:val="yellow"/>
        </w:rPr>
        <w:t>UGC requires further clarification on AC recommendation **</w:t>
      </w:r>
    </w:p>
    <w:p w14:paraId="167E283F" w14:textId="77777777" w:rsidR="006A71D2" w:rsidRPr="006A71D2" w:rsidRDefault="006A71D2" w:rsidP="00821D6D">
      <w:pPr>
        <w:pStyle w:val="NoSpacing"/>
        <w:jc w:val="both"/>
        <w:rPr>
          <w:rFonts w:ascii="Times New Roman" w:eastAsia="Times New Roman" w:hAnsi="Times New Roman"/>
          <w:i/>
          <w:iCs/>
          <w:sz w:val="24"/>
          <w:szCs w:val="24"/>
        </w:rPr>
      </w:pPr>
    </w:p>
    <w:p w14:paraId="00DAAFAA" w14:textId="77777777" w:rsidR="00C80210"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AC-03: </w:t>
      </w:r>
      <w:r w:rsidRPr="00B42285">
        <w:rPr>
          <w:rFonts w:ascii="Times New Roman" w:eastAsia="Times New Roman" w:hAnsi="Times New Roman"/>
          <w:sz w:val="24"/>
          <w:szCs w:val="24"/>
        </w:rPr>
        <w:t xml:space="preserve">All courses in the newly created Subject Area “Applications” except one require no changes. Artificial Intelligence (CAP 4630) </w:t>
      </w:r>
      <w:r w:rsidR="00B42285" w:rsidRPr="00B42285">
        <w:rPr>
          <w:rFonts w:ascii="Times New Roman" w:eastAsia="Times New Roman" w:hAnsi="Times New Roman"/>
          <w:sz w:val="24"/>
          <w:szCs w:val="24"/>
        </w:rPr>
        <w:t>was taught by an instructor who is no longer with us, and he did not do a good job at all.</w:t>
      </w:r>
      <w:r w:rsidR="00B42285" w:rsidRPr="005D5C4C">
        <w:rPr>
          <w:rFonts w:ascii="Times New Roman" w:eastAsia="Times New Roman" w:hAnsi="Times New Roman"/>
          <w:sz w:val="24"/>
          <w:szCs w:val="24"/>
        </w:rPr>
        <w:t xml:space="preserve"> </w:t>
      </w:r>
      <w:r w:rsidR="00B42285">
        <w:rPr>
          <w:rFonts w:ascii="Times New Roman" w:eastAsia="Times New Roman" w:hAnsi="Times New Roman"/>
          <w:sz w:val="24"/>
          <w:szCs w:val="24"/>
          <w:u w:val="single"/>
        </w:rPr>
        <w:t>The course bites too much, and needs to be simplified as suggested by the SAC.</w:t>
      </w:r>
    </w:p>
    <w:p w14:paraId="6091B7C4" w14:textId="77777777" w:rsidR="006A71D2" w:rsidRPr="003A1B5D" w:rsidRDefault="006A71D2" w:rsidP="006A71D2">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 SAC section above.</w:t>
      </w:r>
      <w:r w:rsidRPr="003A1B5D">
        <w:rPr>
          <w:rFonts w:ascii="Times New Roman" w:eastAsia="Times New Roman" w:hAnsi="Times New Roman"/>
          <w:i/>
          <w:iCs/>
          <w:sz w:val="24"/>
          <w:szCs w:val="24"/>
        </w:rPr>
        <w:t xml:space="preserve"> </w:t>
      </w:r>
    </w:p>
    <w:p w14:paraId="5143BE15" w14:textId="77777777" w:rsidR="00B42285" w:rsidRPr="00C80210" w:rsidRDefault="00B42285" w:rsidP="00821D6D">
      <w:pPr>
        <w:pStyle w:val="NoSpacing"/>
        <w:jc w:val="both"/>
        <w:rPr>
          <w:rFonts w:ascii="Times New Roman" w:eastAsia="Times New Roman" w:hAnsi="Times New Roman"/>
          <w:sz w:val="24"/>
          <w:szCs w:val="24"/>
          <w:u w:val="single"/>
        </w:rPr>
      </w:pPr>
    </w:p>
    <w:p w14:paraId="2EE015CE" w14:textId="77777777" w:rsidR="00651383"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xml:space="preserve">: </w:t>
      </w:r>
      <w:r w:rsidR="00651383">
        <w:rPr>
          <w:rFonts w:ascii="Times New Roman" w:eastAsia="Times New Roman" w:hAnsi="Times New Roman"/>
          <w:sz w:val="24"/>
          <w:szCs w:val="24"/>
        </w:rPr>
        <w:t xml:space="preserve">In this assessment cycle, a Math pre-requisite was introduced for the first Programming Course, COP 2100. Students still seem to be deficient in their mathematical preparation for this course. </w:t>
      </w:r>
      <w:r w:rsidR="00651383" w:rsidRPr="00651383">
        <w:rPr>
          <w:rFonts w:ascii="Times New Roman" w:eastAsia="Times New Roman" w:hAnsi="Times New Roman"/>
          <w:sz w:val="24"/>
          <w:szCs w:val="24"/>
          <w:u w:val="single"/>
        </w:rPr>
        <w:t>It is suggested that a committee of instructors examine the effectiveness of the math pre-requisite.</w:t>
      </w:r>
    </w:p>
    <w:p w14:paraId="65B14212" w14:textId="77777777" w:rsidR="006A71D2" w:rsidRPr="003A1B5D" w:rsidRDefault="006A71D2" w:rsidP="006A71D2">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 SAC section above.</w:t>
      </w:r>
      <w:r w:rsidRPr="003A1B5D">
        <w:rPr>
          <w:rFonts w:ascii="Times New Roman" w:eastAsia="Times New Roman" w:hAnsi="Times New Roman"/>
          <w:i/>
          <w:iCs/>
          <w:sz w:val="24"/>
          <w:szCs w:val="24"/>
        </w:rPr>
        <w:t xml:space="preserve"> </w:t>
      </w:r>
    </w:p>
    <w:p w14:paraId="5C409C41" w14:textId="77777777" w:rsidR="00651383" w:rsidRDefault="00651383" w:rsidP="00821D6D">
      <w:pPr>
        <w:pStyle w:val="NoSpacing"/>
        <w:jc w:val="both"/>
        <w:rPr>
          <w:rFonts w:ascii="Times New Roman" w:eastAsia="Times New Roman" w:hAnsi="Times New Roman"/>
          <w:sz w:val="24"/>
          <w:szCs w:val="24"/>
        </w:rPr>
      </w:pPr>
    </w:p>
    <w:p w14:paraId="35B76326" w14:textId="77777777" w:rsidR="00B42285" w:rsidRDefault="00651383"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AC-05:</w:t>
      </w:r>
      <w:r>
        <w:rPr>
          <w:rFonts w:ascii="Times New Roman" w:eastAsia="Times New Roman" w:hAnsi="Times New Roman"/>
          <w:sz w:val="24"/>
          <w:szCs w:val="24"/>
        </w:rPr>
        <w:t xml:space="preserve"> </w:t>
      </w:r>
      <w:r w:rsidR="00B42285">
        <w:rPr>
          <w:rFonts w:ascii="Times New Roman" w:eastAsia="Times New Roman" w:hAnsi="Times New Roman"/>
          <w:sz w:val="24"/>
          <w:szCs w:val="24"/>
        </w:rPr>
        <w:t xml:space="preserve">Students in the second Programming Course, COP 3337, were found deficient in their overall preparation for the course. The School has instituted a new design for the first Programming Course, COP 2210, with fewer sections and a common exam. This should begin addressing this concern. </w:t>
      </w:r>
      <w:r w:rsidRPr="00651383">
        <w:rPr>
          <w:rFonts w:ascii="Times New Roman" w:eastAsia="Times New Roman" w:hAnsi="Times New Roman"/>
          <w:sz w:val="24"/>
          <w:szCs w:val="24"/>
          <w:u w:val="single"/>
        </w:rPr>
        <w:t>It is suggested that a committee of instructors examine the Course Outcomes to assess if removing some of the outcomes would maintain the content of the course and allow more time for other topics.</w:t>
      </w:r>
      <w:r>
        <w:rPr>
          <w:rFonts w:ascii="Times New Roman" w:eastAsia="Times New Roman" w:hAnsi="Times New Roman"/>
          <w:sz w:val="24"/>
          <w:szCs w:val="24"/>
          <w:u w:val="single"/>
        </w:rPr>
        <w:t xml:space="preserve"> The instructors should ensure that all Course Outcomes are met.</w:t>
      </w:r>
    </w:p>
    <w:p w14:paraId="5763741B" w14:textId="77777777" w:rsidR="00B23B85" w:rsidRDefault="006A71D2"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 SAC section above.</w:t>
      </w:r>
    </w:p>
    <w:p w14:paraId="1D6A1EB4" w14:textId="77777777" w:rsidR="006A71D2" w:rsidRDefault="006A71D2" w:rsidP="00821D6D">
      <w:pPr>
        <w:pStyle w:val="NoSpacing"/>
        <w:jc w:val="both"/>
        <w:rPr>
          <w:rFonts w:ascii="Times New Roman" w:eastAsia="Times New Roman" w:hAnsi="Times New Roman"/>
          <w:sz w:val="24"/>
          <w:szCs w:val="24"/>
        </w:rPr>
      </w:pPr>
    </w:p>
    <w:p w14:paraId="0B28B2A4" w14:textId="77777777" w:rsidR="00155846" w:rsidRPr="00711934" w:rsidRDefault="00711934" w:rsidP="000F3D52">
      <w:pPr>
        <w:jc w:val="both"/>
        <w:rPr>
          <w:u w:val="single"/>
        </w:rPr>
      </w:pPr>
      <w:r>
        <w:rPr>
          <w:u w:val="single"/>
        </w:rPr>
        <w:t>AC-06</w:t>
      </w:r>
      <w:r w:rsidR="000F3D52">
        <w:t xml:space="preserve">: </w:t>
      </w:r>
      <w:r w:rsidR="00155846">
        <w:t xml:space="preserve">For </w:t>
      </w:r>
      <w:r>
        <w:t xml:space="preserve">COP 4226, one of the Course Outcomes includes “database connectivity” when no database course is pre-requisite for this course. </w:t>
      </w:r>
      <w:r>
        <w:rPr>
          <w:u w:val="single"/>
        </w:rPr>
        <w:t>Remove “database connectivity” from the Course Outcomes.</w:t>
      </w:r>
    </w:p>
    <w:p w14:paraId="3359E97D" w14:textId="77777777" w:rsidR="001D5206" w:rsidRDefault="001D5206" w:rsidP="001D5206">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 SAC section above.</w:t>
      </w:r>
    </w:p>
    <w:p w14:paraId="1B5F24D2" w14:textId="77777777" w:rsidR="000F3D52" w:rsidRDefault="000F3D52" w:rsidP="00821D6D">
      <w:pPr>
        <w:pStyle w:val="NoSpacing"/>
        <w:jc w:val="both"/>
        <w:rPr>
          <w:rFonts w:ascii="Times New Roman" w:eastAsia="Times New Roman" w:hAnsi="Times New Roman"/>
          <w:sz w:val="24"/>
          <w:szCs w:val="24"/>
        </w:rPr>
      </w:pPr>
    </w:p>
    <w:p w14:paraId="2C145FE9" w14:textId="77777777" w:rsidR="00062B82" w:rsidRPr="00A11486" w:rsidRDefault="00062B8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AC-0</w:t>
      </w:r>
      <w:r w:rsidR="00711934">
        <w:rPr>
          <w:rFonts w:ascii="Times New Roman" w:eastAsia="Times New Roman" w:hAnsi="Times New Roman"/>
          <w:sz w:val="24"/>
          <w:szCs w:val="24"/>
          <w:u w:val="single"/>
        </w:rPr>
        <w:t>7</w:t>
      </w:r>
      <w:r>
        <w:rPr>
          <w:rFonts w:ascii="Times New Roman" w:eastAsia="Times New Roman" w:hAnsi="Times New Roman"/>
          <w:sz w:val="24"/>
          <w:szCs w:val="24"/>
        </w:rPr>
        <w:t xml:space="preserve">: </w:t>
      </w:r>
      <w:r w:rsidR="00A11486">
        <w:rPr>
          <w:rFonts w:ascii="Times New Roman" w:eastAsia="Times New Roman" w:hAnsi="Times New Roman"/>
          <w:sz w:val="24"/>
          <w:szCs w:val="24"/>
        </w:rPr>
        <w:t xml:space="preserve">For the series of courses in the Subject Area “Foundations (COT 3100, COT 3541, COT 4521),” students’ preparation in mathematical and logical thinking was observed to be deficient. </w:t>
      </w:r>
      <w:r w:rsidR="00A11486">
        <w:rPr>
          <w:rFonts w:ascii="Times New Roman" w:eastAsia="Times New Roman" w:hAnsi="Times New Roman"/>
          <w:sz w:val="24"/>
          <w:szCs w:val="24"/>
          <w:u w:val="single"/>
        </w:rPr>
        <w:t>I suggest that we wait for the next assessment cycle to gauge the effect of COT 3100 towards this pre-requisite preparation of students for these courses.</w:t>
      </w:r>
      <w:r w:rsidR="00A11486">
        <w:rPr>
          <w:rFonts w:ascii="Times New Roman" w:eastAsia="Times New Roman" w:hAnsi="Times New Roman"/>
          <w:sz w:val="24"/>
          <w:szCs w:val="24"/>
        </w:rPr>
        <w:t xml:space="preserve"> Also, it seems that students require increased assistance to better understand the course material and prepare for exams.  </w:t>
      </w:r>
      <w:r w:rsidR="00A11486">
        <w:rPr>
          <w:rFonts w:ascii="Times New Roman" w:eastAsia="Times New Roman" w:hAnsi="Times New Roman"/>
          <w:sz w:val="24"/>
          <w:szCs w:val="24"/>
          <w:u w:val="single"/>
        </w:rPr>
        <w:t xml:space="preserve">It is suggested that more in-class practice problems be assigned to students along with quizzes to gauge their level of understanding. </w:t>
      </w:r>
    </w:p>
    <w:p w14:paraId="24B03C65" w14:textId="77777777" w:rsidR="00711934" w:rsidRDefault="001D5206" w:rsidP="00821D6D">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the SAC section above.</w:t>
      </w:r>
    </w:p>
    <w:p w14:paraId="1809C4DD" w14:textId="77777777" w:rsidR="001D5206" w:rsidRPr="001D5206" w:rsidRDefault="001D5206" w:rsidP="00821D6D">
      <w:pPr>
        <w:pStyle w:val="NoSpacing"/>
        <w:jc w:val="both"/>
        <w:rPr>
          <w:rFonts w:ascii="Times New Roman" w:eastAsia="Times New Roman" w:hAnsi="Times New Roman"/>
          <w:i/>
          <w:iCs/>
          <w:sz w:val="24"/>
          <w:szCs w:val="24"/>
        </w:rPr>
      </w:pPr>
    </w:p>
    <w:p w14:paraId="49D2016A" w14:textId="77777777" w:rsidR="00A11486" w:rsidRDefault="00A11486" w:rsidP="00062B82">
      <w:pPr>
        <w:pStyle w:val="ListParagraph"/>
        <w:autoSpaceDE w:val="0"/>
        <w:autoSpaceDN w:val="0"/>
        <w:adjustRightInd w:val="0"/>
        <w:ind w:left="0"/>
      </w:pPr>
      <w:r>
        <w:rPr>
          <w:u w:val="single"/>
        </w:rPr>
        <w:t>AC-08</w:t>
      </w:r>
      <w:r w:rsidR="00062B82">
        <w:t xml:space="preserve">: </w:t>
      </w:r>
      <w:r>
        <w:t xml:space="preserve">It appears that there is mixed feeling among instructors of COP 4722 about including “Object-Oriented Database” and “Spatial and Multimedia Databases” in the Course Outcomes. </w:t>
      </w:r>
      <w:r w:rsidRPr="00A11486">
        <w:rPr>
          <w:u w:val="single"/>
        </w:rPr>
        <w:t>The SAC suggests that this be discussed and possible adjusted; I concur with that suggestion.</w:t>
      </w:r>
    </w:p>
    <w:p w14:paraId="188D2304" w14:textId="77777777" w:rsidR="00A11486" w:rsidRDefault="001D5206" w:rsidP="00062B82">
      <w:pPr>
        <w:pStyle w:val="ListParagraph"/>
        <w:autoSpaceDE w:val="0"/>
        <w:autoSpaceDN w:val="0"/>
        <w:adjustRightInd w:val="0"/>
        <w:ind w:left="0"/>
        <w:rPr>
          <w:i/>
          <w:iCs/>
        </w:rPr>
      </w:pPr>
      <w:r w:rsidRPr="003A1B5D">
        <w:rPr>
          <w:i/>
          <w:iCs/>
          <w:highlight w:val="yellow"/>
        </w:rPr>
        <w:t>See the UGC comment in the SAC section above.</w:t>
      </w:r>
    </w:p>
    <w:p w14:paraId="79850C51" w14:textId="77777777" w:rsidR="001D5206" w:rsidRDefault="001D5206" w:rsidP="00062B82">
      <w:pPr>
        <w:pStyle w:val="ListParagraph"/>
        <w:autoSpaceDE w:val="0"/>
        <w:autoSpaceDN w:val="0"/>
        <w:adjustRightInd w:val="0"/>
        <w:ind w:left="0"/>
      </w:pPr>
    </w:p>
    <w:p w14:paraId="003684A7" w14:textId="77777777" w:rsidR="00E47113" w:rsidRDefault="00E47113" w:rsidP="00062B82">
      <w:pPr>
        <w:pStyle w:val="ListParagraph"/>
        <w:autoSpaceDE w:val="0"/>
        <w:autoSpaceDN w:val="0"/>
        <w:adjustRightInd w:val="0"/>
        <w:ind w:left="0"/>
      </w:pPr>
      <w:r>
        <w:rPr>
          <w:u w:val="single"/>
        </w:rPr>
        <w:t>AC-09:</w:t>
      </w:r>
      <w:r>
        <w:t xml:space="preserve"> To address student and instructor concerns for courses in Subject Area “Software Engineering,” the following suggestions are made for CEN 4010.</w:t>
      </w:r>
    </w:p>
    <w:p w14:paraId="468BACA5" w14:textId="77777777" w:rsidR="00E47113" w:rsidRDefault="00E47113" w:rsidP="00F35223">
      <w:pPr>
        <w:numPr>
          <w:ilvl w:val="1"/>
          <w:numId w:val="25"/>
        </w:numPr>
      </w:pPr>
      <w:r>
        <w:t xml:space="preserve">Prerequisite and Preparedness </w:t>
      </w:r>
    </w:p>
    <w:p w14:paraId="776B15B3" w14:textId="77777777" w:rsidR="00E47113" w:rsidRDefault="00E47113" w:rsidP="00F35223">
      <w:pPr>
        <w:numPr>
          <w:ilvl w:val="2"/>
          <w:numId w:val="25"/>
        </w:numPr>
      </w:pPr>
      <w:r>
        <w:t>Net-Centric should be removed from the list of prerequisites for this course.</w:t>
      </w:r>
    </w:p>
    <w:p w14:paraId="622C617F" w14:textId="77777777" w:rsidR="00E47113" w:rsidRDefault="00E47113" w:rsidP="00F35223">
      <w:pPr>
        <w:numPr>
          <w:ilvl w:val="2"/>
          <w:numId w:val="25"/>
        </w:numPr>
      </w:pPr>
      <w:r>
        <w:t>Opportunities for teamwork experience in prior courses should be explored.</w:t>
      </w:r>
    </w:p>
    <w:p w14:paraId="5BA52D83" w14:textId="77777777" w:rsidR="00E47113" w:rsidRDefault="00E47113" w:rsidP="00F35223">
      <w:pPr>
        <w:numPr>
          <w:ilvl w:val="2"/>
          <w:numId w:val="25"/>
        </w:numPr>
      </w:pPr>
      <w:r>
        <w:t>Opportunities to expose students to software development tools such as version control should be explored in prior courses.</w:t>
      </w:r>
    </w:p>
    <w:p w14:paraId="6ACFD567" w14:textId="77777777" w:rsidR="00E47113" w:rsidRDefault="00E47113" w:rsidP="00F35223">
      <w:pPr>
        <w:numPr>
          <w:ilvl w:val="1"/>
          <w:numId w:val="25"/>
        </w:numPr>
      </w:pPr>
      <w:r>
        <w:t>Agile and Scrum software development approaches should be included in the syllabus of this course.</w:t>
      </w:r>
    </w:p>
    <w:p w14:paraId="423AAFF4" w14:textId="77777777" w:rsidR="00E47113" w:rsidRDefault="00E47113" w:rsidP="00E47113">
      <w:pPr>
        <w:pStyle w:val="ListParagraph"/>
        <w:numPr>
          <w:ilvl w:val="1"/>
          <w:numId w:val="25"/>
        </w:numPr>
      </w:pPr>
      <w:r>
        <w:t>State-of-the-art practices of software development from industry should be adopted in this course.</w:t>
      </w:r>
    </w:p>
    <w:p w14:paraId="607CEDE5" w14:textId="77777777" w:rsidR="00E47113" w:rsidRDefault="00E47113" w:rsidP="00E47113">
      <w:pPr>
        <w:numPr>
          <w:ilvl w:val="1"/>
          <w:numId w:val="25"/>
        </w:numPr>
      </w:pPr>
      <w:r>
        <w:t>An Agile/Scrum textbook should be included as a reference, if not the main textbook of the course.</w:t>
      </w:r>
    </w:p>
    <w:p w14:paraId="33BF4442" w14:textId="77777777" w:rsidR="00062B82" w:rsidRDefault="001D5206"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 SAC section above.</w:t>
      </w:r>
    </w:p>
    <w:p w14:paraId="4BAA5831" w14:textId="77777777" w:rsidR="001D5206" w:rsidRPr="00062B82" w:rsidRDefault="001D5206" w:rsidP="00821D6D">
      <w:pPr>
        <w:pStyle w:val="NoSpacing"/>
        <w:jc w:val="both"/>
        <w:rPr>
          <w:rFonts w:ascii="Times New Roman" w:eastAsia="Times New Roman" w:hAnsi="Times New Roman"/>
          <w:sz w:val="24"/>
          <w:szCs w:val="24"/>
        </w:rPr>
      </w:pPr>
    </w:p>
    <w:p w14:paraId="61061CD3" w14:textId="77777777" w:rsidR="00AA1B30" w:rsidRPr="00AA1B30" w:rsidRDefault="000F3D52" w:rsidP="00AA1B30">
      <w:pPr>
        <w:rPr>
          <w:u w:val="single"/>
        </w:rPr>
      </w:pPr>
      <w:r w:rsidRPr="00AA1B30">
        <w:rPr>
          <w:u w:val="single"/>
        </w:rPr>
        <w:t>AC</w:t>
      </w:r>
      <w:r w:rsidR="00E47113" w:rsidRPr="00AA1B30">
        <w:rPr>
          <w:u w:val="single"/>
        </w:rPr>
        <w:t>-10</w:t>
      </w:r>
      <w:r w:rsidRPr="00D25F85">
        <w:t xml:space="preserve">: </w:t>
      </w:r>
      <w:r w:rsidR="00E47113">
        <w:t>As suggested by some i</w:t>
      </w:r>
      <w:r w:rsidR="00052B76">
        <w:t xml:space="preserve">nstructors of CEN 4072 “the details of debugging” </w:t>
      </w:r>
      <w:r w:rsidR="00AA1B30">
        <w:t xml:space="preserve">is removed from the Course Outcomes. Some instructors believe that Debugging should stay in the syllabus as testing without debugging would not help with improving the quality of the software solution. </w:t>
      </w:r>
      <w:r w:rsidR="00AA1B30">
        <w:rPr>
          <w:u w:val="single"/>
        </w:rPr>
        <w:t>I suggest that the instructors of this course come together and take a firm action on this issue. It is also suggested that students should be exposed to the test-driven development which is one of the most popular agile software development practices in the field.</w:t>
      </w:r>
    </w:p>
    <w:p w14:paraId="428CC05D" w14:textId="77777777"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the SAC section above.</w:t>
      </w:r>
    </w:p>
    <w:p w14:paraId="2CBC9756" w14:textId="77777777" w:rsidR="00052B76" w:rsidRDefault="00052B76" w:rsidP="000F3D52">
      <w:pPr>
        <w:pStyle w:val="NoSpacing"/>
        <w:jc w:val="both"/>
        <w:rPr>
          <w:rFonts w:ascii="Times New Roman" w:hAnsi="Times New Roman"/>
          <w:sz w:val="24"/>
          <w:szCs w:val="24"/>
        </w:rPr>
      </w:pPr>
    </w:p>
    <w:p w14:paraId="5A069921" w14:textId="77777777" w:rsidR="000F3D52" w:rsidRDefault="00052B76" w:rsidP="00616622">
      <w:pPr>
        <w:pStyle w:val="NoSpacing"/>
        <w:rPr>
          <w:rFonts w:ascii="Times New Roman" w:hAnsi="Times New Roman"/>
          <w:sz w:val="24"/>
          <w:szCs w:val="24"/>
          <w:u w:val="single"/>
        </w:rPr>
      </w:pPr>
      <w:r>
        <w:rPr>
          <w:rFonts w:ascii="Times New Roman" w:hAnsi="Times New Roman"/>
          <w:sz w:val="24"/>
          <w:szCs w:val="24"/>
          <w:u w:val="single"/>
        </w:rPr>
        <w:t>AC</w:t>
      </w:r>
      <w:r w:rsidR="00AA1B30">
        <w:rPr>
          <w:rFonts w:ascii="Times New Roman" w:hAnsi="Times New Roman"/>
          <w:sz w:val="24"/>
          <w:szCs w:val="24"/>
          <w:u w:val="single"/>
        </w:rPr>
        <w:t>-11</w:t>
      </w:r>
      <w:r>
        <w:rPr>
          <w:rFonts w:ascii="Times New Roman" w:hAnsi="Times New Roman"/>
          <w:sz w:val="24"/>
          <w:szCs w:val="24"/>
        </w:rPr>
        <w:t xml:space="preserve">: Most of the projects undertaken in CIS 4911 use Scrum. Accordingly, </w:t>
      </w:r>
      <w:r w:rsidR="000F3D52">
        <w:rPr>
          <w:rFonts w:ascii="Times New Roman" w:hAnsi="Times New Roman"/>
          <w:sz w:val="24"/>
          <w:szCs w:val="24"/>
          <w:u w:val="single"/>
        </w:rPr>
        <w:t xml:space="preserve">Scrum should be used in </w:t>
      </w:r>
      <w:r w:rsidR="00D326B6">
        <w:rPr>
          <w:rFonts w:ascii="Times New Roman" w:hAnsi="Times New Roman"/>
          <w:sz w:val="24"/>
          <w:szCs w:val="24"/>
          <w:u w:val="single"/>
        </w:rPr>
        <w:t xml:space="preserve">the pre-requisite course </w:t>
      </w:r>
      <w:r w:rsidR="000F3D52">
        <w:rPr>
          <w:rFonts w:ascii="Times New Roman" w:hAnsi="Times New Roman"/>
          <w:sz w:val="24"/>
          <w:szCs w:val="24"/>
          <w:u w:val="single"/>
        </w:rPr>
        <w:t xml:space="preserve">CEN 4010, </w:t>
      </w:r>
      <w:r>
        <w:rPr>
          <w:rFonts w:ascii="Times New Roman" w:hAnsi="Times New Roman"/>
          <w:sz w:val="24"/>
          <w:szCs w:val="24"/>
          <w:u w:val="single"/>
        </w:rPr>
        <w:t>or at the least, reviewed in CIS 4911.</w:t>
      </w:r>
      <w:r w:rsidR="00AA1B30">
        <w:rPr>
          <w:rFonts w:ascii="Times New Roman" w:hAnsi="Times New Roman"/>
          <w:sz w:val="24"/>
          <w:szCs w:val="24"/>
          <w:u w:val="single"/>
        </w:rPr>
        <w:t xml:space="preserve"> Additionally, students should be taught how to be a good team member for team projects.</w:t>
      </w:r>
    </w:p>
    <w:p w14:paraId="4A2D6D7D" w14:textId="77777777"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the SAC section</w:t>
      </w:r>
      <w:r>
        <w:rPr>
          <w:rFonts w:ascii="Times New Roman" w:eastAsia="Times New Roman" w:hAnsi="Times New Roman"/>
          <w:i/>
          <w:iCs/>
          <w:sz w:val="24"/>
          <w:szCs w:val="24"/>
          <w:highlight w:val="yellow"/>
        </w:rPr>
        <w:t xml:space="preserve"> for CEN-4010</w:t>
      </w:r>
      <w:r w:rsidRPr="003A1B5D">
        <w:rPr>
          <w:rFonts w:ascii="Times New Roman" w:eastAsia="Times New Roman" w:hAnsi="Times New Roman"/>
          <w:i/>
          <w:iCs/>
          <w:sz w:val="24"/>
          <w:szCs w:val="24"/>
          <w:highlight w:val="yellow"/>
        </w:rPr>
        <w:t xml:space="preserve"> above.</w:t>
      </w:r>
    </w:p>
    <w:p w14:paraId="4BCE40D5" w14:textId="77777777" w:rsidR="005B0F4C" w:rsidRDefault="005B0F4C" w:rsidP="00616622">
      <w:pPr>
        <w:pStyle w:val="NoSpacing"/>
        <w:rPr>
          <w:rFonts w:ascii="Times New Roman" w:hAnsi="Times New Roman"/>
          <w:sz w:val="24"/>
          <w:szCs w:val="24"/>
          <w:u w:val="single"/>
        </w:rPr>
      </w:pPr>
    </w:p>
    <w:p w14:paraId="4299FED9" w14:textId="77777777" w:rsidR="005B0F4C" w:rsidRPr="005B0F4C" w:rsidRDefault="005B0F4C" w:rsidP="00616622">
      <w:pPr>
        <w:pStyle w:val="NoSpacing"/>
        <w:rPr>
          <w:rFonts w:ascii="Times New Roman" w:hAnsi="Times New Roman"/>
          <w:sz w:val="24"/>
          <w:szCs w:val="24"/>
        </w:rPr>
      </w:pPr>
      <w:r w:rsidRPr="005B0F4C">
        <w:rPr>
          <w:rFonts w:ascii="Times New Roman" w:hAnsi="Times New Roman"/>
          <w:sz w:val="24"/>
          <w:szCs w:val="24"/>
          <w:u w:val="single"/>
        </w:rPr>
        <w:lastRenderedPageBreak/>
        <w:t>A</w:t>
      </w:r>
      <w:r>
        <w:rPr>
          <w:rFonts w:ascii="Times New Roman" w:hAnsi="Times New Roman"/>
          <w:sz w:val="24"/>
          <w:szCs w:val="24"/>
          <w:u w:val="single"/>
        </w:rPr>
        <w:t>C</w:t>
      </w:r>
      <w:r w:rsidRPr="005B0F4C">
        <w:rPr>
          <w:rFonts w:ascii="Times New Roman" w:hAnsi="Times New Roman"/>
          <w:sz w:val="24"/>
          <w:szCs w:val="24"/>
          <w:u w:val="single"/>
        </w:rPr>
        <w:t>-12:</w:t>
      </w:r>
      <w:r w:rsidRPr="005B0F4C">
        <w:rPr>
          <w:rFonts w:ascii="Times New Roman" w:hAnsi="Times New Roman"/>
          <w:sz w:val="24"/>
          <w:szCs w:val="24"/>
        </w:rPr>
        <w:t xml:space="preserve"> Beginning in Spring 2020, two courses, CDA 3103 and CDA 4101, will be replaced</w:t>
      </w:r>
      <w:r w:rsidR="005D5C4C">
        <w:rPr>
          <w:rFonts w:ascii="Times New Roman" w:hAnsi="Times New Roman"/>
          <w:sz w:val="24"/>
          <w:szCs w:val="24"/>
        </w:rPr>
        <w:t xml:space="preserve"> by CDA 3</w:t>
      </w:r>
      <w:r w:rsidRPr="005B0F4C">
        <w:rPr>
          <w:rFonts w:ascii="Times New Roman" w:hAnsi="Times New Roman"/>
          <w:sz w:val="24"/>
          <w:szCs w:val="24"/>
        </w:rPr>
        <w:t xml:space="preserve">102. </w:t>
      </w:r>
      <w:r>
        <w:rPr>
          <w:rFonts w:ascii="Times New Roman" w:hAnsi="Times New Roman"/>
          <w:sz w:val="24"/>
          <w:szCs w:val="24"/>
        </w:rPr>
        <w:t>Since the use of interactive textbooks (</w:t>
      </w:r>
      <w:proofErr w:type="spellStart"/>
      <w:r>
        <w:rPr>
          <w:rFonts w:ascii="Times New Roman" w:hAnsi="Times New Roman"/>
          <w:sz w:val="24"/>
          <w:szCs w:val="24"/>
        </w:rPr>
        <w:t>Zybooks</w:t>
      </w:r>
      <w:proofErr w:type="spellEnd"/>
      <w:r>
        <w:rPr>
          <w:rFonts w:ascii="Times New Roman" w:hAnsi="Times New Roman"/>
          <w:sz w:val="24"/>
          <w:szCs w:val="24"/>
        </w:rPr>
        <w:t xml:space="preserve">) was helpful in improving student learning in CDA 3103, </w:t>
      </w:r>
      <w:r>
        <w:rPr>
          <w:rFonts w:ascii="Times New Roman" w:hAnsi="Times New Roman"/>
          <w:sz w:val="24"/>
          <w:szCs w:val="24"/>
          <w:u w:val="single"/>
        </w:rPr>
        <w:t>it is suggested th</w:t>
      </w:r>
      <w:r w:rsidR="005D5C4C">
        <w:rPr>
          <w:rFonts w:ascii="Times New Roman" w:hAnsi="Times New Roman"/>
          <w:sz w:val="24"/>
          <w:szCs w:val="24"/>
          <w:u w:val="single"/>
        </w:rPr>
        <w:t>at its use be continued in CDA 3</w:t>
      </w:r>
      <w:r>
        <w:rPr>
          <w:rFonts w:ascii="Times New Roman" w:hAnsi="Times New Roman"/>
          <w:sz w:val="24"/>
          <w:szCs w:val="24"/>
          <w:u w:val="single"/>
        </w:rPr>
        <w:t>102 also.</w:t>
      </w:r>
    </w:p>
    <w:p w14:paraId="28D2B203" w14:textId="77777777"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the SAC section above.</w:t>
      </w:r>
    </w:p>
    <w:p w14:paraId="3603D523" w14:textId="77777777" w:rsidR="000F3D52" w:rsidRDefault="000F3D52" w:rsidP="00616622">
      <w:pPr>
        <w:pStyle w:val="NoSpacing"/>
        <w:rPr>
          <w:rFonts w:ascii="Times New Roman" w:eastAsia="Times New Roman" w:hAnsi="Times New Roman"/>
          <w:sz w:val="24"/>
          <w:szCs w:val="24"/>
        </w:rPr>
      </w:pPr>
    </w:p>
    <w:p w14:paraId="4C147475" w14:textId="77777777" w:rsidR="000F3D52" w:rsidRPr="000F3D52" w:rsidRDefault="000F3D52" w:rsidP="00616622">
      <w:pPr>
        <w:pStyle w:val="NoSpacing"/>
        <w:numPr>
          <w:ilvl w:val="0"/>
          <w:numId w:val="37"/>
        </w:numPr>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14:paraId="47C4970D" w14:textId="77777777" w:rsidR="000F3D52" w:rsidRPr="000F3D52" w:rsidRDefault="000F3D52" w:rsidP="00616622">
      <w:pPr>
        <w:pStyle w:val="NoSpacing"/>
        <w:rPr>
          <w:rFonts w:ascii="Times New Roman" w:eastAsia="Times New Roman" w:hAnsi="Times New Roman"/>
          <w:sz w:val="24"/>
          <w:szCs w:val="24"/>
        </w:rPr>
      </w:pPr>
    </w:p>
    <w:p w14:paraId="5BE3B2CD" w14:textId="77777777" w:rsidR="00B23B85" w:rsidRDefault="005B0F4C" w:rsidP="00616622">
      <w:pPr>
        <w:pStyle w:val="NoSpacing"/>
        <w:rPr>
          <w:rFonts w:ascii="Times New Roman" w:eastAsia="Times New Roman" w:hAnsi="Times New Roman"/>
          <w:sz w:val="24"/>
          <w:szCs w:val="24"/>
          <w:u w:val="single"/>
        </w:rPr>
      </w:pPr>
      <w:r>
        <w:rPr>
          <w:rFonts w:ascii="Times New Roman" w:eastAsia="Times New Roman" w:hAnsi="Times New Roman"/>
          <w:sz w:val="24"/>
          <w:szCs w:val="24"/>
          <w:u w:val="single"/>
        </w:rPr>
        <w:t>AC-13</w:t>
      </w:r>
      <w:r w:rsidR="00B23B85">
        <w:rPr>
          <w:rFonts w:ascii="Times New Roman" w:eastAsia="Times New Roman" w:hAnsi="Times New Roman"/>
          <w:sz w:val="24"/>
          <w:szCs w:val="24"/>
        </w:rPr>
        <w:t xml:space="preserve">: </w:t>
      </w:r>
      <w:r w:rsidR="00DB5AC8">
        <w:rPr>
          <w:rFonts w:ascii="Times New Roman" w:eastAsia="Times New Roman" w:hAnsi="Times New Roman"/>
          <w:sz w:val="24"/>
          <w:szCs w:val="24"/>
        </w:rPr>
        <w:t xml:space="preserve">For a few courses, the Instructor </w:t>
      </w:r>
      <w:r w:rsidR="00183C92">
        <w:rPr>
          <w:rFonts w:ascii="Times New Roman" w:eastAsia="Times New Roman" w:hAnsi="Times New Roman"/>
          <w:sz w:val="24"/>
          <w:szCs w:val="24"/>
        </w:rPr>
        <w:t>Course Appraisals</w:t>
      </w:r>
      <w:r w:rsidR="00DB5AC8">
        <w:rPr>
          <w:rFonts w:ascii="Times New Roman" w:eastAsia="Times New Roman" w:hAnsi="Times New Roman"/>
          <w:sz w:val="24"/>
          <w:szCs w:val="24"/>
        </w:rPr>
        <w:t xml:space="preserve"> are not filed in. </w:t>
      </w:r>
      <w:r w:rsidR="00DB5AC8">
        <w:rPr>
          <w:rFonts w:ascii="Times New Roman" w:eastAsia="Times New Roman" w:hAnsi="Times New Roman"/>
          <w:sz w:val="24"/>
          <w:szCs w:val="24"/>
          <w:u w:val="single"/>
        </w:rPr>
        <w:t xml:space="preserve">The Associate Director </w:t>
      </w:r>
      <w:r w:rsidR="00B7743B">
        <w:rPr>
          <w:rFonts w:ascii="Times New Roman" w:eastAsia="Times New Roman" w:hAnsi="Times New Roman"/>
          <w:sz w:val="24"/>
          <w:szCs w:val="24"/>
          <w:u w:val="single"/>
        </w:rPr>
        <w:t xml:space="preserve">(or designee) </w:t>
      </w:r>
      <w:r w:rsidR="00DB5AC8">
        <w:rPr>
          <w:rFonts w:ascii="Times New Roman" w:eastAsia="Times New Roman" w:hAnsi="Times New Roman"/>
          <w:sz w:val="24"/>
          <w:szCs w:val="24"/>
          <w:u w:val="single"/>
        </w:rPr>
        <w:t>should ascertain that</w:t>
      </w:r>
      <w:r w:rsidR="00183C92">
        <w:rPr>
          <w:rFonts w:ascii="Times New Roman" w:eastAsia="Times New Roman" w:hAnsi="Times New Roman"/>
          <w:sz w:val="24"/>
          <w:szCs w:val="24"/>
          <w:u w:val="single"/>
        </w:rPr>
        <w:t xml:space="preserve"> these are filled by the instructors every term.</w:t>
      </w:r>
    </w:p>
    <w:p w14:paraId="494F3D96" w14:textId="77777777" w:rsidR="001D5206" w:rsidRPr="001D5206" w:rsidRDefault="001D5206"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7FFA7888" w14:textId="77777777" w:rsidR="00B743E5" w:rsidRPr="00D25F85" w:rsidRDefault="00B743E5" w:rsidP="00616622">
      <w:pPr>
        <w:pStyle w:val="NoSpacing"/>
        <w:rPr>
          <w:rFonts w:ascii="Times New Roman" w:hAnsi="Times New Roman"/>
          <w:sz w:val="24"/>
          <w:szCs w:val="24"/>
        </w:rPr>
      </w:pPr>
    </w:p>
    <w:p w14:paraId="46EEFFD4" w14:textId="77777777" w:rsidR="007D2C4D" w:rsidRDefault="005B0F4C" w:rsidP="00616622">
      <w:pPr>
        <w:rPr>
          <w:u w:val="single"/>
        </w:rPr>
      </w:pPr>
      <w:r>
        <w:rPr>
          <w:u w:val="single"/>
        </w:rPr>
        <w:t>AC-14</w:t>
      </w:r>
      <w:r w:rsidR="0096348C" w:rsidRPr="00D25F85">
        <w:t xml:space="preserve">: </w:t>
      </w:r>
      <w:r w:rsidR="00D326B6">
        <w:t>We have now used the</w:t>
      </w:r>
      <w:r w:rsidR="00740F57">
        <w:t xml:space="preserve"> Employer Survey to measure attainment of Program Educational Objectives of our students</w:t>
      </w:r>
      <w:r w:rsidR="00616622">
        <w:t xml:space="preserve"> for the third</w:t>
      </w:r>
      <w:r w:rsidR="007E1A3D">
        <w:t xml:space="preserve"> time. </w:t>
      </w:r>
      <w:r w:rsidR="00740F57">
        <w:t xml:space="preserve"> </w:t>
      </w:r>
      <w:r w:rsidR="007E1A3D">
        <w:t xml:space="preserve">This is wonderful. </w:t>
      </w:r>
      <w:r w:rsidR="00C03839">
        <w:t>However, the number of response</w:t>
      </w:r>
      <w:r w:rsidR="00616622">
        <w:t xml:space="preserve"> (5 </w:t>
      </w:r>
      <w:r w:rsidR="00740F57">
        <w:t>responses</w:t>
      </w:r>
      <w:r w:rsidR="00616622">
        <w:t xml:space="preserve"> per question although 9</w:t>
      </w:r>
      <w:r w:rsidR="007E1A3D">
        <w:t xml:space="preserve"> participated</w:t>
      </w:r>
      <w:r w:rsidR="00740F57">
        <w:t xml:space="preserve">)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w:t>
      </w:r>
      <w:r w:rsidR="00C03839" w:rsidRPr="00616622">
        <w:rPr>
          <w:u w:val="single"/>
        </w:rPr>
        <w:t>rate.</w:t>
      </w:r>
      <w:r w:rsidR="00616622">
        <w:rPr>
          <w:u w:val="single"/>
        </w:rPr>
        <w:t xml:space="preserve"> This is a continuing concern.</w:t>
      </w:r>
    </w:p>
    <w:p w14:paraId="59D93CC2" w14:textId="77777777" w:rsidR="00E23A8B" w:rsidRPr="00E23A8B" w:rsidRDefault="00E23A8B" w:rsidP="00E23A8B">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r>
        <w:rPr>
          <w:rFonts w:ascii="Times New Roman" w:eastAsia="Times New Roman" w:hAnsi="Times New Roman"/>
          <w:i/>
          <w:iCs/>
          <w:sz w:val="24"/>
          <w:szCs w:val="24"/>
          <w:highlight w:val="yellow"/>
        </w:rPr>
        <w:t xml:space="preserve"> and the administration may consider engagement with employers during the Senior project Day</w:t>
      </w:r>
      <w:r w:rsidRPr="001D5206">
        <w:rPr>
          <w:rFonts w:ascii="Times New Roman" w:eastAsia="Times New Roman" w:hAnsi="Times New Roman"/>
          <w:i/>
          <w:iCs/>
          <w:sz w:val="24"/>
          <w:szCs w:val="24"/>
          <w:highlight w:val="yellow"/>
        </w:rPr>
        <w:t>.</w:t>
      </w:r>
    </w:p>
    <w:p w14:paraId="7DFCC905" w14:textId="77777777" w:rsidR="00CC6041" w:rsidRDefault="00CC6041" w:rsidP="00616622"/>
    <w:p w14:paraId="65B8D042" w14:textId="77777777" w:rsidR="00616622" w:rsidRPr="00616622" w:rsidRDefault="005B0F4C" w:rsidP="00616622">
      <w:pPr>
        <w:rPr>
          <w:u w:val="single"/>
        </w:rPr>
      </w:pPr>
      <w:r>
        <w:rPr>
          <w:u w:val="single"/>
        </w:rPr>
        <w:t>AC-15</w:t>
      </w:r>
      <w:r w:rsidR="00616622">
        <w:rPr>
          <w:u w:val="single"/>
        </w:rPr>
        <w:t>:</w:t>
      </w:r>
      <w:r w:rsidR="00616622">
        <w:t xml:space="preserve"> In this assessment cycle, student participation in the Course Evaluation System was quite poor. This is mainly due to discontinuing our practice of taking netbook computers to every class and making students fill in these surveys. If that is not doable now for difficulties in its implementation, then </w:t>
      </w:r>
      <w:r w:rsidR="00616622" w:rsidRPr="00616622">
        <w:rPr>
          <w:u w:val="single"/>
        </w:rPr>
        <w:t>we must find other mechanism to improve this participation. May be, we should look into giving students some incentive to complete these surveys.</w:t>
      </w:r>
    </w:p>
    <w:p w14:paraId="7E1A4F29" w14:textId="77777777" w:rsidR="005B0F4C" w:rsidRDefault="00E23A8B"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525BDA45" w14:textId="77777777" w:rsidR="00E23A8B" w:rsidRDefault="00E23A8B" w:rsidP="00616622">
      <w:pPr>
        <w:pStyle w:val="NoSpacing"/>
        <w:rPr>
          <w:rFonts w:ascii="Times New Roman" w:eastAsia="Times New Roman" w:hAnsi="Times New Roman"/>
          <w:sz w:val="24"/>
          <w:szCs w:val="24"/>
          <w:u w:val="single"/>
        </w:rPr>
      </w:pPr>
    </w:p>
    <w:p w14:paraId="28D16501" w14:textId="77777777" w:rsidR="00006220" w:rsidRPr="00D25F85" w:rsidRDefault="00CC6041" w:rsidP="00616622">
      <w:pPr>
        <w:pStyle w:val="NoSpacing"/>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5B0F4C">
        <w:rPr>
          <w:rFonts w:ascii="Times New Roman" w:eastAsia="Times New Roman" w:hAnsi="Times New Roman"/>
          <w:sz w:val="24"/>
          <w:szCs w:val="24"/>
          <w:u w:val="single"/>
        </w:rPr>
        <w:t>-16</w:t>
      </w:r>
      <w:r w:rsidRPr="00D25F85">
        <w:rPr>
          <w:rFonts w:ascii="Times New Roman" w:eastAsia="Times New Roman" w:hAnsi="Times New Roman"/>
          <w:sz w:val="24"/>
          <w:szCs w:val="24"/>
        </w:rPr>
        <w:t xml:space="preserve">: </w:t>
      </w:r>
      <w:r w:rsidR="00616622">
        <w:rPr>
          <w:rFonts w:ascii="Times New Roman" w:eastAsia="Times New Roman" w:hAnsi="Times New Roman"/>
          <w:sz w:val="24"/>
          <w:szCs w:val="24"/>
        </w:rPr>
        <w:t>Very soon in the future, we will need to supply data to ABET for their evaluation of the online degree, BA in Computer Science, along with continuing application for BS in CS degree. Accordingly, beginning now, we should consider collecting Student and Instructor Evaluation of Course Outcomes separately for our online offerings.</w:t>
      </w:r>
      <w:r w:rsidR="007C5F2A" w:rsidRPr="00D25F85">
        <w:rPr>
          <w:rFonts w:ascii="Times New Roman" w:eastAsia="Times New Roman" w:hAnsi="Times New Roman"/>
          <w:sz w:val="24"/>
          <w:szCs w:val="24"/>
        </w:rPr>
        <w:t xml:space="preserve"> </w:t>
      </w:r>
    </w:p>
    <w:p w14:paraId="041CAC56" w14:textId="77777777" w:rsidR="007E1A3D" w:rsidRDefault="00E23A8B"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5B0C11F8" w14:textId="77777777" w:rsidR="00E23A8B" w:rsidRPr="007E1A3D" w:rsidRDefault="00E23A8B" w:rsidP="00616622">
      <w:pPr>
        <w:pStyle w:val="NoSpacing"/>
        <w:rPr>
          <w:rFonts w:ascii="Times New Roman" w:hAnsi="Times New Roman"/>
          <w:sz w:val="24"/>
          <w:szCs w:val="24"/>
        </w:rPr>
      </w:pPr>
    </w:p>
    <w:p w14:paraId="791A2FCE" w14:textId="77777777" w:rsidR="00DB2210" w:rsidRPr="00DB2210" w:rsidRDefault="00DB2210" w:rsidP="00616622">
      <w:pPr>
        <w:pStyle w:val="NoSpacing"/>
        <w:numPr>
          <w:ilvl w:val="0"/>
          <w:numId w:val="37"/>
        </w:numPr>
        <w:rPr>
          <w:rFonts w:ascii="Times New Roman" w:hAnsi="Times New Roman"/>
          <w:b/>
          <w:sz w:val="24"/>
          <w:szCs w:val="24"/>
        </w:rPr>
      </w:pPr>
      <w:r>
        <w:rPr>
          <w:rFonts w:ascii="Times New Roman" w:hAnsi="Times New Roman"/>
          <w:b/>
          <w:sz w:val="24"/>
          <w:szCs w:val="24"/>
        </w:rPr>
        <w:t>General:</w:t>
      </w:r>
    </w:p>
    <w:p w14:paraId="7CA8F46F" w14:textId="77777777" w:rsidR="00DB2210" w:rsidRDefault="00DB2210" w:rsidP="00616622">
      <w:pPr>
        <w:pStyle w:val="NoSpacing"/>
        <w:rPr>
          <w:rFonts w:ascii="Times New Roman" w:hAnsi="Times New Roman"/>
          <w:sz w:val="24"/>
          <w:szCs w:val="24"/>
        </w:rPr>
      </w:pPr>
    </w:p>
    <w:p w14:paraId="78B6373D" w14:textId="77777777" w:rsidR="000F3D52" w:rsidRPr="00D25F85" w:rsidRDefault="005B0F4C" w:rsidP="00616622">
      <w:pPr>
        <w:pStyle w:val="NoSpacing"/>
        <w:rPr>
          <w:rFonts w:ascii="Times New Roman" w:hAnsi="Times New Roman"/>
          <w:sz w:val="24"/>
          <w:szCs w:val="24"/>
        </w:rPr>
      </w:pPr>
      <w:r>
        <w:rPr>
          <w:rFonts w:ascii="Times New Roman" w:eastAsia="Times New Roman" w:hAnsi="Times New Roman"/>
          <w:sz w:val="24"/>
          <w:szCs w:val="24"/>
          <w:u w:val="single"/>
        </w:rPr>
        <w:t>AC-17</w:t>
      </w:r>
      <w:r w:rsidR="000F3D52" w:rsidRPr="00D25F85">
        <w:rPr>
          <w:rFonts w:ascii="Times New Roman" w:eastAsia="Times New Roman" w:hAnsi="Times New Roman"/>
          <w:sz w:val="24"/>
          <w:szCs w:val="24"/>
        </w:rPr>
        <w:t xml:space="preserve">: It is challenging to perform meaningful assessment of Student Outcome a) </w:t>
      </w:r>
      <w:r w:rsidR="00616622">
        <w:rPr>
          <w:rFonts w:ascii="Times New Roman" w:hAnsi="Times New Roman"/>
          <w:b/>
          <w:i/>
          <w:sz w:val="24"/>
          <w:szCs w:val="24"/>
        </w:rPr>
        <w:t>Ability to apply knowledge of Computing and Mathematics</w:t>
      </w:r>
      <w:r w:rsidR="000F3D52"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14:paraId="0172152D" w14:textId="77777777" w:rsidR="00AA1EE0"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10A31620" w14:textId="77777777" w:rsidR="00E23A8B" w:rsidRPr="00AA1EE0" w:rsidRDefault="00E23A8B" w:rsidP="00616622"/>
    <w:p w14:paraId="5B9474A2" w14:textId="77777777" w:rsidR="00DB2210" w:rsidRPr="00323B2E" w:rsidRDefault="005B0F4C" w:rsidP="00616622">
      <w:r>
        <w:rPr>
          <w:u w:val="single"/>
        </w:rPr>
        <w:t>AC-18</w:t>
      </w:r>
      <w:r w:rsidR="00DB2210" w:rsidRPr="00D25F85">
        <w:t xml:space="preserve">: </w:t>
      </w:r>
      <w:r w:rsidR="00DB2210">
        <w:t xml:space="preserve">The </w:t>
      </w:r>
      <w:r w:rsidR="00F35223">
        <w:t xml:space="preserve">quality, the variety, and the number of activities performed by our </w:t>
      </w:r>
      <w:r w:rsidR="00DB2210">
        <w:t xml:space="preserve">student clubs </w:t>
      </w:r>
      <w:r w:rsidR="00323B2E">
        <w:t>(teaching new subjects through workshops, providing opportunities to improve through technical activities, providing outreach to communities by helping students in middle and high schools, and so on)</w:t>
      </w:r>
      <w:r w:rsidR="00F35223">
        <w:t xml:space="preserve"> has increased by a substantial percentage as compared with their past activities</w:t>
      </w:r>
      <w:r w:rsidR="00323B2E">
        <w:t>.</w:t>
      </w:r>
      <w:r w:rsidR="00CF49F2">
        <w:t xml:space="preserve"> Programming Team is well supported by Ultimate Software for many years and by </w:t>
      </w:r>
      <w:proofErr w:type="spellStart"/>
      <w:r w:rsidR="00CF49F2">
        <w:t>FaceBook</w:t>
      </w:r>
      <w:proofErr w:type="spellEnd"/>
      <w:r w:rsidR="00CF49F2">
        <w:t xml:space="preserve"> </w:t>
      </w:r>
      <w:r w:rsidR="00CF49F2">
        <w:lastRenderedPageBreak/>
        <w:t>starting in 2019.</w:t>
      </w:r>
      <w:r w:rsidR="00323B2E">
        <w:t xml:space="preserve"> </w:t>
      </w:r>
      <w:r w:rsidR="00DB2210">
        <w:rPr>
          <w:u w:val="single"/>
        </w:rPr>
        <w:t xml:space="preserve">SCIS administrators should </w:t>
      </w:r>
      <w:r w:rsidR="00323B2E">
        <w:rPr>
          <w:u w:val="single"/>
        </w:rPr>
        <w:t>continue to support them in whatever way possible, including providing more space for their activities.</w:t>
      </w:r>
    </w:p>
    <w:p w14:paraId="694B5A3B" w14:textId="77777777" w:rsidR="00DB2210"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0AD176D5" w14:textId="77777777" w:rsidR="00E23A8B" w:rsidRDefault="00E23A8B" w:rsidP="00616622">
      <w:pPr>
        <w:rPr>
          <w:u w:val="single"/>
        </w:rPr>
      </w:pPr>
    </w:p>
    <w:p w14:paraId="20C8845A" w14:textId="77777777" w:rsidR="008C2D0C" w:rsidRDefault="005B0F4C" w:rsidP="00616622">
      <w:r>
        <w:rPr>
          <w:u w:val="single"/>
        </w:rPr>
        <w:t>AC-19</w:t>
      </w:r>
      <w:r w:rsidR="00DB2210">
        <w:t xml:space="preserve">: </w:t>
      </w:r>
      <w:r w:rsidR="00AC13DF">
        <w:t>For a few years now, the meeting of the Industrial Advisory Board is conducted at the end of the Fall and Spring semesters when selected students present their Capstone Projects. Members have been suitably impressed with their work</w:t>
      </w:r>
      <w:r w:rsidR="008C2D0C">
        <w:t xml:space="preserve"> in the past and continue to be impressed now. M</w:t>
      </w:r>
      <w:r w:rsidR="00AC13DF">
        <w:t xml:space="preserve">any </w:t>
      </w:r>
      <w:r w:rsidR="008C2D0C">
        <w:t xml:space="preserve">members </w:t>
      </w:r>
      <w:r w:rsidR="00AC13DF">
        <w:t xml:space="preserve">act as mentors and/or judges for these projects. This has proven to be very beneficial for the students. </w:t>
      </w:r>
      <w:r w:rsidR="008C2D0C" w:rsidRPr="008C2D0C">
        <w:rPr>
          <w:u w:val="single"/>
        </w:rPr>
        <w:t>W</w:t>
      </w:r>
      <w:r w:rsidR="008C2D0C">
        <w:rPr>
          <w:u w:val="single"/>
        </w:rPr>
        <w:t>e should continue</w:t>
      </w:r>
      <w:r w:rsidR="00AC13DF" w:rsidRPr="00AC13DF">
        <w:rPr>
          <w:u w:val="single"/>
        </w:rPr>
        <w:t xml:space="preserve"> to find more and better ways to engage the Board members in student activities.</w:t>
      </w:r>
      <w:r w:rsidR="008C2D0C">
        <w:rPr>
          <w:u w:val="single"/>
        </w:rPr>
        <w:t xml:space="preserve"> </w:t>
      </w:r>
    </w:p>
    <w:p w14:paraId="478A224C" w14:textId="77777777" w:rsidR="008C2D0C"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1952A0E4" w14:textId="77777777" w:rsidR="00E23A8B" w:rsidRDefault="00E23A8B" w:rsidP="00616622"/>
    <w:p w14:paraId="11F31828" w14:textId="77777777" w:rsidR="00E23A8B" w:rsidRDefault="008C2D0C" w:rsidP="00616622">
      <w:pPr>
        <w:rPr>
          <w:u w:val="single"/>
        </w:rPr>
      </w:pPr>
      <w:r>
        <w:rPr>
          <w:u w:val="single"/>
        </w:rPr>
        <w:t>AC-20</w:t>
      </w:r>
      <w:r>
        <w:t xml:space="preserve">: To improve the response rate of Employers in their survey, </w:t>
      </w:r>
      <w:r>
        <w:rPr>
          <w:u w:val="single"/>
        </w:rPr>
        <w:t>we need to engage the Industrial Board members to respond themselves as they do hire many of our graduates, and entice other employers through their connections. May be, a letter from the Chairperson of the Board, specifying the importance of participation in this survey, should be attached with the survey instrument.</w:t>
      </w:r>
    </w:p>
    <w:p w14:paraId="35F27B64" w14:textId="77777777" w:rsidR="00875EFA" w:rsidRPr="00D25F85" w:rsidRDefault="00E23A8B" w:rsidP="00616622">
      <w:r w:rsidRPr="001D5206">
        <w:rPr>
          <w:i/>
          <w:iCs/>
          <w:highlight w:val="yellow"/>
        </w:rPr>
        <w:t xml:space="preserve">UGC agrees with </w:t>
      </w:r>
      <w:r>
        <w:rPr>
          <w:i/>
          <w:iCs/>
          <w:highlight w:val="yellow"/>
        </w:rPr>
        <w:t xml:space="preserve">the </w:t>
      </w:r>
      <w:r w:rsidRPr="001D5206">
        <w:rPr>
          <w:i/>
          <w:iCs/>
          <w:highlight w:val="yellow"/>
        </w:rPr>
        <w:t>AC.</w:t>
      </w:r>
      <w:r w:rsidR="00875EFA" w:rsidRPr="00D25F85">
        <w:br w:type="page"/>
      </w:r>
    </w:p>
    <w:p w14:paraId="32748265" w14:textId="77777777" w:rsidR="00667B1C" w:rsidRPr="00D25F85" w:rsidRDefault="00667B1C" w:rsidP="003E222E">
      <w:pPr>
        <w:pStyle w:val="ListParagraph"/>
        <w:numPr>
          <w:ilvl w:val="0"/>
          <w:numId w:val="1"/>
        </w:numPr>
        <w:ind w:left="360"/>
      </w:pPr>
      <w:r w:rsidRPr="00D25F85">
        <w:lastRenderedPageBreak/>
        <w:t>CONCLUSION</w:t>
      </w:r>
    </w:p>
    <w:p w14:paraId="3ABB3914" w14:textId="77777777" w:rsidR="006B58EF" w:rsidRPr="00D25F85" w:rsidRDefault="006B58EF" w:rsidP="006B58EF">
      <w:pPr>
        <w:pStyle w:val="NoSpacing"/>
        <w:rPr>
          <w:sz w:val="24"/>
          <w:szCs w:val="24"/>
        </w:rPr>
      </w:pPr>
    </w:p>
    <w:p w14:paraId="3B898CAE" w14:textId="77777777" w:rsidR="008C0468" w:rsidRPr="00671DD6" w:rsidRDefault="006B58EF" w:rsidP="00AF2C25">
      <w:pPr>
        <w:pStyle w:val="NoSpacing"/>
        <w:jc w:val="both"/>
        <w:rPr>
          <w:rFonts w:ascii="Times New Roman" w:hAnsi="Times New Roman"/>
          <w:sz w:val="24"/>
          <w:szCs w:val="24"/>
        </w:rPr>
      </w:pPr>
      <w:r w:rsidRPr="00671DD6">
        <w:rPr>
          <w:rFonts w:ascii="Times New Roman" w:hAnsi="Times New Roman"/>
          <w:sz w:val="24"/>
          <w:szCs w:val="24"/>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760A9C" w:rsidRPr="00671DD6">
        <w:rPr>
          <w:rFonts w:ascii="Times New Roman" w:hAnsi="Times New Roman"/>
          <w:sz w:val="24"/>
          <w:szCs w:val="24"/>
        </w:rPr>
        <w:t xml:space="preserve"> (4.</w:t>
      </w:r>
      <w:r w:rsidR="00862286" w:rsidRPr="00671DD6">
        <w:rPr>
          <w:rFonts w:ascii="Times New Roman" w:hAnsi="Times New Roman"/>
          <w:sz w:val="24"/>
          <w:szCs w:val="24"/>
        </w:rPr>
        <w:t>34</w:t>
      </w:r>
      <w:r w:rsidR="00760A9C" w:rsidRPr="00671DD6">
        <w:rPr>
          <w:rFonts w:ascii="Times New Roman" w:hAnsi="Times New Roman"/>
          <w:sz w:val="24"/>
          <w:szCs w:val="24"/>
        </w:rPr>
        <w:t xml:space="preserve">/5, </w:t>
      </w:r>
      <w:r w:rsidR="00862286" w:rsidRPr="00671DD6">
        <w:rPr>
          <w:rFonts w:ascii="Times New Roman" w:hAnsi="Times New Roman"/>
          <w:sz w:val="24"/>
          <w:szCs w:val="24"/>
        </w:rPr>
        <w:t>86.8</w:t>
      </w:r>
      <w:r w:rsidR="0052205A" w:rsidRPr="00671DD6">
        <w:rPr>
          <w:rFonts w:ascii="Times New Roman" w:hAnsi="Times New Roman"/>
          <w:sz w:val="24"/>
          <w:szCs w:val="24"/>
        </w:rPr>
        <w:t>%, Table 1)</w:t>
      </w:r>
      <w:r w:rsidRPr="00671DD6">
        <w:rPr>
          <w:rFonts w:ascii="Times New Roman" w:hAnsi="Times New Roman"/>
          <w:sz w:val="24"/>
          <w:szCs w:val="24"/>
        </w:rPr>
        <w:t xml:space="preserve">. Evaluations of attainment of </w:t>
      </w:r>
      <w:r w:rsidR="00363F4A" w:rsidRPr="00671DD6">
        <w:rPr>
          <w:rFonts w:ascii="Times New Roman" w:hAnsi="Times New Roman"/>
          <w:sz w:val="24"/>
          <w:szCs w:val="24"/>
        </w:rPr>
        <w:t xml:space="preserve">its </w:t>
      </w:r>
      <w:r w:rsidRPr="00671DD6">
        <w:rPr>
          <w:rFonts w:ascii="Times New Roman" w:hAnsi="Times New Roman"/>
          <w:sz w:val="24"/>
          <w:szCs w:val="24"/>
        </w:rPr>
        <w:t xml:space="preserve">Student Outcomes </w:t>
      </w:r>
      <w:r w:rsidR="00862286" w:rsidRPr="00671DD6">
        <w:rPr>
          <w:rFonts w:ascii="Times New Roman" w:hAnsi="Times New Roman"/>
          <w:sz w:val="24"/>
          <w:szCs w:val="24"/>
        </w:rPr>
        <w:t>(88.6</w:t>
      </w:r>
      <w:r w:rsidR="00132BD6" w:rsidRPr="00671DD6">
        <w:rPr>
          <w:rFonts w:ascii="Times New Roman" w:hAnsi="Times New Roman"/>
          <w:sz w:val="24"/>
          <w:szCs w:val="24"/>
        </w:rPr>
        <w:t xml:space="preserve"> </w:t>
      </w:r>
      <w:r w:rsidR="0052205A" w:rsidRPr="00671DD6">
        <w:rPr>
          <w:rFonts w:ascii="Times New Roman" w:hAnsi="Times New Roman"/>
          <w:sz w:val="24"/>
          <w:szCs w:val="24"/>
        </w:rPr>
        <w:t xml:space="preserve">%, Table 3) </w:t>
      </w:r>
      <w:r w:rsidRPr="00671DD6">
        <w:rPr>
          <w:rFonts w:ascii="Times New Roman" w:hAnsi="Times New Roman"/>
          <w:sz w:val="24"/>
          <w:szCs w:val="24"/>
        </w:rPr>
        <w:t>and Program Educational Objectives</w:t>
      </w:r>
      <w:r w:rsidR="00363F4A" w:rsidRPr="00671DD6">
        <w:rPr>
          <w:rFonts w:ascii="Times New Roman" w:hAnsi="Times New Roman"/>
          <w:sz w:val="24"/>
          <w:szCs w:val="24"/>
        </w:rPr>
        <w:t xml:space="preserve"> </w:t>
      </w:r>
      <w:r w:rsidR="0061474B" w:rsidRPr="00671DD6">
        <w:rPr>
          <w:rFonts w:ascii="Times New Roman" w:hAnsi="Times New Roman"/>
          <w:sz w:val="24"/>
          <w:szCs w:val="24"/>
        </w:rPr>
        <w:t>(</w:t>
      </w:r>
      <w:r w:rsidR="007530C3" w:rsidRPr="00671DD6">
        <w:rPr>
          <w:rFonts w:ascii="Times New Roman" w:hAnsi="Times New Roman"/>
          <w:sz w:val="24"/>
          <w:szCs w:val="24"/>
        </w:rPr>
        <w:t xml:space="preserve">3.12/4, </w:t>
      </w:r>
      <w:r w:rsidR="0061474B" w:rsidRPr="00671DD6">
        <w:rPr>
          <w:rFonts w:ascii="Times New Roman" w:hAnsi="Times New Roman"/>
          <w:sz w:val="24"/>
          <w:szCs w:val="24"/>
        </w:rPr>
        <w:t>7</w:t>
      </w:r>
      <w:r w:rsidR="007530C3" w:rsidRPr="00671DD6">
        <w:rPr>
          <w:rFonts w:ascii="Times New Roman" w:hAnsi="Times New Roman"/>
          <w:sz w:val="24"/>
          <w:szCs w:val="24"/>
        </w:rPr>
        <w:t>8.0</w:t>
      </w:r>
      <w:r w:rsidR="0052205A" w:rsidRPr="00671DD6">
        <w:rPr>
          <w:rFonts w:ascii="Times New Roman" w:hAnsi="Times New Roman"/>
          <w:sz w:val="24"/>
          <w:szCs w:val="24"/>
        </w:rPr>
        <w:t xml:space="preserve">%, Table 4) </w:t>
      </w:r>
      <w:r w:rsidR="00363F4A" w:rsidRPr="00671DD6">
        <w:rPr>
          <w:rFonts w:ascii="Times New Roman" w:hAnsi="Times New Roman"/>
          <w:sz w:val="24"/>
          <w:szCs w:val="24"/>
        </w:rPr>
        <w:t xml:space="preserve">uniformly meet or exceed </w:t>
      </w:r>
      <w:r w:rsidR="00172749" w:rsidRPr="00671DD6">
        <w:rPr>
          <w:rFonts w:ascii="Times New Roman" w:hAnsi="Times New Roman"/>
          <w:sz w:val="24"/>
          <w:szCs w:val="24"/>
        </w:rPr>
        <w:t xml:space="preserve">the </w:t>
      </w:r>
      <w:r w:rsidR="00363F4A" w:rsidRPr="00671DD6">
        <w:rPr>
          <w:rFonts w:ascii="Times New Roman" w:hAnsi="Times New Roman"/>
          <w:sz w:val="24"/>
          <w:szCs w:val="24"/>
        </w:rPr>
        <w:t>minimum acceptability criteria.</w:t>
      </w:r>
    </w:p>
    <w:p w14:paraId="26E6D5F1" w14:textId="77777777" w:rsidR="00977184" w:rsidRPr="00671DD6" w:rsidRDefault="00977184" w:rsidP="00AF2C25">
      <w:pPr>
        <w:pStyle w:val="NoSpacing"/>
        <w:jc w:val="both"/>
        <w:rPr>
          <w:rFonts w:ascii="Times New Roman" w:hAnsi="Times New Roman"/>
          <w:sz w:val="24"/>
          <w:szCs w:val="24"/>
        </w:rPr>
      </w:pPr>
    </w:p>
    <w:p w14:paraId="00AA3328" w14:textId="77777777" w:rsidR="00AF2C25" w:rsidRPr="00671DD6" w:rsidRDefault="000A55BD" w:rsidP="00260A3A">
      <w:pPr>
        <w:pStyle w:val="NoSpacing"/>
        <w:jc w:val="both"/>
        <w:rPr>
          <w:rFonts w:ascii="Times New Roman" w:hAnsi="Times New Roman"/>
          <w:sz w:val="24"/>
          <w:szCs w:val="24"/>
        </w:rPr>
      </w:pPr>
      <w:r w:rsidRPr="00671DD6">
        <w:rPr>
          <w:rFonts w:ascii="Times New Roman" w:hAnsi="Times New Roman"/>
          <w:sz w:val="24"/>
          <w:szCs w:val="24"/>
        </w:rPr>
        <w:t>In con</w:t>
      </w:r>
      <w:r w:rsidR="00260A3A" w:rsidRPr="00671DD6">
        <w:rPr>
          <w:rFonts w:ascii="Times New Roman" w:hAnsi="Times New Roman"/>
          <w:sz w:val="24"/>
          <w:szCs w:val="24"/>
        </w:rPr>
        <w:t>tinuing to strive to ensure</w:t>
      </w:r>
      <w:r w:rsidRPr="00671DD6">
        <w:rPr>
          <w:rFonts w:ascii="Times New Roman" w:hAnsi="Times New Roman"/>
          <w:sz w:val="24"/>
          <w:szCs w:val="24"/>
        </w:rPr>
        <w:t xml:space="preserve"> students’ educational experiences are relevant to the reality of the work-force they enter, SCIS </w:t>
      </w:r>
      <w:r w:rsidR="0061474B" w:rsidRPr="00671DD6">
        <w:rPr>
          <w:rFonts w:ascii="Times New Roman" w:hAnsi="Times New Roman"/>
          <w:sz w:val="24"/>
          <w:szCs w:val="24"/>
        </w:rPr>
        <w:t>continues to offer</w:t>
      </w:r>
      <w:r w:rsidRPr="00671DD6">
        <w:rPr>
          <w:rFonts w:ascii="Times New Roman" w:hAnsi="Times New Roman"/>
          <w:sz w:val="24"/>
          <w:szCs w:val="24"/>
        </w:rPr>
        <w:t xml:space="preserve"> capstone experience in the Senior Project course</w:t>
      </w:r>
      <w:r w:rsidR="0061474B" w:rsidRPr="00671DD6">
        <w:rPr>
          <w:rFonts w:ascii="Times New Roman" w:hAnsi="Times New Roman"/>
          <w:sz w:val="24"/>
          <w:szCs w:val="24"/>
        </w:rPr>
        <w:t xml:space="preserve">. This has been a phenomenal success </w:t>
      </w:r>
      <w:r w:rsidR="00977184" w:rsidRPr="00671DD6">
        <w:rPr>
          <w:rFonts w:ascii="Times New Roman" w:hAnsi="Times New Roman"/>
          <w:sz w:val="24"/>
          <w:szCs w:val="24"/>
        </w:rPr>
        <w:t>as indicated by the students</w:t>
      </w:r>
      <w:r w:rsidR="00083AC5" w:rsidRPr="00671DD6">
        <w:rPr>
          <w:rFonts w:ascii="Times New Roman" w:hAnsi="Times New Roman"/>
          <w:sz w:val="24"/>
          <w:szCs w:val="24"/>
        </w:rPr>
        <w:t xml:space="preserve"> (Value of Outcome 4.69</w:t>
      </w:r>
      <w:r w:rsidR="00BF370C" w:rsidRPr="00671DD6">
        <w:rPr>
          <w:rFonts w:ascii="Times New Roman" w:hAnsi="Times New Roman"/>
          <w:sz w:val="24"/>
          <w:szCs w:val="24"/>
        </w:rPr>
        <w:t>/5, 9</w:t>
      </w:r>
      <w:r w:rsidR="00083AC5" w:rsidRPr="00671DD6">
        <w:rPr>
          <w:rFonts w:ascii="Times New Roman" w:hAnsi="Times New Roman"/>
          <w:sz w:val="24"/>
          <w:szCs w:val="24"/>
        </w:rPr>
        <w:t>3.8</w:t>
      </w:r>
      <w:r w:rsidR="00BF370C" w:rsidRPr="00671DD6">
        <w:rPr>
          <w:rFonts w:ascii="Times New Roman" w:hAnsi="Times New Roman"/>
          <w:sz w:val="24"/>
          <w:szCs w:val="24"/>
        </w:rPr>
        <w:t>%</w:t>
      </w:r>
      <w:r w:rsidR="0061474B" w:rsidRPr="00671DD6">
        <w:rPr>
          <w:rFonts w:ascii="Times New Roman" w:hAnsi="Times New Roman"/>
          <w:sz w:val="24"/>
          <w:szCs w:val="24"/>
        </w:rPr>
        <w:t>, Table 1</w:t>
      </w:r>
      <w:r w:rsidR="00BF370C" w:rsidRPr="00671DD6">
        <w:rPr>
          <w:rFonts w:ascii="Times New Roman" w:hAnsi="Times New Roman"/>
          <w:sz w:val="24"/>
          <w:szCs w:val="24"/>
        </w:rPr>
        <w:t>) and showed in the measurements using the rubrics for that course.</w:t>
      </w:r>
      <w:r w:rsidRPr="00671DD6">
        <w:rPr>
          <w:rFonts w:ascii="Times New Roman" w:hAnsi="Times New Roman"/>
          <w:sz w:val="24"/>
          <w:szCs w:val="24"/>
        </w:rPr>
        <w:t xml:space="preserve"> </w:t>
      </w:r>
      <w:r w:rsidR="00760A9C" w:rsidRPr="00671DD6">
        <w:rPr>
          <w:rFonts w:ascii="Times New Roman" w:hAnsi="Times New Roman"/>
          <w:sz w:val="24"/>
          <w:szCs w:val="24"/>
        </w:rPr>
        <w:t>W</w:t>
      </w:r>
      <w:r w:rsidR="0061474B" w:rsidRPr="00671DD6">
        <w:rPr>
          <w:rFonts w:ascii="Times New Roman" w:hAnsi="Times New Roman"/>
          <w:sz w:val="24"/>
          <w:szCs w:val="24"/>
        </w:rPr>
        <w:t xml:space="preserve">e continue </w:t>
      </w:r>
      <w:r w:rsidR="00BF370C" w:rsidRPr="00671DD6">
        <w:rPr>
          <w:rFonts w:ascii="Times New Roman" w:hAnsi="Times New Roman"/>
          <w:sz w:val="24"/>
          <w:szCs w:val="24"/>
        </w:rPr>
        <w:t>to improve our offerings</w:t>
      </w:r>
      <w:r w:rsidR="00760A9C" w:rsidRPr="00671DD6">
        <w:rPr>
          <w:rFonts w:ascii="Times New Roman" w:hAnsi="Times New Roman"/>
          <w:sz w:val="24"/>
          <w:szCs w:val="24"/>
        </w:rPr>
        <w:t xml:space="preserve"> in many of our focus areas</w:t>
      </w:r>
      <w:r w:rsidR="00260A3A" w:rsidRPr="00671DD6">
        <w:rPr>
          <w:rFonts w:ascii="Times New Roman" w:hAnsi="Times New Roman"/>
          <w:sz w:val="24"/>
          <w:szCs w:val="24"/>
        </w:rPr>
        <w:t xml:space="preserve">. </w:t>
      </w:r>
      <w:r w:rsidR="0061474B" w:rsidRPr="00671DD6">
        <w:rPr>
          <w:rFonts w:ascii="Times New Roman" w:hAnsi="Times New Roman"/>
          <w:sz w:val="24"/>
          <w:szCs w:val="24"/>
        </w:rPr>
        <w:t xml:space="preserve">The evaluation of Student Learning by various topics </w:t>
      </w:r>
      <w:r w:rsidR="0098270E" w:rsidRPr="00671DD6">
        <w:rPr>
          <w:rFonts w:ascii="Times New Roman" w:hAnsi="Times New Roman"/>
          <w:sz w:val="24"/>
          <w:szCs w:val="24"/>
        </w:rPr>
        <w:t xml:space="preserve">as part of the Course Embedded Direct Assessment Mechanism </w:t>
      </w:r>
      <w:r w:rsidR="0061474B" w:rsidRPr="00671DD6">
        <w:rPr>
          <w:rFonts w:ascii="Times New Roman" w:hAnsi="Times New Roman"/>
          <w:sz w:val="24"/>
          <w:szCs w:val="24"/>
        </w:rPr>
        <w:t xml:space="preserve">in many courses (COP 3337, COP 3530, COP 4338, and COP 4610) is providing us useful information to fine-tune our curriculum. </w:t>
      </w:r>
      <w:r w:rsidR="00083AC5" w:rsidRPr="00671DD6">
        <w:rPr>
          <w:rFonts w:ascii="Times New Roman" w:hAnsi="Times New Roman"/>
          <w:sz w:val="24"/>
          <w:szCs w:val="24"/>
        </w:rPr>
        <w:t>MAD 3104 (Discrete Mathematics taught by Math Faculty) was substituted by COT 3100 (Discrete Structures taught by CS Faculty) in this assessment cycle, and the result has been excellent. Student indicated Value of Outcomes (4.32, 86.4%) and Coverage Adequacy (4.34, 86.8%) exceed our acceptable criteria.</w:t>
      </w:r>
    </w:p>
    <w:p w14:paraId="1C792647" w14:textId="77777777" w:rsidR="00260A3A" w:rsidRPr="00671DD6" w:rsidRDefault="00260A3A" w:rsidP="006B58EF">
      <w:pPr>
        <w:pStyle w:val="NoSpacing"/>
        <w:rPr>
          <w:rFonts w:ascii="Times New Roman" w:hAnsi="Times New Roman"/>
          <w:sz w:val="24"/>
          <w:szCs w:val="24"/>
        </w:rPr>
      </w:pPr>
    </w:p>
    <w:p w14:paraId="6EBE33BA" w14:textId="77777777" w:rsidR="002C3A49" w:rsidRPr="00671DD6" w:rsidRDefault="002C3A49" w:rsidP="006B58EF">
      <w:pPr>
        <w:pStyle w:val="NoSpacing"/>
        <w:rPr>
          <w:rFonts w:ascii="Times New Roman" w:hAnsi="Times New Roman"/>
          <w:sz w:val="24"/>
          <w:szCs w:val="24"/>
        </w:rPr>
      </w:pPr>
      <w:r w:rsidRPr="00671DD6">
        <w:rPr>
          <w:rFonts w:ascii="Times New Roman" w:hAnsi="Times New Roman"/>
          <w:sz w:val="24"/>
          <w:szCs w:val="24"/>
        </w:rPr>
        <w:t xml:space="preserve">Our course offerings have diversified </w:t>
      </w:r>
      <w:r w:rsidR="007479DD">
        <w:rPr>
          <w:rFonts w:ascii="Times New Roman" w:hAnsi="Times New Roman"/>
          <w:sz w:val="24"/>
          <w:szCs w:val="24"/>
        </w:rPr>
        <w:t>(</w:t>
      </w:r>
      <w:r w:rsidR="00AA0C0C" w:rsidRPr="00671DD6">
        <w:rPr>
          <w:rFonts w:ascii="Times New Roman" w:hAnsi="Times New Roman"/>
          <w:sz w:val="24"/>
          <w:szCs w:val="24"/>
        </w:rPr>
        <w:t>continue</w:t>
      </w:r>
      <w:r w:rsidR="007479DD">
        <w:rPr>
          <w:rFonts w:ascii="Times New Roman" w:hAnsi="Times New Roman"/>
          <w:sz w:val="24"/>
          <w:szCs w:val="24"/>
        </w:rPr>
        <w:t>d</w:t>
      </w:r>
      <w:r w:rsidR="00AA0C0C" w:rsidRPr="00671DD6">
        <w:rPr>
          <w:rFonts w:ascii="Times New Roman" w:hAnsi="Times New Roman"/>
          <w:sz w:val="24"/>
          <w:szCs w:val="24"/>
        </w:rPr>
        <w:t xml:space="preserve"> process) </w:t>
      </w:r>
      <w:r w:rsidRPr="00671DD6">
        <w:rPr>
          <w:rFonts w:ascii="Times New Roman" w:hAnsi="Times New Roman"/>
          <w:sz w:val="24"/>
          <w:szCs w:val="24"/>
        </w:rPr>
        <w:t xml:space="preserve">with the computing field’s emphasis </w:t>
      </w:r>
      <w:r w:rsidR="00AA0C0C" w:rsidRPr="00671DD6">
        <w:rPr>
          <w:rFonts w:ascii="Times New Roman" w:hAnsi="Times New Roman"/>
          <w:sz w:val="24"/>
          <w:szCs w:val="24"/>
        </w:rPr>
        <w:t>on new applications. Accordingly, in this Assessment cycle, we have added a new Subject Area to our list, “Applications.” Other meaningful curriculum changes for the BS in CS Program will be installed beginning in Spring 2020 semester (moving some core courses to the list of electives, consolidating multiple courses into a single course to avoid duplication of topics covered and streamlining the courses better, and so on).</w:t>
      </w:r>
    </w:p>
    <w:p w14:paraId="11D36C48" w14:textId="77777777" w:rsidR="002C3A49" w:rsidRPr="00671DD6" w:rsidRDefault="002C3A49" w:rsidP="006B58EF">
      <w:pPr>
        <w:pStyle w:val="NoSpacing"/>
        <w:rPr>
          <w:rFonts w:ascii="Times New Roman" w:hAnsi="Times New Roman"/>
          <w:sz w:val="24"/>
          <w:szCs w:val="24"/>
        </w:rPr>
      </w:pPr>
    </w:p>
    <w:p w14:paraId="76EDD235" w14:textId="77777777" w:rsidR="00260A3A" w:rsidRPr="00671DD6" w:rsidRDefault="00083AC5" w:rsidP="00260A3A">
      <w:pPr>
        <w:pStyle w:val="NoSpacing"/>
        <w:jc w:val="both"/>
        <w:rPr>
          <w:rFonts w:ascii="Times New Roman" w:hAnsi="Times New Roman"/>
          <w:sz w:val="24"/>
          <w:szCs w:val="24"/>
        </w:rPr>
      </w:pPr>
      <w:r w:rsidRPr="00671DD6">
        <w:rPr>
          <w:rFonts w:ascii="Times New Roman" w:hAnsi="Times New Roman"/>
          <w:sz w:val="24"/>
          <w:szCs w:val="24"/>
        </w:rPr>
        <w:t xml:space="preserve">The student chapters have increased their activities in quality, quantity, as well as variety. </w:t>
      </w:r>
      <w:r w:rsidR="00260A3A" w:rsidRPr="00671DD6">
        <w:rPr>
          <w:rFonts w:ascii="Times New Roman" w:hAnsi="Times New Roman"/>
          <w:sz w:val="24"/>
          <w:szCs w:val="24"/>
        </w:rPr>
        <w:t xml:space="preserve">The </w:t>
      </w:r>
      <w:r w:rsidRPr="00671DD6">
        <w:rPr>
          <w:rFonts w:ascii="Times New Roman" w:hAnsi="Times New Roman"/>
          <w:sz w:val="24"/>
          <w:szCs w:val="24"/>
        </w:rPr>
        <w:t>FIU-</w:t>
      </w:r>
      <w:r w:rsidR="00260A3A" w:rsidRPr="00671DD6">
        <w:rPr>
          <w:rFonts w:ascii="Times New Roman" w:hAnsi="Times New Roman"/>
          <w:sz w:val="24"/>
          <w:szCs w:val="24"/>
        </w:rPr>
        <w:t>ACM</w:t>
      </w:r>
      <w:r w:rsidR="00DB7E71" w:rsidRPr="00671DD6">
        <w:rPr>
          <w:rFonts w:ascii="Times New Roman" w:hAnsi="Times New Roman"/>
          <w:sz w:val="24"/>
          <w:szCs w:val="24"/>
        </w:rPr>
        <w:t xml:space="preserve"> </w:t>
      </w:r>
      <w:r w:rsidRPr="00671DD6">
        <w:rPr>
          <w:rFonts w:ascii="Times New Roman" w:hAnsi="Times New Roman"/>
          <w:sz w:val="24"/>
          <w:szCs w:val="24"/>
        </w:rPr>
        <w:t xml:space="preserve">student chapter was the winner of the 2018-2019 ACM Student Chapter Excellence Award in Chapter Activities for the second year in a row. </w:t>
      </w:r>
      <w:r w:rsidR="002C3A49" w:rsidRPr="00671DD6">
        <w:rPr>
          <w:rFonts w:ascii="Times New Roman" w:hAnsi="Times New Roman"/>
          <w:sz w:val="24"/>
          <w:szCs w:val="24"/>
        </w:rPr>
        <w:t>In addition to its normal activities, it launched Undergraduate Student Research program this year. The Programming Team was ranked 2</w:t>
      </w:r>
      <w:r w:rsidR="002C3A49" w:rsidRPr="00671DD6">
        <w:rPr>
          <w:rFonts w:ascii="Times New Roman" w:hAnsi="Times New Roman"/>
          <w:sz w:val="24"/>
          <w:szCs w:val="24"/>
          <w:vertAlign w:val="superscript"/>
        </w:rPr>
        <w:t>nd</w:t>
      </w:r>
      <w:r w:rsidR="002C3A49" w:rsidRPr="00671DD6">
        <w:rPr>
          <w:rFonts w:ascii="Times New Roman" w:hAnsi="Times New Roman"/>
          <w:sz w:val="24"/>
          <w:szCs w:val="24"/>
        </w:rPr>
        <w:t xml:space="preserve"> (Division 2) in 2018 ACM Regional Programming Competition. Three teams competed in 2019 at the same competition and were ranked 17</w:t>
      </w:r>
      <w:r w:rsidR="002C3A49" w:rsidRPr="00671DD6">
        <w:rPr>
          <w:rFonts w:ascii="Times New Roman" w:hAnsi="Times New Roman"/>
          <w:sz w:val="24"/>
          <w:szCs w:val="24"/>
          <w:vertAlign w:val="superscript"/>
        </w:rPr>
        <w:t>th</w:t>
      </w:r>
      <w:r w:rsidR="002C3A49" w:rsidRPr="00671DD6">
        <w:rPr>
          <w:rFonts w:ascii="Times New Roman" w:hAnsi="Times New Roman"/>
          <w:sz w:val="24"/>
          <w:szCs w:val="24"/>
        </w:rPr>
        <w:t>, 19</w:t>
      </w:r>
      <w:r w:rsidR="002C3A49" w:rsidRPr="00671DD6">
        <w:rPr>
          <w:rFonts w:ascii="Times New Roman" w:hAnsi="Times New Roman"/>
          <w:sz w:val="24"/>
          <w:szCs w:val="24"/>
          <w:vertAlign w:val="superscript"/>
        </w:rPr>
        <w:t>th</w:t>
      </w:r>
      <w:r w:rsidR="002C3A49" w:rsidRPr="00671DD6">
        <w:rPr>
          <w:rFonts w:ascii="Times New Roman" w:hAnsi="Times New Roman"/>
          <w:sz w:val="24"/>
          <w:szCs w:val="24"/>
        </w:rPr>
        <w:t>, and 25</w:t>
      </w:r>
      <w:r w:rsidR="002C3A49" w:rsidRPr="00671DD6">
        <w:rPr>
          <w:rFonts w:ascii="Times New Roman" w:hAnsi="Times New Roman"/>
          <w:sz w:val="24"/>
          <w:szCs w:val="24"/>
          <w:vertAlign w:val="superscript"/>
        </w:rPr>
        <w:t>th</w:t>
      </w:r>
      <w:r w:rsidR="002C3A49" w:rsidRPr="00671DD6">
        <w:rPr>
          <w:rFonts w:ascii="Times New Roman" w:hAnsi="Times New Roman"/>
          <w:sz w:val="24"/>
          <w:szCs w:val="24"/>
        </w:rPr>
        <w:t xml:space="preserve">. </w:t>
      </w:r>
      <w:r w:rsidR="00BF370C" w:rsidRPr="00671DD6">
        <w:rPr>
          <w:rFonts w:ascii="Times New Roman" w:hAnsi="Times New Roman"/>
          <w:sz w:val="24"/>
          <w:szCs w:val="24"/>
        </w:rPr>
        <w:t>WICS</w:t>
      </w:r>
      <w:r w:rsidR="00E04F66" w:rsidRPr="00671DD6">
        <w:rPr>
          <w:rFonts w:ascii="Times New Roman" w:hAnsi="Times New Roman"/>
          <w:sz w:val="24"/>
          <w:szCs w:val="24"/>
        </w:rPr>
        <w:t>, STARS,</w:t>
      </w:r>
      <w:r w:rsidR="0098270E" w:rsidRPr="00671DD6">
        <w:rPr>
          <w:rFonts w:ascii="Times New Roman" w:hAnsi="Times New Roman"/>
          <w:sz w:val="24"/>
          <w:szCs w:val="24"/>
        </w:rPr>
        <w:t xml:space="preserve"> and </w:t>
      </w:r>
      <w:r w:rsidR="00260A3A" w:rsidRPr="00671DD6">
        <w:rPr>
          <w:rFonts w:ascii="Times New Roman" w:hAnsi="Times New Roman"/>
          <w:sz w:val="24"/>
          <w:szCs w:val="24"/>
        </w:rPr>
        <w:t>UPE</w:t>
      </w:r>
      <w:r w:rsidR="0098270E" w:rsidRPr="00671DD6">
        <w:rPr>
          <w:rFonts w:ascii="Times New Roman" w:hAnsi="Times New Roman"/>
          <w:sz w:val="24"/>
          <w:szCs w:val="24"/>
        </w:rPr>
        <w:t xml:space="preserve"> student </w:t>
      </w:r>
      <w:r w:rsidR="00260A3A" w:rsidRPr="00671DD6">
        <w:rPr>
          <w:rFonts w:ascii="Times New Roman" w:hAnsi="Times New Roman"/>
          <w:sz w:val="24"/>
          <w:szCs w:val="24"/>
        </w:rPr>
        <w:t>chapters</w:t>
      </w:r>
      <w:r w:rsidR="002C3A49" w:rsidRPr="00671DD6">
        <w:rPr>
          <w:rFonts w:ascii="Times New Roman" w:hAnsi="Times New Roman"/>
          <w:sz w:val="24"/>
          <w:szCs w:val="24"/>
        </w:rPr>
        <w:t xml:space="preserve"> </w:t>
      </w:r>
      <w:r w:rsidR="00BF370C" w:rsidRPr="00671DD6">
        <w:rPr>
          <w:rFonts w:ascii="Times New Roman" w:hAnsi="Times New Roman"/>
          <w:sz w:val="24"/>
          <w:szCs w:val="24"/>
        </w:rPr>
        <w:t xml:space="preserve">have become very active (Appendix H) and continue expanding their sphere of influence among participating members. It is noteworthy that </w:t>
      </w:r>
      <w:r w:rsidR="009957F1" w:rsidRPr="00671DD6">
        <w:rPr>
          <w:rFonts w:ascii="Times New Roman" w:hAnsi="Times New Roman"/>
          <w:sz w:val="24"/>
          <w:szCs w:val="24"/>
        </w:rPr>
        <w:t>our industry partner</w:t>
      </w:r>
      <w:r w:rsidR="0098270E" w:rsidRPr="00671DD6">
        <w:rPr>
          <w:rFonts w:ascii="Times New Roman" w:hAnsi="Times New Roman"/>
          <w:sz w:val="24"/>
          <w:szCs w:val="24"/>
        </w:rPr>
        <w:t>s</w:t>
      </w:r>
      <w:r w:rsidR="009957F1" w:rsidRPr="00671DD6">
        <w:rPr>
          <w:rFonts w:ascii="Times New Roman" w:hAnsi="Times New Roman"/>
          <w:sz w:val="24"/>
          <w:szCs w:val="24"/>
        </w:rPr>
        <w:t xml:space="preserve"> Ultimate So</w:t>
      </w:r>
      <w:r w:rsidR="00BF370C" w:rsidRPr="00671DD6">
        <w:rPr>
          <w:rFonts w:ascii="Times New Roman" w:hAnsi="Times New Roman"/>
          <w:sz w:val="24"/>
          <w:szCs w:val="24"/>
        </w:rPr>
        <w:t>ftware</w:t>
      </w:r>
      <w:r w:rsidR="0098270E" w:rsidRPr="00671DD6">
        <w:rPr>
          <w:rFonts w:ascii="Times New Roman" w:hAnsi="Times New Roman"/>
          <w:sz w:val="24"/>
          <w:szCs w:val="24"/>
        </w:rPr>
        <w:t>, IBM, State Farm, and others offer</w:t>
      </w:r>
      <w:r w:rsidR="00BF370C" w:rsidRPr="00671DD6">
        <w:rPr>
          <w:rFonts w:ascii="Times New Roman" w:hAnsi="Times New Roman"/>
          <w:sz w:val="24"/>
          <w:szCs w:val="24"/>
        </w:rPr>
        <w:t xml:space="preserve"> many opportunities to students to learn about industry jobs, skills necessary to be successful once they enter the workforce, </w:t>
      </w:r>
      <w:r w:rsidR="009957F1" w:rsidRPr="00671DD6">
        <w:rPr>
          <w:rFonts w:ascii="Times New Roman" w:hAnsi="Times New Roman"/>
          <w:sz w:val="24"/>
          <w:szCs w:val="24"/>
        </w:rPr>
        <w:t>and the importanc</w:t>
      </w:r>
      <w:r w:rsidR="0098270E" w:rsidRPr="00671DD6">
        <w:rPr>
          <w:rFonts w:ascii="Times New Roman" w:hAnsi="Times New Roman"/>
          <w:sz w:val="24"/>
          <w:szCs w:val="24"/>
        </w:rPr>
        <w:t>e of problem solving through their engagement in various student activities like</w:t>
      </w:r>
      <w:r w:rsidR="009957F1" w:rsidRPr="00671DD6">
        <w:rPr>
          <w:rFonts w:ascii="Times New Roman" w:hAnsi="Times New Roman"/>
          <w:sz w:val="24"/>
          <w:szCs w:val="24"/>
        </w:rPr>
        <w:t xml:space="preserve"> support of Programming Teams</w:t>
      </w:r>
      <w:r w:rsidR="0098270E" w:rsidRPr="00671DD6">
        <w:rPr>
          <w:rFonts w:ascii="Times New Roman" w:hAnsi="Times New Roman"/>
          <w:sz w:val="24"/>
          <w:szCs w:val="24"/>
        </w:rPr>
        <w:t>, mentorship and/or evaluation of capstone projects, and the like</w:t>
      </w:r>
      <w:r w:rsidR="009957F1" w:rsidRPr="00671DD6">
        <w:rPr>
          <w:rFonts w:ascii="Times New Roman" w:hAnsi="Times New Roman"/>
          <w:sz w:val="24"/>
          <w:szCs w:val="24"/>
        </w:rPr>
        <w:t xml:space="preserve">. WICS has </w:t>
      </w:r>
      <w:r w:rsidR="009C6628" w:rsidRPr="00671DD6">
        <w:rPr>
          <w:rFonts w:ascii="Times New Roman" w:hAnsi="Times New Roman"/>
          <w:sz w:val="24"/>
          <w:szCs w:val="24"/>
        </w:rPr>
        <w:t xml:space="preserve">been </w:t>
      </w:r>
      <w:r w:rsidR="0098270E" w:rsidRPr="00671DD6">
        <w:rPr>
          <w:rFonts w:ascii="Times New Roman" w:hAnsi="Times New Roman"/>
          <w:sz w:val="24"/>
          <w:szCs w:val="24"/>
        </w:rPr>
        <w:t>partnering</w:t>
      </w:r>
      <w:r w:rsidR="009C6628" w:rsidRPr="00671DD6">
        <w:rPr>
          <w:rFonts w:ascii="Times New Roman" w:hAnsi="Times New Roman"/>
          <w:sz w:val="24"/>
          <w:szCs w:val="24"/>
        </w:rPr>
        <w:t xml:space="preserve"> with the other </w:t>
      </w:r>
      <w:r w:rsidR="0098270E" w:rsidRPr="00671DD6">
        <w:rPr>
          <w:rFonts w:ascii="Times New Roman" w:hAnsi="Times New Roman"/>
          <w:sz w:val="24"/>
          <w:szCs w:val="24"/>
        </w:rPr>
        <w:t xml:space="preserve">student </w:t>
      </w:r>
      <w:r w:rsidR="009C6628" w:rsidRPr="00671DD6">
        <w:rPr>
          <w:rFonts w:ascii="Times New Roman" w:hAnsi="Times New Roman"/>
          <w:sz w:val="24"/>
          <w:szCs w:val="24"/>
        </w:rPr>
        <w:t>groups</w:t>
      </w:r>
      <w:r w:rsidR="0098270E" w:rsidRPr="00671DD6">
        <w:rPr>
          <w:rFonts w:ascii="Times New Roman" w:hAnsi="Times New Roman"/>
          <w:sz w:val="24"/>
          <w:szCs w:val="24"/>
        </w:rPr>
        <w:t xml:space="preserve"> for the benefit of its membership</w:t>
      </w:r>
      <w:r w:rsidR="00B22887" w:rsidRPr="00671DD6">
        <w:rPr>
          <w:rFonts w:ascii="Times New Roman" w:hAnsi="Times New Roman"/>
          <w:sz w:val="24"/>
          <w:szCs w:val="24"/>
        </w:rPr>
        <w:t>.</w:t>
      </w:r>
    </w:p>
    <w:p w14:paraId="1CA6231B" w14:textId="77777777" w:rsidR="009957F1" w:rsidRPr="00671DD6" w:rsidRDefault="009957F1" w:rsidP="00260A3A">
      <w:pPr>
        <w:pStyle w:val="NoSpacing"/>
        <w:jc w:val="both"/>
        <w:rPr>
          <w:rFonts w:ascii="Times New Roman" w:hAnsi="Times New Roman"/>
          <w:sz w:val="24"/>
          <w:szCs w:val="24"/>
        </w:rPr>
      </w:pPr>
    </w:p>
    <w:p w14:paraId="2C9D935C" w14:textId="77777777" w:rsidR="00420591" w:rsidRPr="00671DD6" w:rsidRDefault="00420591" w:rsidP="00260A3A">
      <w:pPr>
        <w:pStyle w:val="NoSpacing"/>
        <w:jc w:val="both"/>
        <w:rPr>
          <w:rFonts w:ascii="Times New Roman" w:hAnsi="Times New Roman"/>
          <w:sz w:val="24"/>
          <w:szCs w:val="24"/>
        </w:rPr>
      </w:pPr>
      <w:r w:rsidRPr="00671DD6">
        <w:rPr>
          <w:rFonts w:ascii="Times New Roman" w:hAnsi="Times New Roman"/>
          <w:sz w:val="24"/>
          <w:szCs w:val="24"/>
        </w:rPr>
        <w:t>The SCIS Industrial Advisory Board is increasingly involved in all facets of our operation as indicated by the minutes of its</w:t>
      </w:r>
      <w:r w:rsidR="00D17C21" w:rsidRPr="00671DD6">
        <w:rPr>
          <w:rFonts w:ascii="Times New Roman" w:hAnsi="Times New Roman"/>
          <w:sz w:val="24"/>
          <w:szCs w:val="24"/>
        </w:rPr>
        <w:t xml:space="preserve"> meetings included in Appendix I</w:t>
      </w:r>
      <w:r w:rsidRPr="00671DD6">
        <w:rPr>
          <w:rFonts w:ascii="Times New Roman" w:hAnsi="Times New Roman"/>
          <w:sz w:val="24"/>
          <w:szCs w:val="24"/>
        </w:rPr>
        <w:t xml:space="preserve">. </w:t>
      </w:r>
      <w:r w:rsidR="003112C2">
        <w:rPr>
          <w:rFonts w:ascii="Times New Roman" w:hAnsi="Times New Roman"/>
          <w:sz w:val="24"/>
          <w:szCs w:val="24"/>
        </w:rPr>
        <w:t xml:space="preserve">In particular, selected presentations of the Senior Projects are made to the Board by student teams, and members have praised the student work profusely. One Board member is very heavily involved in the evaluation </w:t>
      </w:r>
      <w:r w:rsidR="003112C2">
        <w:rPr>
          <w:rFonts w:ascii="Times New Roman" w:hAnsi="Times New Roman"/>
          <w:sz w:val="24"/>
          <w:szCs w:val="24"/>
        </w:rPr>
        <w:lastRenderedPageBreak/>
        <w:t>of every project. The overall</w:t>
      </w:r>
      <w:r w:rsidR="0098270E" w:rsidRPr="00671DD6">
        <w:rPr>
          <w:rFonts w:ascii="Times New Roman" w:hAnsi="Times New Roman"/>
          <w:sz w:val="24"/>
          <w:szCs w:val="24"/>
        </w:rPr>
        <w:t xml:space="preserve"> involvement </w:t>
      </w:r>
      <w:r w:rsidR="003112C2">
        <w:rPr>
          <w:rFonts w:ascii="Times New Roman" w:hAnsi="Times New Roman"/>
          <w:sz w:val="24"/>
          <w:szCs w:val="24"/>
        </w:rPr>
        <w:t xml:space="preserve">of the Board </w:t>
      </w:r>
      <w:r w:rsidR="0098270E" w:rsidRPr="00671DD6">
        <w:rPr>
          <w:rFonts w:ascii="Times New Roman" w:hAnsi="Times New Roman"/>
          <w:sz w:val="24"/>
          <w:szCs w:val="24"/>
        </w:rPr>
        <w:t>will be enhanced in the future; both the Board members and the</w:t>
      </w:r>
      <w:r w:rsidR="004D2B53" w:rsidRPr="00671DD6">
        <w:rPr>
          <w:rFonts w:ascii="Times New Roman" w:hAnsi="Times New Roman"/>
          <w:sz w:val="24"/>
          <w:szCs w:val="24"/>
        </w:rPr>
        <w:t xml:space="preserve"> SCIS administration desire it</w:t>
      </w:r>
      <w:r w:rsidR="0098270E" w:rsidRPr="00671DD6">
        <w:rPr>
          <w:rFonts w:ascii="Times New Roman" w:hAnsi="Times New Roman"/>
          <w:sz w:val="24"/>
          <w:szCs w:val="24"/>
        </w:rPr>
        <w:t xml:space="preserve"> very much.</w:t>
      </w:r>
    </w:p>
    <w:p w14:paraId="342AEE04" w14:textId="77777777" w:rsidR="00420591" w:rsidRPr="00671DD6" w:rsidRDefault="00420591" w:rsidP="00260A3A">
      <w:pPr>
        <w:pStyle w:val="NoSpacing"/>
        <w:jc w:val="both"/>
        <w:rPr>
          <w:rFonts w:ascii="Times New Roman" w:hAnsi="Times New Roman"/>
          <w:sz w:val="24"/>
          <w:szCs w:val="24"/>
        </w:rPr>
      </w:pPr>
    </w:p>
    <w:p w14:paraId="6DF9CEC4" w14:textId="77777777" w:rsidR="00FA435E" w:rsidRPr="00671DD6" w:rsidRDefault="00FA435E" w:rsidP="00260A3A">
      <w:pPr>
        <w:pStyle w:val="NoSpacing"/>
        <w:jc w:val="both"/>
        <w:rPr>
          <w:rFonts w:ascii="Times New Roman" w:hAnsi="Times New Roman"/>
          <w:sz w:val="24"/>
          <w:szCs w:val="24"/>
        </w:rPr>
      </w:pPr>
      <w:r w:rsidRPr="00671DD6">
        <w:rPr>
          <w:rFonts w:ascii="Times New Roman" w:hAnsi="Times New Roman"/>
          <w:sz w:val="24"/>
          <w:szCs w:val="24"/>
        </w:rPr>
        <w:t>In the last few years, and particularly in this assessment period, we have substantially increased student participation in internships and employer participation in job fairs on campus. With a full-time staff member looking after these activities, the student success has been nothing short of phenomenal.</w:t>
      </w:r>
    </w:p>
    <w:p w14:paraId="237E21B4" w14:textId="77777777" w:rsidR="00FA435E" w:rsidRPr="00671DD6" w:rsidRDefault="00FA435E" w:rsidP="00260A3A">
      <w:pPr>
        <w:pStyle w:val="NoSpacing"/>
        <w:jc w:val="both"/>
        <w:rPr>
          <w:rFonts w:ascii="Times New Roman" w:hAnsi="Times New Roman"/>
          <w:sz w:val="24"/>
          <w:szCs w:val="24"/>
        </w:rPr>
      </w:pPr>
    </w:p>
    <w:p w14:paraId="38DFAA77" w14:textId="77777777" w:rsidR="00FA435E" w:rsidRPr="00671DD6" w:rsidRDefault="0098270E" w:rsidP="00260A3A">
      <w:pPr>
        <w:pStyle w:val="NoSpacing"/>
        <w:jc w:val="both"/>
        <w:rPr>
          <w:rFonts w:ascii="Times New Roman" w:hAnsi="Times New Roman"/>
          <w:sz w:val="24"/>
          <w:szCs w:val="24"/>
        </w:rPr>
      </w:pPr>
      <w:r w:rsidRPr="00671DD6">
        <w:rPr>
          <w:rFonts w:ascii="Times New Roman" w:hAnsi="Times New Roman"/>
          <w:sz w:val="24"/>
          <w:szCs w:val="24"/>
        </w:rPr>
        <w:t xml:space="preserve">The biennial assessment is working out </w:t>
      </w:r>
      <w:r w:rsidR="00FA435E" w:rsidRPr="00671DD6">
        <w:rPr>
          <w:rFonts w:ascii="Times New Roman" w:hAnsi="Times New Roman"/>
          <w:sz w:val="24"/>
          <w:szCs w:val="24"/>
        </w:rPr>
        <w:t xml:space="preserve">exceedingly </w:t>
      </w:r>
      <w:r w:rsidRPr="00671DD6">
        <w:rPr>
          <w:rFonts w:ascii="Times New Roman" w:hAnsi="Times New Roman"/>
          <w:sz w:val="24"/>
          <w:szCs w:val="24"/>
        </w:rPr>
        <w:t xml:space="preserve">well, and gives us more meaningful </w:t>
      </w:r>
      <w:r w:rsidR="004D2B53" w:rsidRPr="00671DD6">
        <w:rPr>
          <w:rFonts w:ascii="Times New Roman" w:hAnsi="Times New Roman"/>
          <w:sz w:val="24"/>
          <w:szCs w:val="24"/>
        </w:rPr>
        <w:t xml:space="preserve">information </w:t>
      </w:r>
      <w:r w:rsidRPr="00671DD6">
        <w:rPr>
          <w:rFonts w:ascii="Times New Roman" w:hAnsi="Times New Roman"/>
          <w:sz w:val="24"/>
          <w:szCs w:val="24"/>
        </w:rPr>
        <w:t xml:space="preserve">from one report to the next. </w:t>
      </w:r>
      <w:r w:rsidR="00FA435E" w:rsidRPr="00671DD6">
        <w:rPr>
          <w:rFonts w:ascii="Times New Roman" w:hAnsi="Times New Roman"/>
          <w:sz w:val="24"/>
          <w:szCs w:val="24"/>
        </w:rPr>
        <w:t>The participation of the entire faculty is serious and meaningful, and we observe good modifications in our curriculum based on the recommendations made in this report.</w:t>
      </w:r>
    </w:p>
    <w:p w14:paraId="779B7A48" w14:textId="77777777" w:rsidR="00FA435E" w:rsidRPr="00671DD6" w:rsidRDefault="00FA435E" w:rsidP="00260A3A">
      <w:pPr>
        <w:pStyle w:val="NoSpacing"/>
        <w:jc w:val="both"/>
        <w:rPr>
          <w:rFonts w:ascii="Times New Roman" w:hAnsi="Times New Roman"/>
          <w:sz w:val="24"/>
          <w:szCs w:val="24"/>
        </w:rPr>
      </w:pPr>
    </w:p>
    <w:p w14:paraId="22AF214E" w14:textId="77777777" w:rsidR="0098270E" w:rsidRPr="00671DD6" w:rsidRDefault="00FA435E" w:rsidP="00260A3A">
      <w:pPr>
        <w:pStyle w:val="NoSpacing"/>
        <w:jc w:val="both"/>
        <w:rPr>
          <w:rFonts w:ascii="Times New Roman" w:hAnsi="Times New Roman"/>
          <w:sz w:val="24"/>
          <w:szCs w:val="24"/>
        </w:rPr>
      </w:pPr>
      <w:r w:rsidRPr="00671DD6">
        <w:rPr>
          <w:rFonts w:ascii="Times New Roman" w:hAnsi="Times New Roman"/>
          <w:sz w:val="24"/>
          <w:szCs w:val="24"/>
        </w:rPr>
        <w:t>The</w:t>
      </w:r>
      <w:r w:rsidR="0098270E" w:rsidRPr="00671DD6">
        <w:rPr>
          <w:rFonts w:ascii="Times New Roman" w:hAnsi="Times New Roman"/>
          <w:sz w:val="24"/>
          <w:szCs w:val="24"/>
        </w:rPr>
        <w:t xml:space="preserve"> ABET Review of the BS in CS Program</w:t>
      </w:r>
      <w:r w:rsidRPr="00671DD6">
        <w:rPr>
          <w:rFonts w:ascii="Times New Roman" w:hAnsi="Times New Roman"/>
          <w:sz w:val="24"/>
          <w:szCs w:val="24"/>
        </w:rPr>
        <w:t xml:space="preserve"> was conducted</w:t>
      </w:r>
      <w:r w:rsidR="0098270E" w:rsidRPr="00671DD6">
        <w:rPr>
          <w:rFonts w:ascii="Times New Roman" w:hAnsi="Times New Roman"/>
          <w:sz w:val="24"/>
          <w:szCs w:val="24"/>
        </w:rPr>
        <w:t xml:space="preserve"> in Fall 2016</w:t>
      </w:r>
      <w:r w:rsidRPr="00671DD6">
        <w:rPr>
          <w:rFonts w:ascii="Times New Roman" w:hAnsi="Times New Roman"/>
          <w:sz w:val="24"/>
          <w:szCs w:val="24"/>
        </w:rPr>
        <w:t>, and we passed it with flying colors</w:t>
      </w:r>
      <w:r w:rsidR="0098270E" w:rsidRPr="00671DD6">
        <w:rPr>
          <w:rFonts w:ascii="Times New Roman" w:hAnsi="Times New Roman"/>
          <w:sz w:val="24"/>
          <w:szCs w:val="24"/>
        </w:rPr>
        <w:t xml:space="preserve">. </w:t>
      </w:r>
      <w:r w:rsidR="002C3A49" w:rsidRPr="00671DD6">
        <w:rPr>
          <w:rFonts w:ascii="Times New Roman" w:hAnsi="Times New Roman"/>
          <w:sz w:val="24"/>
          <w:szCs w:val="24"/>
        </w:rPr>
        <w:t xml:space="preserve">Looking at the results of these biennial assessments and using the recommendations of various constituencies to improve our curriculum and student learning, </w:t>
      </w:r>
      <w:r w:rsidR="00671DD6">
        <w:rPr>
          <w:rFonts w:ascii="Times New Roman" w:hAnsi="Times New Roman"/>
          <w:sz w:val="24"/>
          <w:szCs w:val="24"/>
        </w:rPr>
        <w:t>w</w:t>
      </w:r>
      <w:r w:rsidR="00AA0C0C" w:rsidRPr="00671DD6">
        <w:rPr>
          <w:rFonts w:ascii="Times New Roman" w:hAnsi="Times New Roman"/>
          <w:sz w:val="24"/>
          <w:szCs w:val="24"/>
        </w:rPr>
        <w:t>e</w:t>
      </w:r>
      <w:r w:rsidR="002C3A49" w:rsidRPr="00671DD6">
        <w:rPr>
          <w:rFonts w:ascii="Times New Roman" w:hAnsi="Times New Roman"/>
          <w:sz w:val="24"/>
          <w:szCs w:val="24"/>
        </w:rPr>
        <w:t xml:space="preserve"> </w:t>
      </w:r>
      <w:r w:rsidR="00671DD6">
        <w:rPr>
          <w:rFonts w:ascii="Times New Roman" w:hAnsi="Times New Roman"/>
          <w:sz w:val="24"/>
          <w:szCs w:val="24"/>
        </w:rPr>
        <w:t xml:space="preserve">sincerely </w:t>
      </w:r>
      <w:r w:rsidR="002C3A49" w:rsidRPr="00671DD6">
        <w:rPr>
          <w:rFonts w:ascii="Times New Roman" w:hAnsi="Times New Roman"/>
          <w:sz w:val="24"/>
          <w:szCs w:val="24"/>
        </w:rPr>
        <w:t>believe that we are well-placed to succeed in the next ABET Review as well.</w:t>
      </w:r>
    </w:p>
    <w:p w14:paraId="339D7EA2" w14:textId="77777777" w:rsidR="006B58EF" w:rsidRDefault="006B58EF" w:rsidP="006B58EF">
      <w:pPr>
        <w:pStyle w:val="NoSpacing"/>
      </w:pPr>
    </w:p>
    <w:p w14:paraId="3C0FE9C3" w14:textId="77777777" w:rsidR="006B58EF" w:rsidRDefault="006B58EF">
      <w:pPr>
        <w:spacing w:after="200" w:line="276" w:lineRule="auto"/>
      </w:pPr>
    </w:p>
    <w:sectPr w:rsidR="006B58EF" w:rsidSect="006D5019">
      <w:footerReference w:type="defaul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Trevor Cickovski" w:date="2020-02-19T07:29:00Z" w:initials="TC">
    <w:p w14:paraId="7F5E8FC0" w14:textId="77777777" w:rsidR="00297326" w:rsidRDefault="00297326">
      <w:pPr>
        <w:pStyle w:val="CommentText"/>
      </w:pPr>
      <w:r>
        <w:rPr>
          <w:rStyle w:val="CommentReference"/>
        </w:rPr>
        <w:annotationRef/>
      </w:r>
      <w:r>
        <w:t xml:space="preserve">I have heard similar concerns from students, some of whom are in industry now.  </w:t>
      </w:r>
      <w:proofErr w:type="gramStart"/>
      <w:r>
        <w:t>So</w:t>
      </w:r>
      <w:proofErr w:type="gramEnd"/>
      <w:r>
        <w:t xml:space="preserve"> I think some of this is truly legit.  However, you need someone from industry who knows these packages to bring the knowledge to the classroom.  </w:t>
      </w:r>
      <w:proofErr w:type="gramStart"/>
      <w:r>
        <w:t>Thus</w:t>
      </w:r>
      <w:proofErr w:type="gramEnd"/>
      <w:r>
        <w:t xml:space="preserve"> my suggestion.  PAW, in case anyone has not tried it before, is very nice.  Students I have had in previous semesters have given some very beneficial talks during my class.</w:t>
      </w:r>
      <w:r>
        <w:br/>
      </w:r>
      <w:r>
        <w:br/>
        <w:t>Additionally, a lot of documentation is required for the class, that is true.  If an equal amount is typical in industry, then I have no problem keeping it that way.  But I do think it’s at least worth a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5E8F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5E8FC0" w16cid:durableId="21F762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EF7F5" w14:textId="77777777" w:rsidR="00FF18C2" w:rsidRDefault="00FF18C2" w:rsidP="006D5019">
      <w:r>
        <w:separator/>
      </w:r>
    </w:p>
  </w:endnote>
  <w:endnote w:type="continuationSeparator" w:id="0">
    <w:p w14:paraId="511311EA" w14:textId="77777777" w:rsidR="00FF18C2" w:rsidRDefault="00FF18C2"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398439"/>
      <w:docPartObj>
        <w:docPartGallery w:val="Page Numbers (Bottom of Page)"/>
        <w:docPartUnique/>
      </w:docPartObj>
    </w:sdtPr>
    <w:sdtContent>
      <w:p w14:paraId="7AC7D6DE" w14:textId="77777777" w:rsidR="00297326" w:rsidRDefault="00297326">
        <w:pPr>
          <w:pStyle w:val="Footer"/>
          <w:jc w:val="right"/>
        </w:pPr>
        <w:r>
          <w:fldChar w:fldCharType="begin"/>
        </w:r>
        <w:r>
          <w:instrText xml:space="preserve"> PAGE   \* MERGEFORMAT </w:instrText>
        </w:r>
        <w:r>
          <w:fldChar w:fldCharType="separate"/>
        </w:r>
        <w:r>
          <w:rPr>
            <w:noProof/>
          </w:rPr>
          <w:t>71</w:t>
        </w:r>
        <w:r>
          <w:rPr>
            <w:noProof/>
          </w:rPr>
          <w:fldChar w:fldCharType="end"/>
        </w:r>
      </w:p>
    </w:sdtContent>
  </w:sdt>
  <w:p w14:paraId="5F8AF6B6" w14:textId="77777777" w:rsidR="00297326" w:rsidRDefault="0029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701FA" w14:textId="77777777" w:rsidR="00FF18C2" w:rsidRDefault="00FF18C2" w:rsidP="006D5019">
      <w:r>
        <w:separator/>
      </w:r>
    </w:p>
  </w:footnote>
  <w:footnote w:type="continuationSeparator" w:id="0">
    <w:p w14:paraId="5F7F81E4" w14:textId="77777777" w:rsidR="00FF18C2" w:rsidRDefault="00FF18C2" w:rsidP="006D5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C55"/>
    <w:multiLevelType w:val="hybridMultilevel"/>
    <w:tmpl w:val="C5AE44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53C3C"/>
    <w:multiLevelType w:val="hybridMultilevel"/>
    <w:tmpl w:val="C87CC72A"/>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B7CF1"/>
    <w:multiLevelType w:val="hybridMultilevel"/>
    <w:tmpl w:val="E36C554E"/>
    <w:lvl w:ilvl="0" w:tplc="222E87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240F75"/>
    <w:multiLevelType w:val="hybridMultilevel"/>
    <w:tmpl w:val="825EE832"/>
    <w:lvl w:ilvl="0" w:tplc="D326E0A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05315"/>
    <w:multiLevelType w:val="hybridMultilevel"/>
    <w:tmpl w:val="487C296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5003F"/>
    <w:multiLevelType w:val="hybridMultilevel"/>
    <w:tmpl w:val="9778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B72D0"/>
    <w:multiLevelType w:val="hybridMultilevel"/>
    <w:tmpl w:val="AF9EDB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B1520C"/>
    <w:multiLevelType w:val="hybridMultilevel"/>
    <w:tmpl w:val="D324CAA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37675A"/>
    <w:multiLevelType w:val="hybridMultilevel"/>
    <w:tmpl w:val="89E492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D14DC"/>
    <w:multiLevelType w:val="hybridMultilevel"/>
    <w:tmpl w:val="761C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5E4A0E"/>
    <w:multiLevelType w:val="hybridMultilevel"/>
    <w:tmpl w:val="8D660C5E"/>
    <w:lvl w:ilvl="0" w:tplc="1674E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14581C"/>
    <w:multiLevelType w:val="hybridMultilevel"/>
    <w:tmpl w:val="6352D41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9524AD"/>
    <w:multiLevelType w:val="hybridMultilevel"/>
    <w:tmpl w:val="6A4EB01A"/>
    <w:lvl w:ilvl="0" w:tplc="9ECA431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0A12C9"/>
    <w:multiLevelType w:val="hybridMultilevel"/>
    <w:tmpl w:val="99B651E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234AF3"/>
    <w:multiLevelType w:val="hybridMultilevel"/>
    <w:tmpl w:val="027A4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F025AD"/>
    <w:multiLevelType w:val="hybridMultilevel"/>
    <w:tmpl w:val="5536784C"/>
    <w:lvl w:ilvl="0" w:tplc="9FCE26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9890D5A"/>
    <w:multiLevelType w:val="hybridMultilevel"/>
    <w:tmpl w:val="B234FD3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F10B8"/>
    <w:multiLevelType w:val="hybridMultilevel"/>
    <w:tmpl w:val="2528D40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F47D9E"/>
    <w:multiLevelType w:val="multilevel"/>
    <w:tmpl w:val="21A4E84E"/>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32"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83C71B9"/>
    <w:multiLevelType w:val="hybridMultilevel"/>
    <w:tmpl w:val="0DD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99E6970"/>
    <w:multiLevelType w:val="hybridMultilevel"/>
    <w:tmpl w:val="93E2AE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9F8013B"/>
    <w:multiLevelType w:val="hybridMultilevel"/>
    <w:tmpl w:val="BBE00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1F3D36"/>
    <w:multiLevelType w:val="hybridMultilevel"/>
    <w:tmpl w:val="946C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600044"/>
    <w:multiLevelType w:val="hybridMultilevel"/>
    <w:tmpl w:val="BD087B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2667"/>
    <w:multiLevelType w:val="hybridMultilevel"/>
    <w:tmpl w:val="E6FE488E"/>
    <w:lvl w:ilvl="0" w:tplc="A5F42E4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73A84"/>
    <w:multiLevelType w:val="multilevel"/>
    <w:tmpl w:val="10ACD3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31D345E"/>
    <w:multiLevelType w:val="hybridMultilevel"/>
    <w:tmpl w:val="8884B6B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250662"/>
    <w:multiLevelType w:val="hybridMultilevel"/>
    <w:tmpl w:val="1980C18A"/>
    <w:lvl w:ilvl="0" w:tplc="DB1E8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506F3C"/>
    <w:multiLevelType w:val="hybridMultilevel"/>
    <w:tmpl w:val="1AFEF6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4451A5A"/>
    <w:multiLevelType w:val="hybridMultilevel"/>
    <w:tmpl w:val="39B42B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64B4CEB"/>
    <w:multiLevelType w:val="hybridMultilevel"/>
    <w:tmpl w:val="19F8938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68A39D5"/>
    <w:multiLevelType w:val="hybridMultilevel"/>
    <w:tmpl w:val="31D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BB36DC"/>
    <w:multiLevelType w:val="hybridMultilevel"/>
    <w:tmpl w:val="B320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4D72E2"/>
    <w:multiLevelType w:val="hybridMultilevel"/>
    <w:tmpl w:val="2722B3D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B24346A"/>
    <w:multiLevelType w:val="hybridMultilevel"/>
    <w:tmpl w:val="2376CE9A"/>
    <w:lvl w:ilvl="0" w:tplc="9A040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B46478"/>
    <w:multiLevelType w:val="hybridMultilevel"/>
    <w:tmpl w:val="5ABC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F395458"/>
    <w:multiLevelType w:val="hybridMultilevel"/>
    <w:tmpl w:val="66007008"/>
    <w:lvl w:ilvl="0" w:tplc="37DEBA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B17BD0"/>
    <w:multiLevelType w:val="hybridMultilevel"/>
    <w:tmpl w:val="2784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9A7DC0"/>
    <w:multiLevelType w:val="hybridMultilevel"/>
    <w:tmpl w:val="EBB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B021DC"/>
    <w:multiLevelType w:val="hybridMultilevel"/>
    <w:tmpl w:val="282A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F42142"/>
    <w:multiLevelType w:val="hybridMultilevel"/>
    <w:tmpl w:val="0FDA824E"/>
    <w:lvl w:ilvl="0" w:tplc="8F4CFE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123B6E"/>
    <w:multiLevelType w:val="hybridMultilevel"/>
    <w:tmpl w:val="47C22E96"/>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84311B0"/>
    <w:multiLevelType w:val="hybridMultilevel"/>
    <w:tmpl w:val="BDB088D2"/>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91A5B0C"/>
    <w:multiLevelType w:val="multilevel"/>
    <w:tmpl w:val="461867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D9832B2"/>
    <w:multiLevelType w:val="hybridMultilevel"/>
    <w:tmpl w:val="9F14302E"/>
    <w:lvl w:ilvl="0" w:tplc="A1A60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9806F9"/>
    <w:multiLevelType w:val="hybridMultilevel"/>
    <w:tmpl w:val="AB5A0F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EBA1688"/>
    <w:multiLevelType w:val="hybridMultilevel"/>
    <w:tmpl w:val="44D6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8C02BE"/>
    <w:multiLevelType w:val="hybridMultilevel"/>
    <w:tmpl w:val="174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7D19F8"/>
    <w:multiLevelType w:val="hybridMultilevel"/>
    <w:tmpl w:val="ED322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85938F9"/>
    <w:multiLevelType w:val="hybridMultilevel"/>
    <w:tmpl w:val="F440D94A"/>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99051F4"/>
    <w:multiLevelType w:val="hybridMultilevel"/>
    <w:tmpl w:val="75A6BCB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0C2E25"/>
    <w:multiLevelType w:val="hybridMultilevel"/>
    <w:tmpl w:val="FE5CCAC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AD30E5"/>
    <w:multiLevelType w:val="hybridMultilevel"/>
    <w:tmpl w:val="1962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251F57"/>
    <w:multiLevelType w:val="hybridMultilevel"/>
    <w:tmpl w:val="D042F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57"/>
  </w:num>
  <w:num w:numId="3">
    <w:abstractNumId w:val="40"/>
  </w:num>
  <w:num w:numId="4">
    <w:abstractNumId w:val="25"/>
  </w:num>
  <w:num w:numId="5">
    <w:abstractNumId w:val="61"/>
  </w:num>
  <w:num w:numId="6">
    <w:abstractNumId w:val="19"/>
  </w:num>
  <w:num w:numId="7">
    <w:abstractNumId w:val="62"/>
  </w:num>
  <w:num w:numId="8">
    <w:abstractNumId w:val="59"/>
  </w:num>
  <w:num w:numId="9">
    <w:abstractNumId w:val="70"/>
  </w:num>
  <w:num w:numId="10">
    <w:abstractNumId w:val="74"/>
  </w:num>
  <w:num w:numId="11">
    <w:abstractNumId w:val="3"/>
  </w:num>
  <w:num w:numId="12">
    <w:abstractNumId w:val="65"/>
  </w:num>
  <w:num w:numId="13">
    <w:abstractNumId w:val="83"/>
  </w:num>
  <w:num w:numId="14">
    <w:abstractNumId w:val="10"/>
  </w:num>
  <w:num w:numId="15">
    <w:abstractNumId w:val="17"/>
  </w:num>
  <w:num w:numId="16">
    <w:abstractNumId w:val="24"/>
  </w:num>
  <w:num w:numId="17">
    <w:abstractNumId w:val="2"/>
  </w:num>
  <w:num w:numId="18">
    <w:abstractNumId w:val="41"/>
  </w:num>
  <w:num w:numId="19">
    <w:abstractNumId w:val="28"/>
  </w:num>
  <w:num w:numId="20">
    <w:abstractNumId w:val="55"/>
  </w:num>
  <w:num w:numId="21">
    <w:abstractNumId w:val="78"/>
  </w:num>
  <w:num w:numId="22">
    <w:abstractNumId w:val="68"/>
  </w:num>
  <w:num w:numId="23">
    <w:abstractNumId w:val="14"/>
  </w:num>
  <w:num w:numId="24">
    <w:abstractNumId w:val="5"/>
  </w:num>
  <w:num w:numId="25">
    <w:abstractNumId w:val="64"/>
  </w:num>
  <w:num w:numId="26">
    <w:abstractNumId w:val="77"/>
  </w:num>
  <w:num w:numId="27">
    <w:abstractNumId w:val="7"/>
  </w:num>
  <w:num w:numId="28">
    <w:abstractNumId w:val="23"/>
  </w:num>
  <w:num w:numId="29">
    <w:abstractNumId w:val="52"/>
  </w:num>
  <w:num w:numId="30">
    <w:abstractNumId w:val="79"/>
  </w:num>
  <w:num w:numId="31">
    <w:abstractNumId w:val="16"/>
  </w:num>
  <w:num w:numId="32">
    <w:abstractNumId w:val="67"/>
  </w:num>
  <w:num w:numId="33">
    <w:abstractNumId w:val="1"/>
  </w:num>
  <w:num w:numId="34">
    <w:abstractNumId w:val="21"/>
  </w:num>
  <w:num w:numId="35">
    <w:abstractNumId w:val="35"/>
  </w:num>
  <w:num w:numId="36">
    <w:abstractNumId w:val="33"/>
  </w:num>
  <w:num w:numId="37">
    <w:abstractNumId w:val="32"/>
  </w:num>
  <w:num w:numId="38">
    <w:abstractNumId w:val="9"/>
  </w:num>
  <w:num w:numId="39">
    <w:abstractNumId w:val="60"/>
  </w:num>
  <w:num w:numId="40">
    <w:abstractNumId w:val="15"/>
  </w:num>
  <w:num w:numId="41">
    <w:abstractNumId w:val="38"/>
  </w:num>
  <w:num w:numId="42">
    <w:abstractNumId w:val="20"/>
  </w:num>
  <w:num w:numId="43">
    <w:abstractNumId w:val="54"/>
  </w:num>
  <w:num w:numId="44">
    <w:abstractNumId w:val="6"/>
  </w:num>
  <w:num w:numId="45">
    <w:abstractNumId w:val="69"/>
  </w:num>
  <w:num w:numId="46">
    <w:abstractNumId w:val="22"/>
  </w:num>
  <w:num w:numId="47">
    <w:abstractNumId w:val="43"/>
  </w:num>
  <w:num w:numId="48">
    <w:abstractNumId w:val="58"/>
  </w:num>
  <w:num w:numId="49">
    <w:abstractNumId w:val="18"/>
  </w:num>
  <w:num w:numId="50">
    <w:abstractNumId w:val="31"/>
  </w:num>
  <w:num w:numId="51">
    <w:abstractNumId w:val="66"/>
  </w:num>
  <w:num w:numId="52">
    <w:abstractNumId w:val="46"/>
  </w:num>
  <w:num w:numId="53">
    <w:abstractNumId w:val="44"/>
  </w:num>
  <w:num w:numId="54">
    <w:abstractNumId w:val="26"/>
  </w:num>
  <w:num w:numId="55">
    <w:abstractNumId w:val="72"/>
  </w:num>
  <w:num w:numId="56">
    <w:abstractNumId w:val="53"/>
  </w:num>
  <w:num w:numId="57">
    <w:abstractNumId w:val="80"/>
  </w:num>
  <w:num w:numId="58">
    <w:abstractNumId w:val="76"/>
  </w:num>
  <w:num w:numId="59">
    <w:abstractNumId w:val="34"/>
  </w:num>
  <w:num w:numId="60">
    <w:abstractNumId w:val="71"/>
  </w:num>
  <w:num w:numId="61">
    <w:abstractNumId w:val="56"/>
  </w:num>
  <w:num w:numId="62">
    <w:abstractNumId w:val="50"/>
  </w:num>
  <w:num w:numId="63">
    <w:abstractNumId w:val="81"/>
  </w:num>
  <w:num w:numId="64">
    <w:abstractNumId w:val="49"/>
  </w:num>
  <w:num w:numId="65">
    <w:abstractNumId w:val="11"/>
  </w:num>
  <w:num w:numId="66">
    <w:abstractNumId w:val="8"/>
  </w:num>
  <w:num w:numId="67">
    <w:abstractNumId w:val="45"/>
  </w:num>
  <w:num w:numId="68">
    <w:abstractNumId w:val="27"/>
  </w:num>
  <w:num w:numId="69">
    <w:abstractNumId w:val="29"/>
  </w:num>
  <w:num w:numId="70">
    <w:abstractNumId w:val="48"/>
  </w:num>
  <w:num w:numId="71">
    <w:abstractNumId w:val="51"/>
  </w:num>
  <w:num w:numId="72">
    <w:abstractNumId w:val="39"/>
  </w:num>
  <w:num w:numId="73">
    <w:abstractNumId w:val="75"/>
  </w:num>
  <w:num w:numId="74">
    <w:abstractNumId w:val="0"/>
  </w:num>
  <w:num w:numId="75">
    <w:abstractNumId w:val="63"/>
  </w:num>
  <w:num w:numId="76">
    <w:abstractNumId w:val="82"/>
  </w:num>
  <w:num w:numId="77">
    <w:abstractNumId w:val="37"/>
  </w:num>
  <w:num w:numId="78">
    <w:abstractNumId w:val="73"/>
  </w:num>
  <w:num w:numId="79">
    <w:abstractNumId w:val="13"/>
  </w:num>
  <w:num w:numId="80">
    <w:abstractNumId w:val="12"/>
  </w:num>
  <w:num w:numId="81">
    <w:abstractNumId w:val="47"/>
  </w:num>
  <w:num w:numId="82">
    <w:abstractNumId w:val="30"/>
  </w:num>
  <w:num w:numId="83">
    <w:abstractNumId w:val="36"/>
  </w:num>
  <w:num w:numId="84">
    <w:abstractNumId w:val="4"/>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evor Cickovski">
    <w15:presenceInfo w15:providerId="AD" w15:userId="S-1-5-21-152160328-3562513976-1843293847-47788"/>
  </w15:person>
  <w15:person w15:author="William Feild Jr">
    <w15:presenceInfo w15:providerId="AD" w15:userId="S::wfeildjr@fiu.edu::0baaf637-6367-499b-883a-cab970c9a1b0"/>
  </w15:person>
  <w15:person w15:author="Nagarajan Prabakar">
    <w15:presenceInfo w15:providerId="AD" w15:userId="S::prabakar@fiu.edu::32ba8a3f-69de-43e9-b70c-7197a4e65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1NDEzNjA2NzYwNDdV0lEKTi0uzszPAykwrgUAD2UWmSwAAAA="/>
  </w:docVars>
  <w:rsids>
    <w:rsidRoot w:val="00667B1C"/>
    <w:rsid w:val="00003C18"/>
    <w:rsid w:val="00004364"/>
    <w:rsid w:val="000043CE"/>
    <w:rsid w:val="00006220"/>
    <w:rsid w:val="00006B21"/>
    <w:rsid w:val="000154A5"/>
    <w:rsid w:val="0001617E"/>
    <w:rsid w:val="0002328B"/>
    <w:rsid w:val="0002492C"/>
    <w:rsid w:val="00024A04"/>
    <w:rsid w:val="00030CE4"/>
    <w:rsid w:val="00031C1C"/>
    <w:rsid w:val="00031EDA"/>
    <w:rsid w:val="00032362"/>
    <w:rsid w:val="00033E2A"/>
    <w:rsid w:val="00034D73"/>
    <w:rsid w:val="000408E4"/>
    <w:rsid w:val="00041814"/>
    <w:rsid w:val="00042AA6"/>
    <w:rsid w:val="0004531A"/>
    <w:rsid w:val="00046FC1"/>
    <w:rsid w:val="0005170E"/>
    <w:rsid w:val="00051A76"/>
    <w:rsid w:val="00052B76"/>
    <w:rsid w:val="00056CB0"/>
    <w:rsid w:val="00057049"/>
    <w:rsid w:val="000573F7"/>
    <w:rsid w:val="0006190F"/>
    <w:rsid w:val="00062B82"/>
    <w:rsid w:val="00072769"/>
    <w:rsid w:val="00075804"/>
    <w:rsid w:val="000805C0"/>
    <w:rsid w:val="00082897"/>
    <w:rsid w:val="00083AC5"/>
    <w:rsid w:val="00090942"/>
    <w:rsid w:val="000933DA"/>
    <w:rsid w:val="000941E1"/>
    <w:rsid w:val="00094863"/>
    <w:rsid w:val="00095B78"/>
    <w:rsid w:val="00096430"/>
    <w:rsid w:val="00097D74"/>
    <w:rsid w:val="000A04EE"/>
    <w:rsid w:val="000A55BD"/>
    <w:rsid w:val="000B349C"/>
    <w:rsid w:val="000C1CCA"/>
    <w:rsid w:val="000C1D6F"/>
    <w:rsid w:val="000C2607"/>
    <w:rsid w:val="000C3126"/>
    <w:rsid w:val="000D0B44"/>
    <w:rsid w:val="000D1B05"/>
    <w:rsid w:val="000D475E"/>
    <w:rsid w:val="000D5D2D"/>
    <w:rsid w:val="000D7568"/>
    <w:rsid w:val="000E3AF1"/>
    <w:rsid w:val="000E5597"/>
    <w:rsid w:val="000E5621"/>
    <w:rsid w:val="000E6FF6"/>
    <w:rsid w:val="000E7B86"/>
    <w:rsid w:val="000F0FEF"/>
    <w:rsid w:val="000F26F4"/>
    <w:rsid w:val="000F339B"/>
    <w:rsid w:val="000F3D52"/>
    <w:rsid w:val="00102C18"/>
    <w:rsid w:val="0010427A"/>
    <w:rsid w:val="00104D53"/>
    <w:rsid w:val="00105E05"/>
    <w:rsid w:val="00107E18"/>
    <w:rsid w:val="00111353"/>
    <w:rsid w:val="00114475"/>
    <w:rsid w:val="00117646"/>
    <w:rsid w:val="00121A47"/>
    <w:rsid w:val="001226C2"/>
    <w:rsid w:val="0012369F"/>
    <w:rsid w:val="0013212F"/>
    <w:rsid w:val="00132BD6"/>
    <w:rsid w:val="00133ED6"/>
    <w:rsid w:val="00136821"/>
    <w:rsid w:val="0014322D"/>
    <w:rsid w:val="00147858"/>
    <w:rsid w:val="00150067"/>
    <w:rsid w:val="00151582"/>
    <w:rsid w:val="00154AA5"/>
    <w:rsid w:val="00155846"/>
    <w:rsid w:val="00155FCF"/>
    <w:rsid w:val="00156B63"/>
    <w:rsid w:val="0016132E"/>
    <w:rsid w:val="001613E8"/>
    <w:rsid w:val="00162964"/>
    <w:rsid w:val="001648E0"/>
    <w:rsid w:val="0016608D"/>
    <w:rsid w:val="001722F1"/>
    <w:rsid w:val="00172749"/>
    <w:rsid w:val="00173164"/>
    <w:rsid w:val="00175D84"/>
    <w:rsid w:val="00176F15"/>
    <w:rsid w:val="00182234"/>
    <w:rsid w:val="00183C92"/>
    <w:rsid w:val="001856FA"/>
    <w:rsid w:val="00185CA6"/>
    <w:rsid w:val="0019074A"/>
    <w:rsid w:val="00190BE3"/>
    <w:rsid w:val="00191D59"/>
    <w:rsid w:val="0019288A"/>
    <w:rsid w:val="001A0563"/>
    <w:rsid w:val="001A21FF"/>
    <w:rsid w:val="001A401C"/>
    <w:rsid w:val="001A7126"/>
    <w:rsid w:val="001B00BC"/>
    <w:rsid w:val="001B0B12"/>
    <w:rsid w:val="001B21A0"/>
    <w:rsid w:val="001B25E2"/>
    <w:rsid w:val="001B2E1D"/>
    <w:rsid w:val="001B31E8"/>
    <w:rsid w:val="001B4488"/>
    <w:rsid w:val="001B6E99"/>
    <w:rsid w:val="001C26F3"/>
    <w:rsid w:val="001C3B10"/>
    <w:rsid w:val="001C3BD5"/>
    <w:rsid w:val="001C4797"/>
    <w:rsid w:val="001C4C72"/>
    <w:rsid w:val="001C54BD"/>
    <w:rsid w:val="001D1814"/>
    <w:rsid w:val="001D5206"/>
    <w:rsid w:val="001D5268"/>
    <w:rsid w:val="001D7FDA"/>
    <w:rsid w:val="001E57B0"/>
    <w:rsid w:val="001F0F43"/>
    <w:rsid w:val="001F2C30"/>
    <w:rsid w:val="001F3CF7"/>
    <w:rsid w:val="001F6E59"/>
    <w:rsid w:val="00200089"/>
    <w:rsid w:val="00201A4C"/>
    <w:rsid w:val="00201DBD"/>
    <w:rsid w:val="002028BC"/>
    <w:rsid w:val="00206845"/>
    <w:rsid w:val="002136AB"/>
    <w:rsid w:val="00217177"/>
    <w:rsid w:val="002211CE"/>
    <w:rsid w:val="00221753"/>
    <w:rsid w:val="00226846"/>
    <w:rsid w:val="00226D91"/>
    <w:rsid w:val="00231D22"/>
    <w:rsid w:val="002347ED"/>
    <w:rsid w:val="0023567D"/>
    <w:rsid w:val="00236329"/>
    <w:rsid w:val="00240A0F"/>
    <w:rsid w:val="00243C53"/>
    <w:rsid w:val="00243FB8"/>
    <w:rsid w:val="00244769"/>
    <w:rsid w:val="00254384"/>
    <w:rsid w:val="00255535"/>
    <w:rsid w:val="002557A0"/>
    <w:rsid w:val="00260A3A"/>
    <w:rsid w:val="0026785A"/>
    <w:rsid w:val="0026795E"/>
    <w:rsid w:val="00270693"/>
    <w:rsid w:val="00272545"/>
    <w:rsid w:val="002758A1"/>
    <w:rsid w:val="00276658"/>
    <w:rsid w:val="002812FE"/>
    <w:rsid w:val="002836C8"/>
    <w:rsid w:val="00284692"/>
    <w:rsid w:val="00290479"/>
    <w:rsid w:val="0029097B"/>
    <w:rsid w:val="002928D5"/>
    <w:rsid w:val="00292937"/>
    <w:rsid w:val="00293906"/>
    <w:rsid w:val="00293908"/>
    <w:rsid w:val="002945F4"/>
    <w:rsid w:val="00295765"/>
    <w:rsid w:val="0029711C"/>
    <w:rsid w:val="00297326"/>
    <w:rsid w:val="00297342"/>
    <w:rsid w:val="002A60A1"/>
    <w:rsid w:val="002A7D7A"/>
    <w:rsid w:val="002B2636"/>
    <w:rsid w:val="002B74C5"/>
    <w:rsid w:val="002B7EFC"/>
    <w:rsid w:val="002C0D5E"/>
    <w:rsid w:val="002C1EF3"/>
    <w:rsid w:val="002C1F52"/>
    <w:rsid w:val="002C22B6"/>
    <w:rsid w:val="002C3A49"/>
    <w:rsid w:val="002C7513"/>
    <w:rsid w:val="002D1648"/>
    <w:rsid w:val="002D2262"/>
    <w:rsid w:val="002D3A2B"/>
    <w:rsid w:val="002D7EF0"/>
    <w:rsid w:val="002E057B"/>
    <w:rsid w:val="002E1AF8"/>
    <w:rsid w:val="002E6D04"/>
    <w:rsid w:val="002E79AC"/>
    <w:rsid w:val="002E7BF5"/>
    <w:rsid w:val="002E7E6C"/>
    <w:rsid w:val="002F1444"/>
    <w:rsid w:val="002F459F"/>
    <w:rsid w:val="002F5F90"/>
    <w:rsid w:val="002F71FE"/>
    <w:rsid w:val="00302797"/>
    <w:rsid w:val="00304EBB"/>
    <w:rsid w:val="00305869"/>
    <w:rsid w:val="003112C2"/>
    <w:rsid w:val="00314A10"/>
    <w:rsid w:val="003157CA"/>
    <w:rsid w:val="003173F2"/>
    <w:rsid w:val="00320162"/>
    <w:rsid w:val="00320610"/>
    <w:rsid w:val="0032143B"/>
    <w:rsid w:val="00321E55"/>
    <w:rsid w:val="0032213A"/>
    <w:rsid w:val="00322D3B"/>
    <w:rsid w:val="00323B2E"/>
    <w:rsid w:val="0032481C"/>
    <w:rsid w:val="003248BC"/>
    <w:rsid w:val="00327791"/>
    <w:rsid w:val="00330066"/>
    <w:rsid w:val="00330FC6"/>
    <w:rsid w:val="003366E5"/>
    <w:rsid w:val="003367BA"/>
    <w:rsid w:val="00336D2A"/>
    <w:rsid w:val="003521DF"/>
    <w:rsid w:val="003528E8"/>
    <w:rsid w:val="003606EE"/>
    <w:rsid w:val="0036394F"/>
    <w:rsid w:val="00363F4A"/>
    <w:rsid w:val="0036606D"/>
    <w:rsid w:val="003665B4"/>
    <w:rsid w:val="00371521"/>
    <w:rsid w:val="00377C26"/>
    <w:rsid w:val="00383C9B"/>
    <w:rsid w:val="003854CF"/>
    <w:rsid w:val="00386B70"/>
    <w:rsid w:val="003945A0"/>
    <w:rsid w:val="00395099"/>
    <w:rsid w:val="00396DF4"/>
    <w:rsid w:val="003A1B5D"/>
    <w:rsid w:val="003A31D5"/>
    <w:rsid w:val="003B09D7"/>
    <w:rsid w:val="003B2472"/>
    <w:rsid w:val="003B58E7"/>
    <w:rsid w:val="003C01D8"/>
    <w:rsid w:val="003C059B"/>
    <w:rsid w:val="003C12A8"/>
    <w:rsid w:val="003C39CC"/>
    <w:rsid w:val="003C5A19"/>
    <w:rsid w:val="003C5F92"/>
    <w:rsid w:val="003C6D52"/>
    <w:rsid w:val="003C704A"/>
    <w:rsid w:val="003D1F84"/>
    <w:rsid w:val="003D346C"/>
    <w:rsid w:val="003D73F4"/>
    <w:rsid w:val="003E04CD"/>
    <w:rsid w:val="003E222E"/>
    <w:rsid w:val="003E23C5"/>
    <w:rsid w:val="003E2C9C"/>
    <w:rsid w:val="003E3B78"/>
    <w:rsid w:val="003E63E0"/>
    <w:rsid w:val="003E76F1"/>
    <w:rsid w:val="003F059C"/>
    <w:rsid w:val="003F0630"/>
    <w:rsid w:val="003F2A9A"/>
    <w:rsid w:val="003F2B22"/>
    <w:rsid w:val="003F35FC"/>
    <w:rsid w:val="00401247"/>
    <w:rsid w:val="00401C4E"/>
    <w:rsid w:val="004032F5"/>
    <w:rsid w:val="00406691"/>
    <w:rsid w:val="004067D1"/>
    <w:rsid w:val="00407140"/>
    <w:rsid w:val="00407B00"/>
    <w:rsid w:val="00407D8C"/>
    <w:rsid w:val="00410960"/>
    <w:rsid w:val="00410A40"/>
    <w:rsid w:val="004161C2"/>
    <w:rsid w:val="00416269"/>
    <w:rsid w:val="00420591"/>
    <w:rsid w:val="00420EDC"/>
    <w:rsid w:val="004233D9"/>
    <w:rsid w:val="00424E8E"/>
    <w:rsid w:val="00432699"/>
    <w:rsid w:val="00432A81"/>
    <w:rsid w:val="004363FC"/>
    <w:rsid w:val="00437DC1"/>
    <w:rsid w:val="00437FA7"/>
    <w:rsid w:val="004412DC"/>
    <w:rsid w:val="00442CA0"/>
    <w:rsid w:val="0044481B"/>
    <w:rsid w:val="00445FE2"/>
    <w:rsid w:val="00446173"/>
    <w:rsid w:val="004467F7"/>
    <w:rsid w:val="00447D72"/>
    <w:rsid w:val="00450512"/>
    <w:rsid w:val="00453B17"/>
    <w:rsid w:val="0045458F"/>
    <w:rsid w:val="00461CC5"/>
    <w:rsid w:val="00462175"/>
    <w:rsid w:val="0046404D"/>
    <w:rsid w:val="0046405D"/>
    <w:rsid w:val="00465704"/>
    <w:rsid w:val="00466366"/>
    <w:rsid w:val="0046654C"/>
    <w:rsid w:val="00472CB0"/>
    <w:rsid w:val="00474AA9"/>
    <w:rsid w:val="00482A00"/>
    <w:rsid w:val="00484B2A"/>
    <w:rsid w:val="00486528"/>
    <w:rsid w:val="0049371C"/>
    <w:rsid w:val="004A0E42"/>
    <w:rsid w:val="004A1F9F"/>
    <w:rsid w:val="004A7C8B"/>
    <w:rsid w:val="004B71A1"/>
    <w:rsid w:val="004B7DFA"/>
    <w:rsid w:val="004C281E"/>
    <w:rsid w:val="004C378C"/>
    <w:rsid w:val="004C729F"/>
    <w:rsid w:val="004D1C4B"/>
    <w:rsid w:val="004D2B53"/>
    <w:rsid w:val="004D4592"/>
    <w:rsid w:val="004E3CF1"/>
    <w:rsid w:val="004E58A3"/>
    <w:rsid w:val="004F07CB"/>
    <w:rsid w:val="004F07F8"/>
    <w:rsid w:val="004F5960"/>
    <w:rsid w:val="004F7087"/>
    <w:rsid w:val="00502A51"/>
    <w:rsid w:val="00502E98"/>
    <w:rsid w:val="00503ADF"/>
    <w:rsid w:val="00504A3D"/>
    <w:rsid w:val="00506A49"/>
    <w:rsid w:val="00506BEE"/>
    <w:rsid w:val="00510CB4"/>
    <w:rsid w:val="00511407"/>
    <w:rsid w:val="00513988"/>
    <w:rsid w:val="005163F3"/>
    <w:rsid w:val="005164D5"/>
    <w:rsid w:val="00520F2D"/>
    <w:rsid w:val="0052103B"/>
    <w:rsid w:val="00521254"/>
    <w:rsid w:val="00521D55"/>
    <w:rsid w:val="0052205A"/>
    <w:rsid w:val="00525F02"/>
    <w:rsid w:val="00532E34"/>
    <w:rsid w:val="005403CE"/>
    <w:rsid w:val="005425FE"/>
    <w:rsid w:val="0054521D"/>
    <w:rsid w:val="0054629C"/>
    <w:rsid w:val="00553195"/>
    <w:rsid w:val="00556F16"/>
    <w:rsid w:val="0056185D"/>
    <w:rsid w:val="00562F04"/>
    <w:rsid w:val="00562FDB"/>
    <w:rsid w:val="00563CA1"/>
    <w:rsid w:val="0056473E"/>
    <w:rsid w:val="005663B6"/>
    <w:rsid w:val="0056643D"/>
    <w:rsid w:val="005665BC"/>
    <w:rsid w:val="00566EC5"/>
    <w:rsid w:val="00567F1A"/>
    <w:rsid w:val="00574AB6"/>
    <w:rsid w:val="0058347E"/>
    <w:rsid w:val="00591A55"/>
    <w:rsid w:val="00591EE5"/>
    <w:rsid w:val="00592160"/>
    <w:rsid w:val="005923A9"/>
    <w:rsid w:val="00594FD3"/>
    <w:rsid w:val="005A05D7"/>
    <w:rsid w:val="005A14B2"/>
    <w:rsid w:val="005A3813"/>
    <w:rsid w:val="005A44DF"/>
    <w:rsid w:val="005A6E3C"/>
    <w:rsid w:val="005B0F4C"/>
    <w:rsid w:val="005B1C6C"/>
    <w:rsid w:val="005B1CCF"/>
    <w:rsid w:val="005B233B"/>
    <w:rsid w:val="005B4F2B"/>
    <w:rsid w:val="005B6460"/>
    <w:rsid w:val="005B67A0"/>
    <w:rsid w:val="005C2185"/>
    <w:rsid w:val="005D2172"/>
    <w:rsid w:val="005D2EE0"/>
    <w:rsid w:val="005D4263"/>
    <w:rsid w:val="005D5C4C"/>
    <w:rsid w:val="005E0413"/>
    <w:rsid w:val="005F1C39"/>
    <w:rsid w:val="005F3220"/>
    <w:rsid w:val="0060046A"/>
    <w:rsid w:val="006044D4"/>
    <w:rsid w:val="00607284"/>
    <w:rsid w:val="00611366"/>
    <w:rsid w:val="0061474B"/>
    <w:rsid w:val="00614B3D"/>
    <w:rsid w:val="00616622"/>
    <w:rsid w:val="006172AF"/>
    <w:rsid w:val="00617FA9"/>
    <w:rsid w:val="00620D73"/>
    <w:rsid w:val="00622338"/>
    <w:rsid w:val="006223A9"/>
    <w:rsid w:val="00623488"/>
    <w:rsid w:val="0062628B"/>
    <w:rsid w:val="00626EDE"/>
    <w:rsid w:val="006319B0"/>
    <w:rsid w:val="00633B50"/>
    <w:rsid w:val="00634284"/>
    <w:rsid w:val="00635500"/>
    <w:rsid w:val="0063796F"/>
    <w:rsid w:val="00640305"/>
    <w:rsid w:val="00644050"/>
    <w:rsid w:val="006454E4"/>
    <w:rsid w:val="00646992"/>
    <w:rsid w:val="0065126F"/>
    <w:rsid w:val="00651383"/>
    <w:rsid w:val="00656052"/>
    <w:rsid w:val="00661FBF"/>
    <w:rsid w:val="0066222B"/>
    <w:rsid w:val="00662C85"/>
    <w:rsid w:val="00664D50"/>
    <w:rsid w:val="00665980"/>
    <w:rsid w:val="00667B1C"/>
    <w:rsid w:val="00667D2E"/>
    <w:rsid w:val="006706C2"/>
    <w:rsid w:val="00671DD6"/>
    <w:rsid w:val="006720B9"/>
    <w:rsid w:val="00674770"/>
    <w:rsid w:val="00675EF5"/>
    <w:rsid w:val="0068085A"/>
    <w:rsid w:val="0068233E"/>
    <w:rsid w:val="006825AD"/>
    <w:rsid w:val="006846D9"/>
    <w:rsid w:val="00685A4A"/>
    <w:rsid w:val="00687830"/>
    <w:rsid w:val="0069145E"/>
    <w:rsid w:val="0069169B"/>
    <w:rsid w:val="0069224E"/>
    <w:rsid w:val="00694166"/>
    <w:rsid w:val="006947A7"/>
    <w:rsid w:val="006969DD"/>
    <w:rsid w:val="006A25E8"/>
    <w:rsid w:val="006A41C4"/>
    <w:rsid w:val="006A4B1F"/>
    <w:rsid w:val="006A4CD2"/>
    <w:rsid w:val="006A536E"/>
    <w:rsid w:val="006A544D"/>
    <w:rsid w:val="006A6BEB"/>
    <w:rsid w:val="006A71D2"/>
    <w:rsid w:val="006A765C"/>
    <w:rsid w:val="006B2071"/>
    <w:rsid w:val="006B58EF"/>
    <w:rsid w:val="006B6EAB"/>
    <w:rsid w:val="006C00EC"/>
    <w:rsid w:val="006C40EE"/>
    <w:rsid w:val="006C670B"/>
    <w:rsid w:val="006C771C"/>
    <w:rsid w:val="006C777E"/>
    <w:rsid w:val="006D3EDB"/>
    <w:rsid w:val="006D4A83"/>
    <w:rsid w:val="006D5019"/>
    <w:rsid w:val="006D52BA"/>
    <w:rsid w:val="006D5D31"/>
    <w:rsid w:val="006D6F79"/>
    <w:rsid w:val="006D7600"/>
    <w:rsid w:val="006E3A95"/>
    <w:rsid w:val="006E4E27"/>
    <w:rsid w:val="006E5851"/>
    <w:rsid w:val="006E5963"/>
    <w:rsid w:val="006E7E8A"/>
    <w:rsid w:val="006F07A4"/>
    <w:rsid w:val="006F124F"/>
    <w:rsid w:val="006F43DA"/>
    <w:rsid w:val="006F4592"/>
    <w:rsid w:val="0070205C"/>
    <w:rsid w:val="007067FD"/>
    <w:rsid w:val="0071181D"/>
    <w:rsid w:val="00711934"/>
    <w:rsid w:val="007149E6"/>
    <w:rsid w:val="00715FBF"/>
    <w:rsid w:val="00716DD9"/>
    <w:rsid w:val="00716F5B"/>
    <w:rsid w:val="00723C61"/>
    <w:rsid w:val="00727789"/>
    <w:rsid w:val="00730AF4"/>
    <w:rsid w:val="00731F34"/>
    <w:rsid w:val="0073690C"/>
    <w:rsid w:val="00740F57"/>
    <w:rsid w:val="00741E77"/>
    <w:rsid w:val="00747032"/>
    <w:rsid w:val="007479DD"/>
    <w:rsid w:val="00751DA4"/>
    <w:rsid w:val="007530C3"/>
    <w:rsid w:val="007551FB"/>
    <w:rsid w:val="007566F8"/>
    <w:rsid w:val="00760A9C"/>
    <w:rsid w:val="00761EA3"/>
    <w:rsid w:val="0076347C"/>
    <w:rsid w:val="00773381"/>
    <w:rsid w:val="00777E41"/>
    <w:rsid w:val="00780688"/>
    <w:rsid w:val="00782F52"/>
    <w:rsid w:val="00783224"/>
    <w:rsid w:val="00786488"/>
    <w:rsid w:val="00786E4F"/>
    <w:rsid w:val="00787B5C"/>
    <w:rsid w:val="00787F2C"/>
    <w:rsid w:val="00791492"/>
    <w:rsid w:val="00794209"/>
    <w:rsid w:val="007960DA"/>
    <w:rsid w:val="00797FC9"/>
    <w:rsid w:val="007A0D33"/>
    <w:rsid w:val="007A17E1"/>
    <w:rsid w:val="007A1E35"/>
    <w:rsid w:val="007A33AF"/>
    <w:rsid w:val="007A5B86"/>
    <w:rsid w:val="007A5D3D"/>
    <w:rsid w:val="007B0881"/>
    <w:rsid w:val="007B0F84"/>
    <w:rsid w:val="007B1ED4"/>
    <w:rsid w:val="007B72B5"/>
    <w:rsid w:val="007C020C"/>
    <w:rsid w:val="007C0221"/>
    <w:rsid w:val="007C1B1D"/>
    <w:rsid w:val="007C2C34"/>
    <w:rsid w:val="007C3F2F"/>
    <w:rsid w:val="007C504F"/>
    <w:rsid w:val="007C51CD"/>
    <w:rsid w:val="007C5BDC"/>
    <w:rsid w:val="007C5F2A"/>
    <w:rsid w:val="007C68C4"/>
    <w:rsid w:val="007D2644"/>
    <w:rsid w:val="007D2C4D"/>
    <w:rsid w:val="007D356D"/>
    <w:rsid w:val="007E1A3D"/>
    <w:rsid w:val="007E1EB9"/>
    <w:rsid w:val="007E25A2"/>
    <w:rsid w:val="007E28DB"/>
    <w:rsid w:val="007F10EE"/>
    <w:rsid w:val="007F1849"/>
    <w:rsid w:val="007F1CC8"/>
    <w:rsid w:val="007F321F"/>
    <w:rsid w:val="00800DF9"/>
    <w:rsid w:val="00805D54"/>
    <w:rsid w:val="0080647F"/>
    <w:rsid w:val="008110F2"/>
    <w:rsid w:val="0081377F"/>
    <w:rsid w:val="008142A1"/>
    <w:rsid w:val="008216DC"/>
    <w:rsid w:val="00821D6D"/>
    <w:rsid w:val="00822272"/>
    <w:rsid w:val="00823234"/>
    <w:rsid w:val="00825D5D"/>
    <w:rsid w:val="00826C32"/>
    <w:rsid w:val="00831230"/>
    <w:rsid w:val="00833A17"/>
    <w:rsid w:val="00833EBD"/>
    <w:rsid w:val="00834CAA"/>
    <w:rsid w:val="00836546"/>
    <w:rsid w:val="00837160"/>
    <w:rsid w:val="00840B1A"/>
    <w:rsid w:val="00845B1D"/>
    <w:rsid w:val="00845E87"/>
    <w:rsid w:val="0084756F"/>
    <w:rsid w:val="00850F90"/>
    <w:rsid w:val="00853699"/>
    <w:rsid w:val="00855B9C"/>
    <w:rsid w:val="00855FB5"/>
    <w:rsid w:val="00856A02"/>
    <w:rsid w:val="00856D5B"/>
    <w:rsid w:val="00857BE9"/>
    <w:rsid w:val="00860A07"/>
    <w:rsid w:val="00860F80"/>
    <w:rsid w:val="00862286"/>
    <w:rsid w:val="008637B7"/>
    <w:rsid w:val="00872886"/>
    <w:rsid w:val="008730BB"/>
    <w:rsid w:val="00875EFA"/>
    <w:rsid w:val="00877539"/>
    <w:rsid w:val="008832A5"/>
    <w:rsid w:val="00883D79"/>
    <w:rsid w:val="00885C21"/>
    <w:rsid w:val="0088612A"/>
    <w:rsid w:val="00886A96"/>
    <w:rsid w:val="00887BFA"/>
    <w:rsid w:val="00894522"/>
    <w:rsid w:val="00894D5C"/>
    <w:rsid w:val="008A05FC"/>
    <w:rsid w:val="008A1193"/>
    <w:rsid w:val="008C0468"/>
    <w:rsid w:val="008C0CBF"/>
    <w:rsid w:val="008C2D0C"/>
    <w:rsid w:val="008C2F7F"/>
    <w:rsid w:val="008D2A2D"/>
    <w:rsid w:val="008D4DFF"/>
    <w:rsid w:val="008D6526"/>
    <w:rsid w:val="008E0AD0"/>
    <w:rsid w:val="008E31DD"/>
    <w:rsid w:val="008E383D"/>
    <w:rsid w:val="008E7FBF"/>
    <w:rsid w:val="008F0F11"/>
    <w:rsid w:val="008F186A"/>
    <w:rsid w:val="008F3702"/>
    <w:rsid w:val="008F5BC1"/>
    <w:rsid w:val="009044FA"/>
    <w:rsid w:val="00906FAA"/>
    <w:rsid w:val="0091207E"/>
    <w:rsid w:val="0091468B"/>
    <w:rsid w:val="0091609B"/>
    <w:rsid w:val="009207D0"/>
    <w:rsid w:val="009228CC"/>
    <w:rsid w:val="00930B5A"/>
    <w:rsid w:val="0093146B"/>
    <w:rsid w:val="0093382E"/>
    <w:rsid w:val="0093500F"/>
    <w:rsid w:val="00935F83"/>
    <w:rsid w:val="00941C66"/>
    <w:rsid w:val="009421BD"/>
    <w:rsid w:val="009423CC"/>
    <w:rsid w:val="00943573"/>
    <w:rsid w:val="00946DB4"/>
    <w:rsid w:val="00947046"/>
    <w:rsid w:val="00950276"/>
    <w:rsid w:val="009508B2"/>
    <w:rsid w:val="00950A29"/>
    <w:rsid w:val="0095369B"/>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2DCF"/>
    <w:rsid w:val="0099418A"/>
    <w:rsid w:val="009957F1"/>
    <w:rsid w:val="009A0619"/>
    <w:rsid w:val="009A1C59"/>
    <w:rsid w:val="009A52D9"/>
    <w:rsid w:val="009A63E4"/>
    <w:rsid w:val="009A7822"/>
    <w:rsid w:val="009B01EE"/>
    <w:rsid w:val="009B2987"/>
    <w:rsid w:val="009B3459"/>
    <w:rsid w:val="009B3EE3"/>
    <w:rsid w:val="009B4F79"/>
    <w:rsid w:val="009B6F22"/>
    <w:rsid w:val="009C03C9"/>
    <w:rsid w:val="009C15BD"/>
    <w:rsid w:val="009C1DA4"/>
    <w:rsid w:val="009C1EBF"/>
    <w:rsid w:val="009C3A36"/>
    <w:rsid w:val="009C42D8"/>
    <w:rsid w:val="009C52E6"/>
    <w:rsid w:val="009C6493"/>
    <w:rsid w:val="009C6628"/>
    <w:rsid w:val="009D0F53"/>
    <w:rsid w:val="009D55C3"/>
    <w:rsid w:val="009E312C"/>
    <w:rsid w:val="009E49A5"/>
    <w:rsid w:val="009E5D1E"/>
    <w:rsid w:val="009E7436"/>
    <w:rsid w:val="009F0F08"/>
    <w:rsid w:val="00A00923"/>
    <w:rsid w:val="00A01183"/>
    <w:rsid w:val="00A01380"/>
    <w:rsid w:val="00A06CC5"/>
    <w:rsid w:val="00A11486"/>
    <w:rsid w:val="00A137CE"/>
    <w:rsid w:val="00A137EA"/>
    <w:rsid w:val="00A1429D"/>
    <w:rsid w:val="00A1596A"/>
    <w:rsid w:val="00A1609F"/>
    <w:rsid w:val="00A1670F"/>
    <w:rsid w:val="00A20AC1"/>
    <w:rsid w:val="00A22786"/>
    <w:rsid w:val="00A23CC4"/>
    <w:rsid w:val="00A247B3"/>
    <w:rsid w:val="00A252BD"/>
    <w:rsid w:val="00A25DE8"/>
    <w:rsid w:val="00A27278"/>
    <w:rsid w:val="00A27E26"/>
    <w:rsid w:val="00A30528"/>
    <w:rsid w:val="00A34188"/>
    <w:rsid w:val="00A3578B"/>
    <w:rsid w:val="00A47D2E"/>
    <w:rsid w:val="00A530B8"/>
    <w:rsid w:val="00A56C67"/>
    <w:rsid w:val="00A576E9"/>
    <w:rsid w:val="00A6287A"/>
    <w:rsid w:val="00A62F5B"/>
    <w:rsid w:val="00A655AD"/>
    <w:rsid w:val="00A65DAB"/>
    <w:rsid w:val="00A74370"/>
    <w:rsid w:val="00A7590C"/>
    <w:rsid w:val="00A77101"/>
    <w:rsid w:val="00A77B76"/>
    <w:rsid w:val="00A802EF"/>
    <w:rsid w:val="00A80C8D"/>
    <w:rsid w:val="00A827CA"/>
    <w:rsid w:val="00A8585D"/>
    <w:rsid w:val="00A86117"/>
    <w:rsid w:val="00A8704A"/>
    <w:rsid w:val="00A943F8"/>
    <w:rsid w:val="00AA0C0C"/>
    <w:rsid w:val="00AA1747"/>
    <w:rsid w:val="00AA1B30"/>
    <w:rsid w:val="00AA1EE0"/>
    <w:rsid w:val="00AA267B"/>
    <w:rsid w:val="00AA3371"/>
    <w:rsid w:val="00AA4C16"/>
    <w:rsid w:val="00AA54BB"/>
    <w:rsid w:val="00AB0E4A"/>
    <w:rsid w:val="00AB4F65"/>
    <w:rsid w:val="00AB50A1"/>
    <w:rsid w:val="00AC13DF"/>
    <w:rsid w:val="00AC304F"/>
    <w:rsid w:val="00AD07A3"/>
    <w:rsid w:val="00AD3945"/>
    <w:rsid w:val="00AD4AD0"/>
    <w:rsid w:val="00AD6640"/>
    <w:rsid w:val="00AD6ED5"/>
    <w:rsid w:val="00AE030C"/>
    <w:rsid w:val="00AE08E4"/>
    <w:rsid w:val="00AE5373"/>
    <w:rsid w:val="00AF07E4"/>
    <w:rsid w:val="00AF1D43"/>
    <w:rsid w:val="00AF2C25"/>
    <w:rsid w:val="00AF49D1"/>
    <w:rsid w:val="00AF6D0D"/>
    <w:rsid w:val="00B01004"/>
    <w:rsid w:val="00B01CF0"/>
    <w:rsid w:val="00B03200"/>
    <w:rsid w:val="00B03955"/>
    <w:rsid w:val="00B04055"/>
    <w:rsid w:val="00B07059"/>
    <w:rsid w:val="00B11172"/>
    <w:rsid w:val="00B11AC3"/>
    <w:rsid w:val="00B17FDA"/>
    <w:rsid w:val="00B20735"/>
    <w:rsid w:val="00B22887"/>
    <w:rsid w:val="00B23B85"/>
    <w:rsid w:val="00B23DB4"/>
    <w:rsid w:val="00B2428A"/>
    <w:rsid w:val="00B250FF"/>
    <w:rsid w:val="00B2652F"/>
    <w:rsid w:val="00B2778D"/>
    <w:rsid w:val="00B30C02"/>
    <w:rsid w:val="00B3661A"/>
    <w:rsid w:val="00B376EA"/>
    <w:rsid w:val="00B40A52"/>
    <w:rsid w:val="00B42285"/>
    <w:rsid w:val="00B47AC8"/>
    <w:rsid w:val="00B47F03"/>
    <w:rsid w:val="00B53D27"/>
    <w:rsid w:val="00B556B0"/>
    <w:rsid w:val="00B61E95"/>
    <w:rsid w:val="00B6251D"/>
    <w:rsid w:val="00B64674"/>
    <w:rsid w:val="00B674A0"/>
    <w:rsid w:val="00B70334"/>
    <w:rsid w:val="00B735AB"/>
    <w:rsid w:val="00B74208"/>
    <w:rsid w:val="00B743E5"/>
    <w:rsid w:val="00B75755"/>
    <w:rsid w:val="00B76E63"/>
    <w:rsid w:val="00B77387"/>
    <w:rsid w:val="00B7743B"/>
    <w:rsid w:val="00B802DF"/>
    <w:rsid w:val="00B81BE4"/>
    <w:rsid w:val="00B83085"/>
    <w:rsid w:val="00B84B5A"/>
    <w:rsid w:val="00B85DC3"/>
    <w:rsid w:val="00B90569"/>
    <w:rsid w:val="00B93048"/>
    <w:rsid w:val="00B931AB"/>
    <w:rsid w:val="00B935B3"/>
    <w:rsid w:val="00B93B1C"/>
    <w:rsid w:val="00B942DE"/>
    <w:rsid w:val="00B96089"/>
    <w:rsid w:val="00B96523"/>
    <w:rsid w:val="00BA2AF7"/>
    <w:rsid w:val="00BA3E2A"/>
    <w:rsid w:val="00BA41BD"/>
    <w:rsid w:val="00BA4235"/>
    <w:rsid w:val="00BB00EF"/>
    <w:rsid w:val="00BB0D77"/>
    <w:rsid w:val="00BB1C9D"/>
    <w:rsid w:val="00BB245C"/>
    <w:rsid w:val="00BB3A7A"/>
    <w:rsid w:val="00BB411F"/>
    <w:rsid w:val="00BB5C26"/>
    <w:rsid w:val="00BC1087"/>
    <w:rsid w:val="00BC2294"/>
    <w:rsid w:val="00BC3CC7"/>
    <w:rsid w:val="00BC48CA"/>
    <w:rsid w:val="00BC75C8"/>
    <w:rsid w:val="00BD04E2"/>
    <w:rsid w:val="00BD3DD2"/>
    <w:rsid w:val="00BD5028"/>
    <w:rsid w:val="00BD7FC2"/>
    <w:rsid w:val="00BE7507"/>
    <w:rsid w:val="00BF0FD8"/>
    <w:rsid w:val="00BF370C"/>
    <w:rsid w:val="00BF4AA6"/>
    <w:rsid w:val="00BF5DF3"/>
    <w:rsid w:val="00C0010F"/>
    <w:rsid w:val="00C0022D"/>
    <w:rsid w:val="00C00597"/>
    <w:rsid w:val="00C03839"/>
    <w:rsid w:val="00C07355"/>
    <w:rsid w:val="00C11C6F"/>
    <w:rsid w:val="00C1398D"/>
    <w:rsid w:val="00C143BE"/>
    <w:rsid w:val="00C14A9C"/>
    <w:rsid w:val="00C15226"/>
    <w:rsid w:val="00C17766"/>
    <w:rsid w:val="00C2094B"/>
    <w:rsid w:val="00C243E5"/>
    <w:rsid w:val="00C26284"/>
    <w:rsid w:val="00C26E35"/>
    <w:rsid w:val="00C30CBE"/>
    <w:rsid w:val="00C33468"/>
    <w:rsid w:val="00C33796"/>
    <w:rsid w:val="00C361AA"/>
    <w:rsid w:val="00C37BBF"/>
    <w:rsid w:val="00C40005"/>
    <w:rsid w:val="00C4028D"/>
    <w:rsid w:val="00C414A4"/>
    <w:rsid w:val="00C41C2A"/>
    <w:rsid w:val="00C463F3"/>
    <w:rsid w:val="00C5002F"/>
    <w:rsid w:val="00C524C6"/>
    <w:rsid w:val="00C53DA3"/>
    <w:rsid w:val="00C56475"/>
    <w:rsid w:val="00C65480"/>
    <w:rsid w:val="00C70EBA"/>
    <w:rsid w:val="00C74FE0"/>
    <w:rsid w:val="00C76455"/>
    <w:rsid w:val="00C77D80"/>
    <w:rsid w:val="00C80210"/>
    <w:rsid w:val="00C80D83"/>
    <w:rsid w:val="00C81378"/>
    <w:rsid w:val="00C814CC"/>
    <w:rsid w:val="00C831AF"/>
    <w:rsid w:val="00C853B6"/>
    <w:rsid w:val="00C874DF"/>
    <w:rsid w:val="00C9482C"/>
    <w:rsid w:val="00C96624"/>
    <w:rsid w:val="00CA53FB"/>
    <w:rsid w:val="00CA58ED"/>
    <w:rsid w:val="00CB0681"/>
    <w:rsid w:val="00CB15C8"/>
    <w:rsid w:val="00CB1763"/>
    <w:rsid w:val="00CB4854"/>
    <w:rsid w:val="00CB71E1"/>
    <w:rsid w:val="00CC0209"/>
    <w:rsid w:val="00CC118A"/>
    <w:rsid w:val="00CC224F"/>
    <w:rsid w:val="00CC2E9C"/>
    <w:rsid w:val="00CC3938"/>
    <w:rsid w:val="00CC3CA3"/>
    <w:rsid w:val="00CC4031"/>
    <w:rsid w:val="00CC4100"/>
    <w:rsid w:val="00CC6041"/>
    <w:rsid w:val="00CC6EE3"/>
    <w:rsid w:val="00CC7F28"/>
    <w:rsid w:val="00CD2AB6"/>
    <w:rsid w:val="00CD4CA0"/>
    <w:rsid w:val="00CD4EFC"/>
    <w:rsid w:val="00CD5EFE"/>
    <w:rsid w:val="00CE0519"/>
    <w:rsid w:val="00CE25ED"/>
    <w:rsid w:val="00CE35B4"/>
    <w:rsid w:val="00CE3908"/>
    <w:rsid w:val="00CE772F"/>
    <w:rsid w:val="00CF02F1"/>
    <w:rsid w:val="00CF499D"/>
    <w:rsid w:val="00CF49F2"/>
    <w:rsid w:val="00CF59D3"/>
    <w:rsid w:val="00CF5AA9"/>
    <w:rsid w:val="00CF7E66"/>
    <w:rsid w:val="00D022D9"/>
    <w:rsid w:val="00D037E3"/>
    <w:rsid w:val="00D122BA"/>
    <w:rsid w:val="00D13931"/>
    <w:rsid w:val="00D14229"/>
    <w:rsid w:val="00D17C21"/>
    <w:rsid w:val="00D2204A"/>
    <w:rsid w:val="00D25F85"/>
    <w:rsid w:val="00D326B6"/>
    <w:rsid w:val="00D3565F"/>
    <w:rsid w:val="00D37449"/>
    <w:rsid w:val="00D379A7"/>
    <w:rsid w:val="00D37BC3"/>
    <w:rsid w:val="00D40172"/>
    <w:rsid w:val="00D407D1"/>
    <w:rsid w:val="00D42BB9"/>
    <w:rsid w:val="00D4344F"/>
    <w:rsid w:val="00D4390B"/>
    <w:rsid w:val="00D444AA"/>
    <w:rsid w:val="00D5064F"/>
    <w:rsid w:val="00D507D2"/>
    <w:rsid w:val="00D557A6"/>
    <w:rsid w:val="00D57162"/>
    <w:rsid w:val="00D57F66"/>
    <w:rsid w:val="00D6123D"/>
    <w:rsid w:val="00D62D27"/>
    <w:rsid w:val="00D642E0"/>
    <w:rsid w:val="00D648A2"/>
    <w:rsid w:val="00D6600E"/>
    <w:rsid w:val="00D66495"/>
    <w:rsid w:val="00D67E2D"/>
    <w:rsid w:val="00D71F26"/>
    <w:rsid w:val="00D731A1"/>
    <w:rsid w:val="00D76CD2"/>
    <w:rsid w:val="00D827BB"/>
    <w:rsid w:val="00D82A02"/>
    <w:rsid w:val="00D82E49"/>
    <w:rsid w:val="00D842A3"/>
    <w:rsid w:val="00D85B7E"/>
    <w:rsid w:val="00D85D60"/>
    <w:rsid w:val="00D86580"/>
    <w:rsid w:val="00D8754E"/>
    <w:rsid w:val="00D87B4C"/>
    <w:rsid w:val="00D92341"/>
    <w:rsid w:val="00D9424F"/>
    <w:rsid w:val="00D95C43"/>
    <w:rsid w:val="00DA0124"/>
    <w:rsid w:val="00DA214B"/>
    <w:rsid w:val="00DA3A78"/>
    <w:rsid w:val="00DA7701"/>
    <w:rsid w:val="00DA7B61"/>
    <w:rsid w:val="00DB06E5"/>
    <w:rsid w:val="00DB2210"/>
    <w:rsid w:val="00DB2901"/>
    <w:rsid w:val="00DB3149"/>
    <w:rsid w:val="00DB5AC8"/>
    <w:rsid w:val="00DB6244"/>
    <w:rsid w:val="00DB7E71"/>
    <w:rsid w:val="00DC1504"/>
    <w:rsid w:val="00DC3305"/>
    <w:rsid w:val="00DC6961"/>
    <w:rsid w:val="00DC7E36"/>
    <w:rsid w:val="00DE127F"/>
    <w:rsid w:val="00DE1385"/>
    <w:rsid w:val="00DE3E3C"/>
    <w:rsid w:val="00DE5882"/>
    <w:rsid w:val="00DE5C79"/>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174B5"/>
    <w:rsid w:val="00E218CE"/>
    <w:rsid w:val="00E22071"/>
    <w:rsid w:val="00E22570"/>
    <w:rsid w:val="00E23A8B"/>
    <w:rsid w:val="00E34E3F"/>
    <w:rsid w:val="00E447D4"/>
    <w:rsid w:val="00E4668F"/>
    <w:rsid w:val="00E46799"/>
    <w:rsid w:val="00E47113"/>
    <w:rsid w:val="00E476E9"/>
    <w:rsid w:val="00E54C0A"/>
    <w:rsid w:val="00E5634C"/>
    <w:rsid w:val="00E56690"/>
    <w:rsid w:val="00E5799F"/>
    <w:rsid w:val="00E610FB"/>
    <w:rsid w:val="00E64763"/>
    <w:rsid w:val="00E64DA7"/>
    <w:rsid w:val="00E670C0"/>
    <w:rsid w:val="00E70E7F"/>
    <w:rsid w:val="00E8001A"/>
    <w:rsid w:val="00E825F0"/>
    <w:rsid w:val="00E86202"/>
    <w:rsid w:val="00E908F5"/>
    <w:rsid w:val="00E90C64"/>
    <w:rsid w:val="00E969BD"/>
    <w:rsid w:val="00E9779D"/>
    <w:rsid w:val="00E97E64"/>
    <w:rsid w:val="00EA06CA"/>
    <w:rsid w:val="00EA07AD"/>
    <w:rsid w:val="00EA2C72"/>
    <w:rsid w:val="00EA2FAC"/>
    <w:rsid w:val="00EA4671"/>
    <w:rsid w:val="00EA4E95"/>
    <w:rsid w:val="00EA4EFA"/>
    <w:rsid w:val="00EA7EC0"/>
    <w:rsid w:val="00EB1A96"/>
    <w:rsid w:val="00EB2F7B"/>
    <w:rsid w:val="00EB36BC"/>
    <w:rsid w:val="00EB7FC5"/>
    <w:rsid w:val="00EC1708"/>
    <w:rsid w:val="00EC4DD7"/>
    <w:rsid w:val="00EC50C3"/>
    <w:rsid w:val="00EC5149"/>
    <w:rsid w:val="00EC53EA"/>
    <w:rsid w:val="00EC668A"/>
    <w:rsid w:val="00EC6BEE"/>
    <w:rsid w:val="00ED3191"/>
    <w:rsid w:val="00ED402D"/>
    <w:rsid w:val="00ED4F8B"/>
    <w:rsid w:val="00EE0179"/>
    <w:rsid w:val="00EE386E"/>
    <w:rsid w:val="00EE431C"/>
    <w:rsid w:val="00EE44C1"/>
    <w:rsid w:val="00EE4635"/>
    <w:rsid w:val="00EE5A7E"/>
    <w:rsid w:val="00EE76D4"/>
    <w:rsid w:val="00EF0BAE"/>
    <w:rsid w:val="00EF1F18"/>
    <w:rsid w:val="00EF463D"/>
    <w:rsid w:val="00EF61AC"/>
    <w:rsid w:val="00EF740C"/>
    <w:rsid w:val="00EF78B2"/>
    <w:rsid w:val="00EF78F4"/>
    <w:rsid w:val="00F01E02"/>
    <w:rsid w:val="00F0789F"/>
    <w:rsid w:val="00F128E4"/>
    <w:rsid w:val="00F16D5B"/>
    <w:rsid w:val="00F16EE1"/>
    <w:rsid w:val="00F201EC"/>
    <w:rsid w:val="00F20E4D"/>
    <w:rsid w:val="00F212F8"/>
    <w:rsid w:val="00F236F6"/>
    <w:rsid w:val="00F32C35"/>
    <w:rsid w:val="00F35223"/>
    <w:rsid w:val="00F36A3B"/>
    <w:rsid w:val="00F40FC0"/>
    <w:rsid w:val="00F4129C"/>
    <w:rsid w:val="00F4145F"/>
    <w:rsid w:val="00F419A8"/>
    <w:rsid w:val="00F425A2"/>
    <w:rsid w:val="00F43F5C"/>
    <w:rsid w:val="00F44B46"/>
    <w:rsid w:val="00F45FD5"/>
    <w:rsid w:val="00F47B22"/>
    <w:rsid w:val="00F504D3"/>
    <w:rsid w:val="00F50EF6"/>
    <w:rsid w:val="00F57179"/>
    <w:rsid w:val="00F625DB"/>
    <w:rsid w:val="00F62934"/>
    <w:rsid w:val="00F62B5E"/>
    <w:rsid w:val="00F6384B"/>
    <w:rsid w:val="00F656A0"/>
    <w:rsid w:val="00F678AF"/>
    <w:rsid w:val="00F72552"/>
    <w:rsid w:val="00F74391"/>
    <w:rsid w:val="00F750CA"/>
    <w:rsid w:val="00F75DBF"/>
    <w:rsid w:val="00F761C0"/>
    <w:rsid w:val="00F7713F"/>
    <w:rsid w:val="00F80879"/>
    <w:rsid w:val="00F83020"/>
    <w:rsid w:val="00F83E93"/>
    <w:rsid w:val="00F86B22"/>
    <w:rsid w:val="00F87E53"/>
    <w:rsid w:val="00F90ABE"/>
    <w:rsid w:val="00F91447"/>
    <w:rsid w:val="00F93170"/>
    <w:rsid w:val="00F94BA2"/>
    <w:rsid w:val="00F97BED"/>
    <w:rsid w:val="00FA130D"/>
    <w:rsid w:val="00FA1EB9"/>
    <w:rsid w:val="00FA435E"/>
    <w:rsid w:val="00FA6C0F"/>
    <w:rsid w:val="00FA75DC"/>
    <w:rsid w:val="00FB0FA3"/>
    <w:rsid w:val="00FB1E90"/>
    <w:rsid w:val="00FB218A"/>
    <w:rsid w:val="00FB41EB"/>
    <w:rsid w:val="00FB5720"/>
    <w:rsid w:val="00FB6F55"/>
    <w:rsid w:val="00FB769C"/>
    <w:rsid w:val="00FB7835"/>
    <w:rsid w:val="00FB78C3"/>
    <w:rsid w:val="00FC2B9E"/>
    <w:rsid w:val="00FC6681"/>
    <w:rsid w:val="00FC7527"/>
    <w:rsid w:val="00FD122F"/>
    <w:rsid w:val="00FD35DB"/>
    <w:rsid w:val="00FD7141"/>
    <w:rsid w:val="00FE16ED"/>
    <w:rsid w:val="00FE2287"/>
    <w:rsid w:val="00FE2A2D"/>
    <w:rsid w:val="00FE425E"/>
    <w:rsid w:val="00FF18C2"/>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5F1A"/>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 w:type="character" w:styleId="CommentReference">
    <w:name w:val="annotation reference"/>
    <w:rsid w:val="00C11C6F"/>
    <w:rPr>
      <w:sz w:val="16"/>
      <w:szCs w:val="16"/>
    </w:rPr>
  </w:style>
  <w:style w:type="paragraph" w:styleId="CommentText">
    <w:name w:val="annotation text"/>
    <w:basedOn w:val="Normal"/>
    <w:link w:val="CommentTextChar"/>
    <w:rsid w:val="00C11C6F"/>
    <w:rPr>
      <w:sz w:val="20"/>
      <w:szCs w:val="20"/>
    </w:rPr>
  </w:style>
  <w:style w:type="character" w:customStyle="1" w:styleId="CommentTextChar">
    <w:name w:val="Comment Text Char"/>
    <w:basedOn w:val="DefaultParagraphFont"/>
    <w:link w:val="CommentText"/>
    <w:rsid w:val="00C11C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377F"/>
    <w:rPr>
      <w:b/>
      <w:bCs/>
    </w:rPr>
  </w:style>
  <w:style w:type="character" w:customStyle="1" w:styleId="CommentSubjectChar">
    <w:name w:val="Comment Subject Char"/>
    <w:basedOn w:val="CommentTextChar"/>
    <w:link w:val="CommentSubject"/>
    <w:uiPriority w:val="99"/>
    <w:semiHidden/>
    <w:rsid w:val="008137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68968818">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83776049">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470706460">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847599945">
      <w:bodyDiv w:val="1"/>
      <w:marLeft w:val="0"/>
      <w:marRight w:val="0"/>
      <w:marTop w:val="0"/>
      <w:marBottom w:val="0"/>
      <w:divBdr>
        <w:top w:val="none" w:sz="0" w:space="0" w:color="auto"/>
        <w:left w:val="none" w:sz="0" w:space="0" w:color="auto"/>
        <w:bottom w:val="none" w:sz="0" w:space="0" w:color="auto"/>
        <w:right w:val="none" w:sz="0" w:space="0" w:color="auto"/>
      </w:divBdr>
    </w:div>
    <w:div w:id="1001201974">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33312707">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3756586">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5575267">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388795587">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77259906">
      <w:bodyDiv w:val="1"/>
      <w:marLeft w:val="0"/>
      <w:marRight w:val="0"/>
      <w:marTop w:val="0"/>
      <w:marBottom w:val="0"/>
      <w:divBdr>
        <w:top w:val="none" w:sz="0" w:space="0" w:color="auto"/>
        <w:left w:val="none" w:sz="0" w:space="0" w:color="auto"/>
        <w:bottom w:val="none" w:sz="0" w:space="0" w:color="auto"/>
        <w:right w:val="none" w:sz="0" w:space="0" w:color="auto"/>
      </w:divBdr>
    </w:div>
    <w:div w:id="1495417765">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76346857">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26305770">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6607087">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25203-CF04-4D64-8EAE-3EE7F029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72</Pages>
  <Words>21810</Words>
  <Characters>124319</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145838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Nagarajan Prabakar</cp:lastModifiedBy>
  <cp:revision>6</cp:revision>
  <cp:lastPrinted>2014-03-20T16:53:00Z</cp:lastPrinted>
  <dcterms:created xsi:type="dcterms:W3CDTF">2020-02-19T12:32:00Z</dcterms:created>
  <dcterms:modified xsi:type="dcterms:W3CDTF">2020-02-20T16:28:00Z</dcterms:modified>
</cp:coreProperties>
</file>