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358"/>
        <w:gridCol w:w="5219"/>
      </w:tblGrid>
      <w:tr w:rsidR="008B042F" w:rsidRPr="00622825" w14:paraId="32D99487" w14:textId="77777777" w:rsidTr="3EED1C4C">
        <w:tc>
          <w:tcPr>
            <w:tcW w:w="8856" w:type="dxa"/>
            <w:gridSpan w:val="2"/>
          </w:tcPr>
          <w:p w14:paraId="60145966" w14:textId="77777777" w:rsidR="00F67B3B" w:rsidRPr="00F67B3B" w:rsidRDefault="00F67B3B" w:rsidP="00F67B3B">
            <w:pPr>
              <w:jc w:val="center"/>
              <w:rPr>
                <w:b/>
                <w:sz w:val="28"/>
                <w:szCs w:val="28"/>
              </w:rPr>
            </w:pPr>
            <w:r w:rsidRPr="00F67B3B">
              <w:rPr>
                <w:b/>
                <w:sz w:val="28"/>
                <w:szCs w:val="28"/>
              </w:rPr>
              <w:t>Knight Foundation School of Computing and Information Sciences</w:t>
            </w:r>
          </w:p>
          <w:p w14:paraId="07B6908D" w14:textId="77777777" w:rsidR="00502566" w:rsidRPr="00622825" w:rsidRDefault="00502566" w:rsidP="008B042F">
            <w:pPr>
              <w:jc w:val="center"/>
              <w:rPr>
                <w:b/>
                <w:sz w:val="28"/>
                <w:szCs w:val="28"/>
              </w:rPr>
            </w:pPr>
          </w:p>
          <w:tbl>
            <w:tblPr>
              <w:tblW w:w="9360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0"/>
              <w:gridCol w:w="3240"/>
            </w:tblGrid>
            <w:tr w:rsidR="008B042F" w:rsidRPr="00622825" w14:paraId="553A8DC9" w14:textId="77777777" w:rsidTr="6FB51F6A">
              <w:tc>
                <w:tcPr>
                  <w:tcW w:w="6120" w:type="dxa"/>
                </w:tcPr>
                <w:p w14:paraId="01D41352" w14:textId="77777777" w:rsidR="008B042F" w:rsidRPr="00622825" w:rsidRDefault="008B042F" w:rsidP="00F67B3B">
                  <w:pPr>
                    <w:ind w:left="-104"/>
                    <w:rPr>
                      <w:bCs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 w:rsidR="006E6516">
                    <w:rPr>
                      <w:sz w:val="28"/>
                      <w:szCs w:val="28"/>
                    </w:rPr>
                    <w:t>Introduction to Machine Learning</w:t>
                  </w:r>
                </w:p>
              </w:tc>
              <w:tc>
                <w:tcPr>
                  <w:tcW w:w="3240" w:type="dxa"/>
                </w:tcPr>
                <w:p w14:paraId="3FF5D6B4" w14:textId="20AB8D27" w:rsidR="008B042F" w:rsidRPr="00622825" w:rsidRDefault="00F95D07" w:rsidP="6FB51F6A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6FB51F6A">
                    <w:rPr>
                      <w:b/>
                      <w:bCs/>
                      <w:sz w:val="28"/>
                      <w:szCs w:val="28"/>
                    </w:rPr>
                    <w:t xml:space="preserve">Date: </w:t>
                  </w:r>
                  <w:del w:id="0" w:author="Trevor Cickovski" w:date="2024-05-17T13:35:00Z">
                    <w:r w:rsidRPr="6FB51F6A" w:rsidDel="00F67B3B">
                      <w:rPr>
                        <w:sz w:val="28"/>
                        <w:szCs w:val="28"/>
                      </w:rPr>
                      <w:delText>11/</w:delText>
                    </w:r>
                    <w:r w:rsidRPr="6FB51F6A" w:rsidDel="006E6516">
                      <w:rPr>
                        <w:sz w:val="28"/>
                        <w:szCs w:val="28"/>
                      </w:rPr>
                      <w:delText>3</w:delText>
                    </w:r>
                    <w:r w:rsidRPr="6FB51F6A" w:rsidDel="00F67B3B">
                      <w:rPr>
                        <w:sz w:val="28"/>
                        <w:szCs w:val="28"/>
                      </w:rPr>
                      <w:delText>/</w:delText>
                    </w:r>
                    <w:r w:rsidRPr="6FB51F6A" w:rsidDel="00F95D07">
                      <w:rPr>
                        <w:sz w:val="28"/>
                        <w:szCs w:val="28"/>
                      </w:rPr>
                      <w:delText>2015</w:delText>
                    </w:r>
                    <w:r w:rsidRPr="6FB51F6A" w:rsidDel="00F95D07">
                      <w:rPr>
                        <w:b/>
                        <w:bCs/>
                        <w:sz w:val="28"/>
                        <w:szCs w:val="28"/>
                      </w:rPr>
                      <w:delText xml:space="preserve"> </w:delText>
                    </w:r>
                  </w:del>
                  <w:ins w:id="1" w:author="Trevor Cickovski" w:date="2024-05-17T13:35:00Z">
                    <w:r w:rsidR="1B42902B" w:rsidRPr="6FB51F6A">
                      <w:rPr>
                        <w:b/>
                        <w:bCs/>
                        <w:sz w:val="28"/>
                        <w:szCs w:val="28"/>
                      </w:rPr>
                      <w:t>05/17/2024</w:t>
                    </w:r>
                  </w:ins>
                </w:p>
              </w:tc>
            </w:tr>
          </w:tbl>
          <w:p w14:paraId="425E330F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</w:tr>
      <w:tr w:rsidR="008B042F" w:rsidRPr="00622825" w14:paraId="56111824" w14:textId="77777777" w:rsidTr="3EED1C4C">
        <w:trPr>
          <w:trHeight w:val="323"/>
        </w:trPr>
        <w:tc>
          <w:tcPr>
            <w:tcW w:w="8856" w:type="dxa"/>
            <w:gridSpan w:val="2"/>
          </w:tcPr>
          <w:p w14:paraId="6023BCDB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</w:p>
        </w:tc>
      </w:tr>
      <w:tr w:rsidR="008B042F" w:rsidRPr="00622825" w14:paraId="24A41C8D" w14:textId="77777777" w:rsidTr="3EED1C4C">
        <w:trPr>
          <w:trHeight w:val="322"/>
        </w:trPr>
        <w:tc>
          <w:tcPr>
            <w:tcW w:w="8856" w:type="dxa"/>
            <w:gridSpan w:val="2"/>
          </w:tcPr>
          <w:p w14:paraId="68D7FD35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Course Number:  </w:t>
            </w:r>
            <w:r w:rsidRPr="00622825">
              <w:rPr>
                <w:bCs/>
                <w:sz w:val="28"/>
                <w:szCs w:val="28"/>
              </w:rPr>
              <w:t>C</w:t>
            </w:r>
            <w:r w:rsidR="00D86945">
              <w:rPr>
                <w:bCs/>
                <w:sz w:val="28"/>
                <w:szCs w:val="28"/>
              </w:rPr>
              <w:t>AP</w:t>
            </w:r>
            <w:r w:rsidR="00F67B3B">
              <w:rPr>
                <w:bCs/>
                <w:sz w:val="28"/>
                <w:szCs w:val="28"/>
              </w:rPr>
              <w:t xml:space="preserve"> </w:t>
            </w:r>
            <w:r w:rsidR="000C13C1">
              <w:rPr>
                <w:bCs/>
                <w:sz w:val="28"/>
                <w:szCs w:val="28"/>
              </w:rPr>
              <w:t>4</w:t>
            </w:r>
            <w:r w:rsidR="00EF275E">
              <w:rPr>
                <w:bCs/>
                <w:sz w:val="28"/>
                <w:szCs w:val="28"/>
              </w:rPr>
              <w:t>612</w:t>
            </w:r>
          </w:p>
          <w:p w14:paraId="4119DC2E" w14:textId="77777777" w:rsidR="008B042F" w:rsidRPr="00622825" w:rsidRDefault="008B042F" w:rsidP="008B042F">
            <w:pPr>
              <w:rPr>
                <w:bCs/>
                <w:sz w:val="24"/>
                <w:szCs w:val="24"/>
              </w:rPr>
            </w:pPr>
          </w:p>
          <w:p w14:paraId="1820A934" w14:textId="77777777" w:rsidR="008B042F" w:rsidRPr="00622825" w:rsidRDefault="008B042F" w:rsidP="008B042F">
            <w:pPr>
              <w:rPr>
                <w:b/>
                <w:sz w:val="28"/>
                <w:szCs w:val="28"/>
              </w:rPr>
            </w:pPr>
            <w:r w:rsidRPr="00622825">
              <w:rPr>
                <w:b/>
                <w:sz w:val="28"/>
                <w:szCs w:val="28"/>
              </w:rPr>
              <w:t xml:space="preserve">Number of Credits: </w:t>
            </w:r>
            <w:r w:rsidRPr="00622825">
              <w:rPr>
                <w:bCs/>
                <w:sz w:val="28"/>
                <w:szCs w:val="28"/>
              </w:rPr>
              <w:t>3</w:t>
            </w:r>
          </w:p>
          <w:p w14:paraId="3807F739" w14:textId="77777777" w:rsidR="008B042F" w:rsidRPr="00622825" w:rsidRDefault="008B042F" w:rsidP="008B042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B042F" w:rsidRPr="00622825" w14:paraId="7DA5855A" w14:textId="77777777" w:rsidTr="3EED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4B4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Subject Area: </w:t>
            </w:r>
            <w:r w:rsidR="00C57827">
              <w:rPr>
                <w:sz w:val="24"/>
                <w:szCs w:val="24"/>
              </w:rPr>
              <w:t>Foundations</w:t>
            </w:r>
          </w:p>
          <w:p w14:paraId="506F222B" w14:textId="77777777" w:rsidR="008B042F" w:rsidRPr="00622825" w:rsidRDefault="008B042F" w:rsidP="008B042F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139" w14:textId="77777777" w:rsidR="00F95BCF" w:rsidRPr="007A1AEF" w:rsidRDefault="00F95BCF" w:rsidP="00F95BCF">
            <w:pPr>
              <w:pStyle w:val="TableParagraph"/>
              <w:kinsoku w:val="0"/>
              <w:overflowPunct w:val="0"/>
              <w:spacing w:line="273" w:lineRule="exact"/>
              <w:ind w:left="222" w:hanging="120"/>
              <w:rPr>
                <w:del w:id="2" w:author="Trevor Cickovski" w:date="2024-05-17T13:35:00Z"/>
              </w:rPr>
            </w:pPr>
            <w:del w:id="3" w:author="Trevor Cickovski" w:date="2024-05-17T13:35:00Z">
              <w:r w:rsidRPr="6FB51F6A" w:rsidDel="00F95BCF">
                <w:rPr>
                  <w:b/>
                  <w:bCs/>
                </w:rPr>
                <w:delText>Subject Area Coordinator:</w:delText>
              </w:r>
              <w:r w:rsidDel="00F95BCF">
                <w:delText xml:space="preserve"> Leonardo Bobadilla</w:delText>
              </w:r>
            </w:del>
          </w:p>
          <w:p w14:paraId="6161BD3C" w14:textId="77777777" w:rsidR="008B042F" w:rsidRPr="00622825" w:rsidRDefault="00705650" w:rsidP="6FB51F6A">
            <w:pPr>
              <w:rPr>
                <w:b/>
                <w:bCs/>
                <w:sz w:val="24"/>
                <w:szCs w:val="24"/>
              </w:rPr>
            </w:pPr>
            <w:del w:id="4" w:author="Trevor Cickovski" w:date="2024-05-17T13:35:00Z">
              <w:r w:rsidRPr="6FB51F6A" w:rsidDel="00705650">
                <w:rPr>
                  <w:b/>
                  <w:bCs/>
                  <w:sz w:val="24"/>
                  <w:szCs w:val="24"/>
                </w:rPr>
                <w:delText>e</w:delText>
              </w:r>
              <w:r w:rsidRPr="6FB51F6A" w:rsidDel="00F95BCF">
                <w:rPr>
                  <w:b/>
                  <w:bCs/>
                  <w:sz w:val="24"/>
                  <w:szCs w:val="24"/>
                </w:rPr>
                <w:delText xml:space="preserve">mail: </w:delText>
              </w:r>
              <w:r w:rsidRPr="6FB51F6A" w:rsidDel="00F95BCF">
                <w:rPr>
                  <w:sz w:val="24"/>
                  <w:szCs w:val="24"/>
                </w:rPr>
                <w:delText>bobadilla@cs.fiu.edu</w:delText>
              </w:r>
            </w:del>
          </w:p>
        </w:tc>
      </w:tr>
      <w:tr w:rsidR="008B042F" w:rsidRPr="00622825" w14:paraId="78AFF30A" w14:textId="77777777" w:rsidTr="3EED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6BD" w14:textId="77777777" w:rsidR="008B042F" w:rsidRPr="00F67B3B" w:rsidRDefault="008B042F" w:rsidP="009B7EBA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Catalog Description:</w:t>
            </w:r>
            <w:r w:rsidR="00F67B3B">
              <w:rPr>
                <w:b/>
                <w:sz w:val="24"/>
                <w:szCs w:val="24"/>
              </w:rPr>
              <w:t xml:space="preserve"> </w:t>
            </w:r>
            <w:r w:rsidR="005B13F7" w:rsidRPr="005B13F7">
              <w:rPr>
                <w:sz w:val="24"/>
                <w:szCs w:val="24"/>
              </w:rPr>
              <w:t>Topics will include concepts, principles, and approaches of machine learning, including classification, clustering, structured m</w:t>
            </w:r>
            <w:r w:rsidR="005B13F7">
              <w:rPr>
                <w:sz w:val="24"/>
                <w:szCs w:val="24"/>
              </w:rPr>
              <w:t>odels and recommendation system</w:t>
            </w:r>
            <w:r w:rsidR="00A249D1" w:rsidRPr="00A249D1">
              <w:rPr>
                <w:sz w:val="24"/>
                <w:szCs w:val="24"/>
              </w:rPr>
              <w:t>.</w:t>
            </w:r>
          </w:p>
        </w:tc>
      </w:tr>
      <w:tr w:rsidR="008B042F" w:rsidRPr="00622825" w14:paraId="08EF52EA" w14:textId="77777777" w:rsidTr="3EED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36F" w14:textId="25F14C07" w:rsidR="008B042F" w:rsidRPr="00ED5D2B" w:rsidRDefault="008B042F" w:rsidP="3EED1C4C">
            <w:pPr>
              <w:rPr>
                <w:b/>
                <w:bCs/>
                <w:sz w:val="24"/>
                <w:szCs w:val="24"/>
              </w:rPr>
            </w:pPr>
            <w:r w:rsidRPr="3EED1C4C">
              <w:rPr>
                <w:b/>
                <w:bCs/>
                <w:sz w:val="24"/>
                <w:szCs w:val="24"/>
              </w:rPr>
              <w:t>Textbook:</w:t>
            </w:r>
            <w:r w:rsidR="00ED5D2B" w:rsidRPr="3EED1C4C">
              <w:rPr>
                <w:b/>
                <w:bCs/>
                <w:sz w:val="24"/>
                <w:szCs w:val="24"/>
              </w:rPr>
              <w:t xml:space="preserve"> </w:t>
            </w:r>
            <w:r w:rsidR="00165838" w:rsidRPr="3EED1C4C">
              <w:rPr>
                <w:sz w:val="24"/>
                <w:szCs w:val="24"/>
              </w:rPr>
              <w:t>"Machine Learning" by Tom Mitchell, McGraw Hill Education, 1997 (ISBN: 978</w:t>
            </w:r>
            <w:commentRangeStart w:id="5"/>
            <w:r w:rsidR="00165838" w:rsidRPr="3EED1C4C">
              <w:rPr>
                <w:sz w:val="24"/>
                <w:szCs w:val="24"/>
              </w:rPr>
              <w:t>-</w:t>
            </w:r>
            <w:commentRangeEnd w:id="5"/>
            <w:r>
              <w:commentReference w:id="5"/>
            </w:r>
            <w:r w:rsidR="00165838" w:rsidRPr="3EED1C4C">
              <w:rPr>
                <w:sz w:val="24"/>
                <w:szCs w:val="24"/>
              </w:rPr>
              <w:t>0070428072)</w:t>
            </w:r>
          </w:p>
        </w:tc>
      </w:tr>
      <w:tr w:rsidR="008B042F" w:rsidRPr="00622825" w14:paraId="72EC2943" w14:textId="77777777" w:rsidTr="3EED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8737" w14:textId="25F14C07" w:rsidR="008B042F" w:rsidRPr="00622825" w:rsidRDefault="008B042F" w:rsidP="00A443AF">
            <w:pPr>
              <w:rPr>
                <w:sz w:val="24"/>
                <w:szCs w:val="24"/>
              </w:rPr>
            </w:pPr>
            <w:r w:rsidRPr="3EED1C4C">
              <w:rPr>
                <w:b/>
                <w:bCs/>
                <w:sz w:val="24"/>
                <w:szCs w:val="24"/>
              </w:rPr>
              <w:t>References:</w:t>
            </w:r>
            <w:r w:rsidRPr="3EED1C4C">
              <w:rPr>
                <w:sz w:val="24"/>
                <w:szCs w:val="24"/>
              </w:rPr>
              <w:t xml:space="preserve"> </w:t>
            </w:r>
            <w:r w:rsidR="00A443AF" w:rsidRPr="3EED1C4C">
              <w:rPr>
                <w:sz w:val="24"/>
                <w:szCs w:val="24"/>
              </w:rPr>
              <w:t xml:space="preserve">“Pattern Recognition </w:t>
            </w:r>
            <w:r w:rsidR="002F452C" w:rsidRPr="3EED1C4C">
              <w:rPr>
                <w:sz w:val="24"/>
                <w:szCs w:val="24"/>
              </w:rPr>
              <w:t>a</w:t>
            </w:r>
            <w:r w:rsidR="00A443AF" w:rsidRPr="3EED1C4C">
              <w:rPr>
                <w:sz w:val="24"/>
                <w:szCs w:val="24"/>
              </w:rPr>
              <w:t xml:space="preserve">nd Machine Learning” by </w:t>
            </w:r>
            <w:hyperlink r:id="rId15">
              <w:r w:rsidR="00A443AF" w:rsidRPr="3EED1C4C">
                <w:rPr>
                  <w:sz w:val="24"/>
                  <w:szCs w:val="24"/>
                </w:rPr>
                <w:t>Christopher M. Bishop</w:t>
              </w:r>
            </w:hyperlink>
            <w:r w:rsidR="00A443AF" w:rsidRPr="3EED1C4C">
              <w:rPr>
                <w:sz w:val="24"/>
                <w:szCs w:val="24"/>
              </w:rPr>
              <w:t>. Springer. (ISBN: 9780387310732)</w:t>
            </w:r>
            <w:commentRangeStart w:id="6"/>
            <w:commentRangeEnd w:id="6"/>
            <w:r>
              <w:commentReference w:id="6"/>
            </w:r>
          </w:p>
        </w:tc>
      </w:tr>
      <w:tr w:rsidR="008B042F" w:rsidRPr="00622825" w14:paraId="0746805C" w14:textId="77777777" w:rsidTr="001163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8D6" w14:textId="169E6FD0" w:rsidR="008B042F" w:rsidRPr="00622825" w:rsidRDefault="008B042F" w:rsidP="00FF554E">
            <w:pPr>
              <w:rPr>
                <w:b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>Prerequisites Courses:</w:t>
            </w:r>
            <w:r w:rsidR="0011630A">
              <w:rPr>
                <w:b/>
                <w:sz w:val="24"/>
                <w:szCs w:val="24"/>
              </w:rPr>
              <w:t xml:space="preserve"> </w:t>
            </w:r>
            <w:r w:rsidR="0011630A" w:rsidRPr="00740621">
              <w:rPr>
                <w:sz w:val="24"/>
                <w:szCs w:val="24"/>
              </w:rPr>
              <w:t xml:space="preserve">STA 3033 or </w:t>
            </w:r>
            <w:r w:rsidR="0011630A" w:rsidRPr="0047323E">
              <w:rPr>
                <w:sz w:val="24"/>
                <w:szCs w:val="24"/>
              </w:rPr>
              <w:t>STA 2122</w:t>
            </w:r>
            <w:r w:rsidR="0011630A" w:rsidRPr="00740621">
              <w:rPr>
                <w:sz w:val="24"/>
                <w:szCs w:val="24"/>
              </w:rPr>
              <w:t xml:space="preserve"> or </w:t>
            </w:r>
            <w:r w:rsidR="0011630A" w:rsidRPr="0047323E">
              <w:rPr>
                <w:sz w:val="24"/>
                <w:szCs w:val="24"/>
              </w:rPr>
              <w:t>STA 3145</w:t>
            </w:r>
            <w:r w:rsidR="0011630A" w:rsidRPr="00740621">
              <w:rPr>
                <w:sz w:val="24"/>
                <w:szCs w:val="24"/>
              </w:rPr>
              <w:t xml:space="preserve"> or </w:t>
            </w:r>
            <w:r w:rsidR="0011630A" w:rsidRPr="0047323E">
              <w:rPr>
                <w:sz w:val="24"/>
                <w:szCs w:val="24"/>
              </w:rPr>
              <w:t>STA 3193</w:t>
            </w:r>
            <w:r w:rsidR="0011630A" w:rsidRPr="00740621">
              <w:rPr>
                <w:sz w:val="24"/>
                <w:szCs w:val="24"/>
              </w:rPr>
              <w:t xml:space="preserve"> or </w:t>
            </w:r>
            <w:r w:rsidR="0011630A" w:rsidRPr="0047323E">
              <w:rPr>
                <w:sz w:val="24"/>
                <w:szCs w:val="24"/>
              </w:rPr>
              <w:t>STA 3163</w:t>
            </w:r>
            <w:r w:rsidR="0011630A" w:rsidRPr="00740621">
              <w:rPr>
                <w:sz w:val="24"/>
                <w:szCs w:val="24"/>
              </w:rPr>
              <w:t xml:space="preserve"> or </w:t>
            </w:r>
            <w:r w:rsidR="0011630A" w:rsidRPr="0047323E">
              <w:rPr>
                <w:sz w:val="24"/>
                <w:szCs w:val="24"/>
              </w:rPr>
              <w:t>STA 3111</w:t>
            </w:r>
            <w:r w:rsidR="0011630A" w:rsidRPr="00740621">
              <w:rPr>
                <w:sz w:val="24"/>
                <w:szCs w:val="24"/>
              </w:rPr>
              <w:t xml:space="preserve"> or </w:t>
            </w:r>
            <w:r w:rsidR="0011630A" w:rsidRPr="0047323E">
              <w:rPr>
                <w:sz w:val="24"/>
                <w:szCs w:val="24"/>
              </w:rPr>
              <w:t>STA 2023</w:t>
            </w:r>
            <w:r w:rsidR="0011630A" w:rsidRPr="00740621">
              <w:rPr>
                <w:sz w:val="24"/>
                <w:szCs w:val="24"/>
              </w:rPr>
              <w:t xml:space="preserve"> or </w:t>
            </w:r>
            <w:r w:rsidR="0011630A" w:rsidRPr="0047323E">
              <w:rPr>
                <w:sz w:val="24"/>
                <w:szCs w:val="24"/>
              </w:rPr>
              <w:t>STA 4322</w:t>
            </w:r>
          </w:p>
        </w:tc>
      </w:tr>
      <w:tr w:rsidR="008B042F" w:rsidRPr="00622825" w14:paraId="226793E1" w14:textId="77777777" w:rsidTr="3EED1C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B24" w14:textId="77777777" w:rsidR="008B042F" w:rsidRPr="0040158D" w:rsidRDefault="008B042F" w:rsidP="008B042F">
            <w:pPr>
              <w:rPr>
                <w:bCs/>
                <w:sz w:val="24"/>
                <w:szCs w:val="24"/>
              </w:rPr>
            </w:pPr>
            <w:r w:rsidRPr="00622825">
              <w:rPr>
                <w:b/>
                <w:sz w:val="24"/>
                <w:szCs w:val="24"/>
              </w:rPr>
              <w:t xml:space="preserve">Corequisites Courses: </w:t>
            </w:r>
            <w:r w:rsidR="00ED5D2B" w:rsidRPr="00ED5D2B">
              <w:rPr>
                <w:sz w:val="24"/>
                <w:szCs w:val="24"/>
              </w:rPr>
              <w:t>None</w:t>
            </w:r>
          </w:p>
        </w:tc>
      </w:tr>
    </w:tbl>
    <w:p w14:paraId="7AA0E35F" w14:textId="77777777" w:rsidR="000807D7" w:rsidRDefault="000807D7" w:rsidP="008B042F">
      <w:pPr>
        <w:rPr>
          <w:sz w:val="24"/>
          <w:szCs w:val="24"/>
          <w:u w:val="single"/>
        </w:rPr>
      </w:pPr>
    </w:p>
    <w:p w14:paraId="093F9C0A" w14:textId="77777777" w:rsidR="008B042F" w:rsidRPr="004F3D10" w:rsidRDefault="008B042F" w:rsidP="008B042F">
      <w:pPr>
        <w:rPr>
          <w:sz w:val="24"/>
          <w:szCs w:val="24"/>
          <w:u w:val="single"/>
        </w:rPr>
      </w:pPr>
      <w:r w:rsidRPr="004F3D10">
        <w:rPr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 w:rsidRPr="004F3D10">
        <w:rPr>
          <w:sz w:val="24"/>
          <w:szCs w:val="24"/>
        </w:rPr>
        <w:t xml:space="preserve">  </w:t>
      </w:r>
      <w:r w:rsidR="00730DFC" w:rsidRPr="00730DFC">
        <w:rPr>
          <w:sz w:val="24"/>
          <w:szCs w:val="24"/>
        </w:rPr>
        <w:t>Elective for CS (Applications group).</w:t>
      </w:r>
    </w:p>
    <w:p w14:paraId="6851EE18" w14:textId="77777777" w:rsidR="000807D7" w:rsidRPr="00F05B51" w:rsidRDefault="000807D7" w:rsidP="008B042F">
      <w:pPr>
        <w:rPr>
          <w:sz w:val="24"/>
          <w:szCs w:val="24"/>
        </w:rPr>
      </w:pPr>
    </w:p>
    <w:p w14:paraId="2A27ECFB" w14:textId="77777777" w:rsidR="008B042F" w:rsidRDefault="008B042F" w:rsidP="008B042F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58BB1FFD" w14:textId="77777777" w:rsidR="00F67B3B" w:rsidRDefault="00F67B3B" w:rsidP="008B042F">
      <w:pPr>
        <w:rPr>
          <w:sz w:val="24"/>
          <w:szCs w:val="24"/>
          <w:u w:val="single"/>
        </w:rPr>
      </w:pPr>
    </w:p>
    <w:p w14:paraId="1DC71FB4" w14:textId="77777777" w:rsidR="00EA68F2" w:rsidRDefault="00EA68F2" w:rsidP="00EA68F2">
      <w:pPr>
        <w:numPr>
          <w:ilvl w:val="0"/>
          <w:numId w:val="45"/>
        </w:numPr>
        <w:suppressAutoHyphens/>
        <w:spacing w:line="254" w:lineRule="auto"/>
      </w:pPr>
      <w:r>
        <w:rPr>
          <w:sz w:val="24"/>
          <w:szCs w:val="24"/>
        </w:rPr>
        <w:t xml:space="preserve">Basic techniques of algorithm runtime analysis </w:t>
      </w:r>
    </w:p>
    <w:p w14:paraId="7B17FA5A" w14:textId="77777777" w:rsidR="00EA68F2" w:rsidRDefault="00EA68F2" w:rsidP="00EA68F2">
      <w:pPr>
        <w:numPr>
          <w:ilvl w:val="0"/>
          <w:numId w:val="45"/>
        </w:numPr>
        <w:suppressAutoHyphens/>
        <w:spacing w:line="254" w:lineRule="auto"/>
      </w:pPr>
      <w:r>
        <w:rPr>
          <w:sz w:val="24"/>
          <w:szCs w:val="24"/>
        </w:rPr>
        <w:t xml:space="preserve">Knowledge of a standard data structure library of a major programming language </w:t>
      </w:r>
    </w:p>
    <w:p w14:paraId="61EC5737" w14:textId="77777777" w:rsidR="00EA68F2" w:rsidRDefault="00EA68F2" w:rsidP="00EA68F2">
      <w:pPr>
        <w:numPr>
          <w:ilvl w:val="0"/>
          <w:numId w:val="45"/>
        </w:numPr>
        <w:suppressAutoHyphens/>
        <w:spacing w:line="254" w:lineRule="auto"/>
      </w:pPr>
      <w:r>
        <w:rPr>
          <w:sz w:val="24"/>
          <w:szCs w:val="24"/>
        </w:rPr>
        <w:t>Familiarity with basic probability concepts</w:t>
      </w:r>
    </w:p>
    <w:p w14:paraId="42DAB105" w14:textId="77777777" w:rsidR="00EA5457" w:rsidRPr="00B56E9D" w:rsidRDefault="00EA68F2" w:rsidP="00AE4272">
      <w:pPr>
        <w:numPr>
          <w:ilvl w:val="0"/>
          <w:numId w:val="45"/>
        </w:numPr>
        <w:suppressAutoHyphens/>
        <w:spacing w:line="254" w:lineRule="auto"/>
      </w:pPr>
      <w:r>
        <w:rPr>
          <w:sz w:val="24"/>
          <w:szCs w:val="24"/>
        </w:rPr>
        <w:t>Familiarity with discrete and continuous probability functions</w:t>
      </w:r>
    </w:p>
    <w:p w14:paraId="5AC5F710" w14:textId="77777777" w:rsidR="00F67B3B" w:rsidRPr="00F05B51" w:rsidRDefault="004D0A81" w:rsidP="004D0A81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 xml:space="preserve">Course </w:t>
      </w:r>
      <w:r>
        <w:rPr>
          <w:sz w:val="24"/>
          <w:szCs w:val="24"/>
          <w:u w:val="single"/>
        </w:rPr>
        <w:t>Outcome</w:t>
      </w:r>
      <w:r w:rsidRPr="00F05B51">
        <w:rPr>
          <w:sz w:val="24"/>
          <w:szCs w:val="24"/>
          <w:u w:val="single"/>
        </w:rPr>
        <w:t>s:</w:t>
      </w:r>
    </w:p>
    <w:p w14:paraId="77A41061" w14:textId="77777777" w:rsidR="004D0A81" w:rsidRPr="00F05B51" w:rsidRDefault="004D0A81" w:rsidP="004D0A81">
      <w:pPr>
        <w:spacing w:line="120" w:lineRule="exact"/>
        <w:rPr>
          <w:sz w:val="24"/>
          <w:szCs w:val="24"/>
        </w:rPr>
      </w:pPr>
    </w:p>
    <w:p w14:paraId="6C1544D5" w14:textId="77777777" w:rsidR="00EA5457" w:rsidRDefault="00917D64" w:rsidP="00EA5457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 w:rsidRPr="00EA5457">
        <w:rPr>
          <w:sz w:val="26"/>
          <w:szCs w:val="26"/>
        </w:rPr>
        <w:t xml:space="preserve">Explain the differences among the three main styles of learning: supervised, reinforcement, and unsupervised. [Familiarity] </w:t>
      </w:r>
    </w:p>
    <w:p w14:paraId="06FE994B" w14:textId="77777777" w:rsidR="00917D64" w:rsidRPr="00EA5457" w:rsidRDefault="00917D64" w:rsidP="00EA5457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 w:rsidRPr="00EA5457">
        <w:rPr>
          <w:sz w:val="26"/>
          <w:szCs w:val="26"/>
        </w:rPr>
        <w:t>Implement simple algo</w:t>
      </w:r>
      <w:r w:rsidR="000C4B09">
        <w:rPr>
          <w:sz w:val="26"/>
          <w:szCs w:val="26"/>
        </w:rPr>
        <w:t xml:space="preserve">rithms for supervised learning </w:t>
      </w:r>
      <w:r w:rsidRPr="00EA5457">
        <w:rPr>
          <w:sz w:val="26"/>
          <w:szCs w:val="26"/>
        </w:rPr>
        <w:t xml:space="preserve">and unsupervised learning. [Usage] </w:t>
      </w:r>
    </w:p>
    <w:p w14:paraId="704B73BD" w14:textId="77777777" w:rsidR="00917D64" w:rsidRDefault="00917D64" w:rsidP="00EA5457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Determine which of the three learning styles is appropriate to a particular problem domain. [Usage] </w:t>
      </w:r>
    </w:p>
    <w:p w14:paraId="19A3FAEB" w14:textId="77777777" w:rsidR="00917D64" w:rsidRDefault="00917D64" w:rsidP="00EA5457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Compare and contrast each of the following techniques, providing examples of when each strategy is superior: </w:t>
      </w:r>
      <w:r w:rsidR="00B81616">
        <w:rPr>
          <w:sz w:val="26"/>
          <w:szCs w:val="26"/>
        </w:rPr>
        <w:t xml:space="preserve">K-nearest-neighbors, </w:t>
      </w:r>
      <w:r>
        <w:rPr>
          <w:sz w:val="26"/>
          <w:szCs w:val="26"/>
        </w:rPr>
        <w:t xml:space="preserve">decision trees, neural networks, and </w:t>
      </w:r>
      <w:r w:rsidR="0095014F">
        <w:rPr>
          <w:sz w:val="26"/>
          <w:szCs w:val="26"/>
        </w:rPr>
        <w:t>support vector machines</w:t>
      </w:r>
      <w:r>
        <w:rPr>
          <w:sz w:val="26"/>
          <w:szCs w:val="26"/>
        </w:rPr>
        <w:t xml:space="preserve">. [Assessment] </w:t>
      </w:r>
    </w:p>
    <w:p w14:paraId="42DDDA85" w14:textId="77777777" w:rsidR="00917D64" w:rsidRDefault="00917D64" w:rsidP="00EA5457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Evaluate the performance of a simple learning system on a real-world dataset. [Assessment] </w:t>
      </w:r>
    </w:p>
    <w:p w14:paraId="5414EF4A" w14:textId="77777777" w:rsidR="00917D64" w:rsidRDefault="00917D64" w:rsidP="00EA5457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Characterize the state of the art in learning theory, including its achievements and its shortcomings. [Familiarity] </w:t>
      </w:r>
    </w:p>
    <w:p w14:paraId="422CD4F5" w14:textId="77777777" w:rsidR="009D3F2F" w:rsidRPr="00F67B3B" w:rsidRDefault="00917D64" w:rsidP="00F67B3B">
      <w:pPr>
        <w:widowControl w:val="0"/>
        <w:numPr>
          <w:ilvl w:val="0"/>
          <w:numId w:val="48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Explain the problem of overfitting, along with techniques for detecting and </w:t>
      </w:r>
      <w:r>
        <w:rPr>
          <w:sz w:val="26"/>
          <w:szCs w:val="26"/>
        </w:rPr>
        <w:lastRenderedPageBreak/>
        <w:t xml:space="preserve">managing the problem. [Usage] </w:t>
      </w:r>
    </w:p>
    <w:p w14:paraId="4CF28422" w14:textId="77777777" w:rsidR="009D3F2F" w:rsidRPr="009D3F2F" w:rsidRDefault="009D3F2F" w:rsidP="009D3F2F">
      <w:pPr>
        <w:jc w:val="center"/>
        <w:rPr>
          <w:rFonts w:eastAsia="Times New Roman"/>
          <w:b/>
          <w:sz w:val="28"/>
          <w:szCs w:val="28"/>
        </w:rPr>
      </w:pPr>
    </w:p>
    <w:p w14:paraId="0EC3F0FC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Relationship between Course Outcomes and Program Outcomes</w:t>
      </w:r>
      <w:r w:rsidRPr="009D3F2F">
        <w:rPr>
          <w:rFonts w:eastAsia="Times New Roman"/>
          <w:b/>
          <w:sz w:val="28"/>
          <w:szCs w:val="28"/>
        </w:rPr>
        <w:tab/>
      </w:r>
    </w:p>
    <w:p w14:paraId="0E00A4DA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  <w:rPr>
          <w:rFonts w:eastAsia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41BE1348" w14:textId="77777777" w:rsidTr="0041727E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1069A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17"/>
              <w:gridCol w:w="2520"/>
            </w:tblGrid>
            <w:tr w:rsidR="009D3F2F" w:rsidRPr="009D3F2F" w14:paraId="0597AEE6" w14:textId="77777777" w:rsidTr="0041727E">
              <w:tc>
                <w:tcPr>
                  <w:tcW w:w="5917" w:type="dxa"/>
                </w:tcPr>
                <w:p w14:paraId="0D271FC2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b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30FA18D7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9D3F2F">
                    <w:rPr>
                      <w:rFonts w:eastAsia="Times New Roman"/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9D3F2F" w:rsidRPr="009D3F2F" w14:paraId="3E31691F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9D3F2F" w:rsidRPr="009D3F2F" w14:paraId="2BC22421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271D6946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E5C735B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51F0D70F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F7748D2" w14:textId="77777777" w:rsidR="009D3F2F" w:rsidRPr="009D3F2F" w:rsidRDefault="00937657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1, </w:t>
                  </w:r>
                  <w:r w:rsidR="0013413D">
                    <w:rPr>
                      <w:rFonts w:eastAsia="Times New Roman"/>
                      <w:sz w:val="24"/>
                      <w:szCs w:val="24"/>
                    </w:rPr>
                    <w:t>6,</w:t>
                  </w:r>
                  <w:r w:rsidR="00EA7DC9">
                    <w:rPr>
                      <w:rFonts w:eastAsia="Times New Roman"/>
                      <w:sz w:val="24"/>
                      <w:szCs w:val="24"/>
                    </w:rPr>
                    <w:t xml:space="preserve"> 7</w:t>
                  </w:r>
                </w:p>
              </w:tc>
            </w:tr>
            <w:tr w:rsidR="009D3F2F" w:rsidRPr="009D3F2F" w14:paraId="0DA16269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9D3F2F" w:rsidRPr="009D3F2F" w14:paraId="7D164837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89A9305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D06E89B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5ADD51E0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79AEDCA" w14:textId="77777777" w:rsidR="009D3F2F" w:rsidRPr="009D3F2F" w:rsidRDefault="007B7AB5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>2, 3</w:t>
                  </w:r>
                </w:p>
              </w:tc>
            </w:tr>
            <w:tr w:rsidR="009D3F2F" w:rsidRPr="009D3F2F" w14:paraId="1DBCEF05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9D3F2F" w:rsidRPr="009D3F2F" w14:paraId="2E9C12A8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03490BB9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245366D0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34848063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5A3E2922" w14:textId="77777777" w:rsidR="009D3F2F" w:rsidRPr="009D3F2F" w:rsidRDefault="000415AC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2, 3, </w:t>
                  </w:r>
                  <w:r w:rsidR="00BA2E1E">
                    <w:rPr>
                      <w:rFonts w:eastAsia="Times New Roman"/>
                      <w:sz w:val="24"/>
                      <w:szCs w:val="24"/>
                    </w:rPr>
                    <w:t>4</w:t>
                  </w:r>
                  <w:r w:rsidR="00F70340">
                    <w:rPr>
                      <w:rFonts w:eastAsia="Times New Roman"/>
                      <w:sz w:val="24"/>
                      <w:szCs w:val="24"/>
                    </w:rPr>
                    <w:t>, 5</w:t>
                  </w:r>
                </w:p>
              </w:tc>
            </w:tr>
            <w:tr w:rsidR="009D3F2F" w:rsidRPr="009D3F2F" w14:paraId="41A3DD5A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9D3F2F" w:rsidRPr="009D3F2F" w14:paraId="352A581D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742A5B58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17FF3895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4831BEA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4D2AF82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9D3F2F" w:rsidRPr="009D3F2F" w14:paraId="1DA02BD2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9D3F2F" w:rsidRPr="009D3F2F" w14:paraId="66103EEF" w14:textId="77777777" w:rsidTr="0041727E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14:paraId="466F9857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14:paraId="423428DB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184B4DD0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1BF4E920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9D3F2F" w:rsidRPr="009D3F2F" w14:paraId="2CA6FEB2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9D3F2F" w:rsidRPr="009D3F2F" w14:paraId="53A484FE" w14:textId="77777777" w:rsidTr="0041727E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14:paraId="24BDDDCC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14:paraId="22F2B207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698EE4EE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29F16471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</w:tr>
            <w:tr w:rsidR="009D3F2F" w:rsidRPr="009D3F2F" w14:paraId="40679C44" w14:textId="77777777" w:rsidTr="0041727E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9D3F2F" w:rsidRPr="009D3F2F" w14:paraId="12CCAA57" w14:textId="77777777" w:rsidTr="0041727E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14:paraId="1D85BC9F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14:paraId="2EA1DDF4" w14:textId="77777777" w:rsidR="009D3F2F" w:rsidRPr="009D3F2F" w:rsidRDefault="009D3F2F" w:rsidP="009D3F2F">
                        <w:pPr>
                          <w:rPr>
                            <w:rFonts w:eastAsia="Times New Roman"/>
                            <w:sz w:val="24"/>
                            <w:szCs w:val="24"/>
                          </w:rPr>
                        </w:pPr>
                        <w:r w:rsidRPr="009D3F2F">
                          <w:rPr>
                            <w:rFonts w:eastAsia="Times New Roman"/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50AF9722" w14:textId="77777777" w:rsidR="009D3F2F" w:rsidRPr="009D3F2F" w:rsidRDefault="009D3F2F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14:paraId="7B45D0C9" w14:textId="77777777" w:rsidR="009D3F2F" w:rsidRPr="009D3F2F" w:rsidRDefault="00E24A54" w:rsidP="009D3F2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</w:rPr>
                    <w:t xml:space="preserve">1, 3, </w:t>
                  </w:r>
                  <w:r w:rsidR="00D72462">
                    <w:rPr>
                      <w:rFonts w:eastAsia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61E2B03F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50904F08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  <w:p w14:paraId="4B34C032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</w:p>
        </w:tc>
      </w:tr>
    </w:tbl>
    <w:p w14:paraId="33F6982F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639138D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26AFBED9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3F394E45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147C72D4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054DE69E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t>Assessment Plan for the Course &amp; how Data in the Course are used to assess Program Outcomes</w:t>
      </w:r>
    </w:p>
    <w:p w14:paraId="1894E656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8"/>
      </w:tblGrid>
      <w:tr w:rsidR="009D3F2F" w:rsidRPr="009D3F2F" w14:paraId="16592EDD" w14:textId="77777777" w:rsidTr="0041727E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27CB" w14:textId="77777777" w:rsidR="009D3F2F" w:rsidRPr="009D3F2F" w:rsidRDefault="009D3F2F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  <w:sz w:val="24"/>
                <w:szCs w:val="24"/>
              </w:rPr>
            </w:pPr>
            <w:r w:rsidRPr="009D3F2F">
              <w:rPr>
                <w:rFonts w:eastAsia="Times New Roman"/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14E45337" w14:textId="77777777" w:rsidR="009D3F2F" w:rsidRPr="009D3F2F" w:rsidRDefault="00F67B3B" w:rsidP="009D3F2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rFonts w:eastAsia="Times New Roman"/>
              </w:rPr>
            </w:pPr>
            <w:hyperlink r:id="rId16" w:history="1">
              <w:r w:rsidRPr="00F67B3B">
                <w:rPr>
                  <w:rStyle w:val="Hyperlink"/>
                  <w:sz w:val="24"/>
                  <w:szCs w:val="24"/>
                </w:rPr>
                <w:t>https://abet.cs.fiu.edu/csassessment/</w:t>
              </w:r>
            </w:hyperlink>
          </w:p>
        </w:tc>
      </w:tr>
    </w:tbl>
    <w:p w14:paraId="76678B81" w14:textId="77777777" w:rsidR="009D3F2F" w:rsidRPr="009D3F2F" w:rsidRDefault="009D3F2F" w:rsidP="009D3F2F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rFonts w:eastAsia="Times New Roman"/>
        </w:rPr>
      </w:pPr>
    </w:p>
    <w:p w14:paraId="7D5FCF0B" w14:textId="77777777" w:rsidR="00343636" w:rsidRPr="009D3F2F" w:rsidRDefault="009D3F2F" w:rsidP="00F67B3B">
      <w:pPr>
        <w:rPr>
          <w:rFonts w:eastAsia="Times New Roman"/>
          <w:b/>
          <w:sz w:val="28"/>
          <w:szCs w:val="28"/>
        </w:rPr>
      </w:pPr>
      <w:r w:rsidRPr="009D3F2F">
        <w:rPr>
          <w:rFonts w:eastAsia="Times New Roman"/>
          <w:b/>
          <w:sz w:val="28"/>
          <w:szCs w:val="28"/>
        </w:rPr>
        <w:br w:type="page"/>
      </w:r>
    </w:p>
    <w:p w14:paraId="5F96CA83" w14:textId="77777777" w:rsidR="006039FA" w:rsidRDefault="006039FA" w:rsidP="00343636">
      <w:pPr>
        <w:jc w:val="center"/>
        <w:rPr>
          <w:b/>
          <w:sz w:val="28"/>
          <w:szCs w:val="28"/>
        </w:rPr>
      </w:pPr>
    </w:p>
    <w:p w14:paraId="36E3E49F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Outline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6247"/>
        <w:gridCol w:w="1385"/>
        <w:gridCol w:w="1944"/>
      </w:tblGrid>
      <w:tr w:rsidR="006039FA" w:rsidRPr="00622825" w14:paraId="4F841AED" w14:textId="77777777" w:rsidTr="00272661">
        <w:trPr>
          <w:trHeight w:val="216"/>
        </w:trPr>
        <w:tc>
          <w:tcPr>
            <w:tcW w:w="3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FC68A37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72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EB153BE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 w:rsidRPr="00622825">
              <w:rPr>
                <w:rFonts w:ascii="ArialMT" w:hAnsi="ArialMT" w:cs="ArialMT"/>
                <w:b/>
                <w:bCs/>
                <w:sz w:val="24"/>
                <w:szCs w:val="24"/>
              </w:rPr>
              <w:t>Lecture Hours</w:t>
            </w:r>
          </w:p>
        </w:tc>
        <w:tc>
          <w:tcPr>
            <w:tcW w:w="101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69237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b/>
                <w:bCs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sz w:val="24"/>
                <w:szCs w:val="24"/>
              </w:rPr>
              <w:t>Outcome</w:t>
            </w:r>
          </w:p>
        </w:tc>
      </w:tr>
      <w:tr w:rsidR="006039FA" w:rsidRPr="00622825" w14:paraId="37949CB5" w14:textId="77777777" w:rsidTr="00272661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A09D2DD" w14:textId="77777777" w:rsidR="006039FA" w:rsidRPr="00622825" w:rsidRDefault="00A57D49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Machine Learning Introduction</w:t>
            </w:r>
          </w:p>
          <w:p w14:paraId="05EB16D2" w14:textId="77777777" w:rsidR="006039FA" w:rsidRDefault="00A57D49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Concepts</w:t>
            </w:r>
          </w:p>
          <w:p w14:paraId="26D7220D" w14:textId="77777777" w:rsidR="00A57D49" w:rsidRPr="004A6B73" w:rsidRDefault="00A57D49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Applications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6420333" w14:textId="77777777" w:rsidR="006039FA" w:rsidRPr="00622825" w:rsidRDefault="00E03FD3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2</w:t>
            </w:r>
          </w:p>
          <w:p w14:paraId="4D817107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79D9E78A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</w:t>
            </w:r>
          </w:p>
        </w:tc>
      </w:tr>
      <w:tr w:rsidR="006039FA" w:rsidRPr="00622825" w14:paraId="23C29F65" w14:textId="77777777" w:rsidTr="00272661">
        <w:tblPrEx>
          <w:tblBorders>
            <w:top w:val="none" w:sz="0" w:space="0" w:color="auto"/>
          </w:tblBorders>
        </w:tblPrEx>
        <w:trPr>
          <w:trHeight w:val="871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4CA418" w14:textId="77777777" w:rsidR="006039FA" w:rsidRPr="00B73874" w:rsidRDefault="00FC7937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Supervised Learn</w:t>
            </w:r>
            <w:r w:rsidR="00F908A5">
              <w:rPr>
                <w:rFonts w:ascii="ArialMT" w:hAnsi="ArialMT" w:cs="ArialMT"/>
                <w:sz w:val="24"/>
                <w:szCs w:val="24"/>
                <w:lang w:eastAsia="zh-CN"/>
              </w:rPr>
              <w:t>ing</w:t>
            </w:r>
            <w:r w:rsidR="00EA5E90">
              <w:rPr>
                <w:rFonts w:ascii="ArialMT" w:hAnsi="ArialMT" w:cs="ArialMT"/>
                <w:sz w:val="24"/>
                <w:szCs w:val="24"/>
                <w:lang w:eastAsia="zh-CN"/>
              </w:rPr>
              <w:t xml:space="preserve"> – Discriminative Methods</w:t>
            </w:r>
          </w:p>
          <w:p w14:paraId="26400C7B" w14:textId="77777777" w:rsidR="006039FA" w:rsidRDefault="00F908A5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Instance-Based Learning</w:t>
            </w:r>
          </w:p>
          <w:p w14:paraId="022B8369" w14:textId="77777777" w:rsidR="006039FA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Decision Tree Learning</w:t>
            </w:r>
          </w:p>
          <w:p w14:paraId="5A5CF383" w14:textId="77777777" w:rsidR="006039FA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Linear Classifiers</w:t>
            </w:r>
          </w:p>
          <w:p w14:paraId="3AF6D46A" w14:textId="77777777" w:rsidR="006039FA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Neural Networks</w:t>
            </w:r>
          </w:p>
          <w:p w14:paraId="2A3FBF99" w14:textId="77777777" w:rsidR="00F908A5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Support Vector Machines</w:t>
            </w:r>
          </w:p>
          <w:p w14:paraId="6AA6294B" w14:textId="77777777" w:rsidR="00B947D3" w:rsidRPr="00B73874" w:rsidRDefault="00B947D3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Kernels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038B24DA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0C116350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1</w:t>
            </w:r>
            <w:r w:rsidR="003A495C">
              <w:rPr>
                <w:rFonts w:ascii="ArialMT" w:hAnsi="ArialMT" w:cs="ArialMT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121BBCAC" w14:textId="77777777" w:rsidR="006039FA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4D21C656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  <w:r w:rsidR="00776171">
              <w:rPr>
                <w:rFonts w:ascii="ArialMT" w:hAnsi="ArialMT" w:cs="ArialMT"/>
                <w:sz w:val="24"/>
                <w:szCs w:val="24"/>
              </w:rPr>
              <w:t>, 3</w:t>
            </w:r>
            <w:r w:rsidR="001F1F16">
              <w:rPr>
                <w:rFonts w:ascii="ArialMT" w:hAnsi="ArialMT" w:cs="ArialMT"/>
                <w:sz w:val="24"/>
                <w:szCs w:val="24"/>
              </w:rPr>
              <w:t>, 4</w:t>
            </w:r>
            <w:r w:rsidR="007E118D">
              <w:rPr>
                <w:rFonts w:ascii="ArialMT" w:hAnsi="ArialMT" w:cs="ArialMT"/>
                <w:sz w:val="24"/>
                <w:szCs w:val="24"/>
              </w:rPr>
              <w:t>, 5</w:t>
            </w:r>
          </w:p>
        </w:tc>
      </w:tr>
      <w:tr w:rsidR="00753B08" w:rsidRPr="00622825" w14:paraId="0F938716" w14:textId="77777777" w:rsidTr="00272661">
        <w:tblPrEx>
          <w:tblBorders>
            <w:top w:val="none" w:sz="0" w:space="0" w:color="auto"/>
          </w:tblBorders>
        </w:tblPrEx>
        <w:trPr>
          <w:trHeight w:val="689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7C69AA79" w14:textId="77777777" w:rsidR="00753B08" w:rsidRPr="00B73874" w:rsidRDefault="00753B08" w:rsidP="00753B08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Supervised Learning – Generative Methods</w:t>
            </w:r>
          </w:p>
          <w:p w14:paraId="7CBDDA6A" w14:textId="77777777" w:rsidR="00753B08" w:rsidRDefault="007D34DC" w:rsidP="00753B08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Naïve Bayes Classif</w:t>
            </w:r>
            <w:r w:rsidR="00B854B0">
              <w:rPr>
                <w:rFonts w:ascii="ArialMT" w:hAnsi="ArialMT" w:cs="ArialMT"/>
                <w:sz w:val="24"/>
                <w:szCs w:val="24"/>
              </w:rPr>
              <w:t>i</w:t>
            </w:r>
            <w:r>
              <w:rPr>
                <w:rFonts w:ascii="ArialMT" w:hAnsi="ArialMT" w:cs="ArialMT"/>
                <w:sz w:val="24"/>
                <w:szCs w:val="24"/>
              </w:rPr>
              <w:t>er</w:t>
            </w:r>
          </w:p>
          <w:p w14:paraId="1A711B75" w14:textId="77777777" w:rsidR="00753B08" w:rsidRDefault="007D34DC" w:rsidP="00753B0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Markov Models</w:t>
            </w:r>
          </w:p>
          <w:p w14:paraId="0037103B" w14:textId="77777777" w:rsidR="00753B08" w:rsidRPr="00306978" w:rsidRDefault="007D34DC" w:rsidP="00306978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Hidden Markov Models and Viterbi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5B7647CD" w14:textId="77777777" w:rsidR="00753B08" w:rsidRPr="00622825" w:rsidRDefault="0045552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10</w:t>
            </w: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63AD6F4B" w14:textId="77777777" w:rsidR="00753B08" w:rsidRDefault="00F94D25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2, 3</w:t>
            </w:r>
            <w:r w:rsidR="00C03863">
              <w:rPr>
                <w:rFonts w:ascii="ArialMT" w:hAnsi="ArialMT" w:cs="ArialMT"/>
                <w:sz w:val="24"/>
                <w:szCs w:val="24"/>
              </w:rPr>
              <w:t>, 4</w:t>
            </w:r>
            <w:r w:rsidR="007E118D">
              <w:rPr>
                <w:rFonts w:ascii="ArialMT" w:hAnsi="ArialMT" w:cs="ArialMT"/>
                <w:sz w:val="24"/>
                <w:szCs w:val="24"/>
              </w:rPr>
              <w:t>, 5</w:t>
            </w:r>
          </w:p>
        </w:tc>
      </w:tr>
      <w:tr w:rsidR="006039FA" w:rsidRPr="00622825" w14:paraId="277C3D50" w14:textId="77777777" w:rsidTr="00272661">
        <w:tblPrEx>
          <w:tblBorders>
            <w:top w:val="none" w:sz="0" w:space="0" w:color="auto"/>
          </w:tblBorders>
        </w:tblPrEx>
        <w:trPr>
          <w:trHeight w:val="689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9B20D9E" w14:textId="77777777" w:rsidR="006039FA" w:rsidRPr="00B73874" w:rsidRDefault="00F908A5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Unsupervised Learning</w:t>
            </w:r>
          </w:p>
          <w:p w14:paraId="2EC129D6" w14:textId="77777777" w:rsidR="00F908A5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K-Means Clustering</w:t>
            </w:r>
          </w:p>
          <w:p w14:paraId="436EBC80" w14:textId="77777777" w:rsidR="00F908A5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Mixture of Gaussians</w:t>
            </w:r>
          </w:p>
          <w:p w14:paraId="0A425877" w14:textId="77777777" w:rsidR="00F908A5" w:rsidRDefault="00F908A5" w:rsidP="00272661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Hierarchical Clustering</w:t>
            </w:r>
          </w:p>
          <w:p w14:paraId="2E48782A" w14:textId="77777777" w:rsidR="006039FA" w:rsidRPr="00F908A5" w:rsidRDefault="006039FA" w:rsidP="00F908A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1F5B11">
              <w:rPr>
                <w:rFonts w:ascii="ArialMT" w:hAnsi="ArialMT" w:cs="ArialMT"/>
                <w:sz w:val="24"/>
                <w:szCs w:val="24"/>
              </w:rPr>
              <w:t>Hidden Markov Models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2D36C02C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28771474" w14:textId="77777777" w:rsidR="006039FA" w:rsidRPr="00622825" w:rsidRDefault="00DB54D4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7B587004" w14:textId="77777777" w:rsidR="006039FA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0ACE4D68" w14:textId="77777777" w:rsidR="006039FA" w:rsidRPr="00622825" w:rsidRDefault="00DB54D4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2, 3</w:t>
            </w:r>
            <w:r w:rsidR="00CD32F8">
              <w:rPr>
                <w:rFonts w:ascii="ArialMT" w:hAnsi="ArialMT" w:cs="ArialMT"/>
                <w:sz w:val="24"/>
                <w:szCs w:val="24"/>
              </w:rPr>
              <w:t>, 4</w:t>
            </w:r>
            <w:r w:rsidR="007E118D">
              <w:rPr>
                <w:rFonts w:ascii="ArialMT" w:hAnsi="ArialMT" w:cs="ArialMT"/>
                <w:sz w:val="24"/>
                <w:szCs w:val="24"/>
              </w:rPr>
              <w:t>, 5</w:t>
            </w:r>
          </w:p>
        </w:tc>
      </w:tr>
      <w:tr w:rsidR="00480B94" w:rsidRPr="00622825" w14:paraId="45BB967F" w14:textId="77777777" w:rsidTr="00272661">
        <w:tblPrEx>
          <w:tblBorders>
            <w:top w:val="none" w:sz="0" w:space="0" w:color="auto"/>
          </w:tblBorders>
        </w:tblPrEx>
        <w:trPr>
          <w:trHeight w:val="689"/>
        </w:trPr>
        <w:tc>
          <w:tcPr>
            <w:tcW w:w="3262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448F82F" w14:textId="77777777" w:rsidR="00480B94" w:rsidRDefault="00480B94" w:rsidP="00272661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Learning Theory</w:t>
            </w:r>
          </w:p>
          <w:p w14:paraId="5E65FFE9" w14:textId="77777777" w:rsidR="00517A87" w:rsidRDefault="00517A87" w:rsidP="00517A8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Error bounds</w:t>
            </w:r>
          </w:p>
          <w:p w14:paraId="0A176983" w14:textId="77777777" w:rsidR="00517A87" w:rsidRDefault="00517A87" w:rsidP="00517A87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PAC Learning</w:t>
            </w:r>
          </w:p>
        </w:tc>
        <w:tc>
          <w:tcPr>
            <w:tcW w:w="723" w:type="pct"/>
            <w:tcBorders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3F376E3A" w14:textId="77777777" w:rsidR="00480B94" w:rsidRPr="00622825" w:rsidRDefault="003A495C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1015" w:type="pct"/>
            <w:tcBorders>
              <w:bottom w:val="single" w:sz="8" w:space="0" w:color="000000"/>
              <w:right w:val="single" w:sz="8" w:space="0" w:color="000000"/>
            </w:tcBorders>
          </w:tcPr>
          <w:p w14:paraId="4C8C8448" w14:textId="77777777" w:rsidR="00480B94" w:rsidRDefault="00CD32F8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6</w:t>
            </w:r>
          </w:p>
        </w:tc>
      </w:tr>
      <w:tr w:rsidR="006039FA" w:rsidRPr="00622825" w14:paraId="249E5AE7" w14:textId="77777777" w:rsidTr="00272661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26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488965E5" w14:textId="77777777" w:rsidR="006039FA" w:rsidRDefault="004C69ED" w:rsidP="008C7212">
            <w:pPr>
              <w:numPr>
                <w:ilvl w:val="0"/>
                <w:numId w:val="3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Model Evaluation and Selection</w:t>
            </w:r>
          </w:p>
          <w:p w14:paraId="5A16E146" w14:textId="77777777" w:rsidR="00FD5369" w:rsidRPr="00680A83" w:rsidRDefault="00CE209E" w:rsidP="00680A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Prediction and o</w:t>
            </w:r>
            <w:r w:rsidR="00FD5369" w:rsidRPr="00680A83">
              <w:rPr>
                <w:rFonts w:ascii="ArialMT" w:hAnsi="ArialMT" w:cs="ArialMT"/>
                <w:sz w:val="24"/>
                <w:szCs w:val="24"/>
              </w:rPr>
              <w:t>ver</w:t>
            </w:r>
            <w:r w:rsidR="00ED1872">
              <w:rPr>
                <w:rFonts w:ascii="ArialMT" w:hAnsi="ArialMT" w:cs="ArialMT"/>
                <w:sz w:val="24"/>
                <w:szCs w:val="24"/>
              </w:rPr>
              <w:t>-</w:t>
            </w:r>
            <w:r w:rsidR="00FD5369" w:rsidRPr="00680A83">
              <w:rPr>
                <w:rFonts w:ascii="ArialMT" w:hAnsi="ArialMT" w:cs="ArialMT"/>
                <w:sz w:val="24"/>
                <w:szCs w:val="24"/>
              </w:rPr>
              <w:t>fitting</w:t>
            </w:r>
          </w:p>
          <w:p w14:paraId="3ACD2787" w14:textId="77777777" w:rsidR="00FD5369" w:rsidRPr="00680A83" w:rsidRDefault="00FD5369" w:rsidP="00680A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</w:rPr>
            </w:pPr>
            <w:r w:rsidRPr="00680A83">
              <w:rPr>
                <w:rFonts w:ascii="ArialMT" w:hAnsi="ArialMT" w:cs="ArialMT"/>
                <w:sz w:val="24"/>
                <w:szCs w:val="24"/>
              </w:rPr>
              <w:t>Train, validation, test split</w:t>
            </w:r>
          </w:p>
          <w:p w14:paraId="6B722B80" w14:textId="77777777" w:rsidR="006039FA" w:rsidRPr="00B73874" w:rsidRDefault="00FD5369" w:rsidP="00680A8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Model Assessment</w:t>
            </w:r>
          </w:p>
        </w:tc>
        <w:tc>
          <w:tcPr>
            <w:tcW w:w="723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15FBB5F4" w14:textId="77777777" w:rsidR="006039FA" w:rsidRPr="00622825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74800D35" w14:textId="77777777" w:rsidR="006039FA" w:rsidRPr="00622825" w:rsidRDefault="00EF79BB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2</w:t>
            </w:r>
          </w:p>
        </w:tc>
        <w:tc>
          <w:tcPr>
            <w:tcW w:w="1015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87939A" w14:textId="77777777" w:rsidR="006039FA" w:rsidRDefault="006039FA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</w:p>
          <w:p w14:paraId="3F3663C5" w14:textId="77777777" w:rsidR="006039FA" w:rsidRPr="00622825" w:rsidRDefault="007E118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 xml:space="preserve">3, </w:t>
            </w:r>
            <w:r w:rsidR="00830593">
              <w:rPr>
                <w:rFonts w:ascii="ArialMT" w:hAnsi="ArialMT" w:cs="ArialMT"/>
                <w:sz w:val="24"/>
                <w:szCs w:val="24"/>
              </w:rPr>
              <w:t>5, 7</w:t>
            </w:r>
          </w:p>
        </w:tc>
      </w:tr>
      <w:tr w:rsidR="006039FA" w:rsidRPr="00622825" w14:paraId="090F2BBF" w14:textId="77777777" w:rsidTr="00272661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26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A121DB1" w14:textId="77777777" w:rsidR="006039FA" w:rsidRDefault="006039FA" w:rsidP="00272661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ascii="ArialMT" w:hAnsi="ArialMT" w:cs="ArialMT" w:hint="eastAsia"/>
                <w:sz w:val="24"/>
                <w:szCs w:val="24"/>
                <w:lang w:eastAsia="zh-CN"/>
              </w:rPr>
            </w:pPr>
            <w:r>
              <w:rPr>
                <w:rFonts w:ascii="ArialMT" w:hAnsi="ArialMT" w:cs="ArialMT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409FDF8" w14:textId="77777777" w:rsidR="006039FA" w:rsidRPr="00622825" w:rsidRDefault="009A5F7D" w:rsidP="00272661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 w:hint="eastAsia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36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14:paraId="1E60F7CD" w14:textId="77777777" w:rsidR="006039FA" w:rsidRDefault="006039FA" w:rsidP="00272661">
            <w:pPr>
              <w:autoSpaceDE w:val="0"/>
              <w:autoSpaceDN w:val="0"/>
              <w:adjustRightInd w:val="0"/>
              <w:jc w:val="right"/>
              <w:rPr>
                <w:rFonts w:ascii="ArialMT" w:hAnsi="ArialMT" w:cs="ArialMT" w:hint="eastAsia"/>
                <w:sz w:val="24"/>
                <w:szCs w:val="24"/>
              </w:rPr>
            </w:pPr>
          </w:p>
        </w:tc>
      </w:tr>
    </w:tbl>
    <w:p w14:paraId="260E01AD" w14:textId="77777777" w:rsidR="000B0131" w:rsidRDefault="000B0131" w:rsidP="000B0131">
      <w:pPr>
        <w:rPr>
          <w:sz w:val="24"/>
          <w:szCs w:val="24"/>
          <w:u w:val="single"/>
        </w:rPr>
      </w:pPr>
    </w:p>
    <w:p w14:paraId="026301AC" w14:textId="77777777" w:rsidR="000B0131" w:rsidRDefault="000B0131" w:rsidP="000B0131">
      <w:pPr>
        <w:rPr>
          <w:b/>
          <w:sz w:val="28"/>
          <w:szCs w:val="28"/>
        </w:rPr>
      </w:pPr>
    </w:p>
    <w:p w14:paraId="2B43E353" w14:textId="77777777" w:rsidR="000B0131" w:rsidRDefault="000B0131" w:rsidP="000B0131">
      <w:pPr>
        <w:rPr>
          <w:b/>
          <w:sz w:val="28"/>
          <w:szCs w:val="28"/>
        </w:rPr>
      </w:pPr>
    </w:p>
    <w:p w14:paraId="6674B7B3" w14:textId="77777777" w:rsidR="000B0131" w:rsidRDefault="000B0131" w:rsidP="000B0131">
      <w:pPr>
        <w:rPr>
          <w:b/>
          <w:sz w:val="28"/>
          <w:szCs w:val="28"/>
        </w:rPr>
      </w:pPr>
    </w:p>
    <w:p w14:paraId="26B848FD" w14:textId="77777777" w:rsidR="000B0131" w:rsidRDefault="000B0131" w:rsidP="000B0131">
      <w:pPr>
        <w:rPr>
          <w:b/>
          <w:sz w:val="28"/>
          <w:szCs w:val="28"/>
        </w:rPr>
      </w:pPr>
    </w:p>
    <w:p w14:paraId="06D4C829" w14:textId="77777777" w:rsidR="000B0131" w:rsidRDefault="000B0131" w:rsidP="000B0131">
      <w:pPr>
        <w:rPr>
          <w:b/>
          <w:sz w:val="28"/>
          <w:szCs w:val="28"/>
        </w:rPr>
      </w:pPr>
    </w:p>
    <w:p w14:paraId="2C0F93DA" w14:textId="77777777" w:rsidR="000B0131" w:rsidRDefault="000B0131" w:rsidP="000B0131">
      <w:pPr>
        <w:rPr>
          <w:b/>
          <w:sz w:val="28"/>
          <w:szCs w:val="28"/>
        </w:rPr>
      </w:pPr>
    </w:p>
    <w:p w14:paraId="6CA7EC8E" w14:textId="77777777" w:rsidR="000B0131" w:rsidRDefault="000B0131" w:rsidP="000B0131">
      <w:pPr>
        <w:rPr>
          <w:b/>
          <w:sz w:val="28"/>
          <w:szCs w:val="28"/>
        </w:rPr>
      </w:pPr>
    </w:p>
    <w:p w14:paraId="012B060A" w14:textId="77777777" w:rsidR="000B0131" w:rsidRDefault="000B0131" w:rsidP="000B0131">
      <w:pPr>
        <w:rPr>
          <w:b/>
          <w:sz w:val="28"/>
          <w:szCs w:val="28"/>
        </w:rPr>
      </w:pPr>
    </w:p>
    <w:p w14:paraId="6A936A3F" w14:textId="77777777" w:rsidR="000B0131" w:rsidRDefault="000B0131" w:rsidP="000B0131">
      <w:pPr>
        <w:rPr>
          <w:b/>
          <w:sz w:val="28"/>
          <w:szCs w:val="28"/>
        </w:rPr>
      </w:pPr>
    </w:p>
    <w:p w14:paraId="345FF111" w14:textId="77777777" w:rsidR="000B0131" w:rsidRDefault="000B0131" w:rsidP="000B0131">
      <w:pPr>
        <w:rPr>
          <w:b/>
          <w:sz w:val="28"/>
          <w:szCs w:val="28"/>
        </w:rPr>
      </w:pPr>
    </w:p>
    <w:p w14:paraId="5FAFF9FB" w14:textId="77777777" w:rsidR="004D0A81" w:rsidRPr="000B0131" w:rsidRDefault="004D0A81" w:rsidP="000B0131">
      <w:pPr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>Course Outcomes Emphasized in Laboratory Projects / Assignments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4D0A81" w:rsidRPr="00272661" w14:paraId="597D3DAF" w14:textId="77777777" w:rsidTr="00272661">
        <w:tc>
          <w:tcPr>
            <w:tcW w:w="4428" w:type="dxa"/>
          </w:tcPr>
          <w:p w14:paraId="7D160618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4428" w:type="dxa"/>
          </w:tcPr>
          <w:p w14:paraId="50F4C6D8" w14:textId="77777777" w:rsidR="004D0A81" w:rsidRPr="00272661" w:rsidRDefault="004D0A81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Number of Weeks</w:t>
            </w:r>
          </w:p>
        </w:tc>
      </w:tr>
      <w:tr w:rsidR="004D0A81" w:rsidRPr="00272661" w14:paraId="7750D951" w14:textId="77777777" w:rsidTr="00272661">
        <w:tc>
          <w:tcPr>
            <w:tcW w:w="4428" w:type="dxa"/>
          </w:tcPr>
          <w:p w14:paraId="34B44E06" w14:textId="77777777" w:rsidR="00E5589C" w:rsidRDefault="004D0A81" w:rsidP="004620A5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4620A5">
              <w:rPr>
                <w:sz w:val="28"/>
                <w:szCs w:val="28"/>
              </w:rPr>
              <w:t>machine learning concepts</w:t>
            </w:r>
            <w:r w:rsidR="004663A5">
              <w:rPr>
                <w:sz w:val="28"/>
                <w:szCs w:val="28"/>
              </w:rPr>
              <w:t xml:space="preserve"> &amp; discriminative learning</w:t>
            </w:r>
          </w:p>
          <w:p w14:paraId="042201CB" w14:textId="77777777" w:rsidR="004D0A81" w:rsidRPr="00272661" w:rsidRDefault="006039FA" w:rsidP="004620A5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(Outcome 1)</w:t>
            </w:r>
          </w:p>
        </w:tc>
        <w:tc>
          <w:tcPr>
            <w:tcW w:w="4428" w:type="dxa"/>
          </w:tcPr>
          <w:p w14:paraId="27AB7268" w14:textId="77777777" w:rsidR="004D0A81" w:rsidRPr="00272661" w:rsidRDefault="00976738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D0A81" w:rsidRPr="00272661" w14:paraId="3E5148C2" w14:textId="77777777" w:rsidTr="00272661">
        <w:tc>
          <w:tcPr>
            <w:tcW w:w="4428" w:type="dxa"/>
          </w:tcPr>
          <w:p w14:paraId="73ADFAF3" w14:textId="77777777" w:rsidR="00D06DF8" w:rsidRDefault="006039FA" w:rsidP="002F5825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D7019A">
              <w:rPr>
                <w:sz w:val="28"/>
                <w:szCs w:val="28"/>
              </w:rPr>
              <w:t>generative learning</w:t>
            </w:r>
            <w:r w:rsidRPr="00272661">
              <w:rPr>
                <w:sz w:val="28"/>
                <w:szCs w:val="28"/>
              </w:rPr>
              <w:t xml:space="preserve"> </w:t>
            </w:r>
          </w:p>
          <w:p w14:paraId="7481264C" w14:textId="77777777" w:rsidR="004D0A81" w:rsidRPr="00272661" w:rsidRDefault="006039FA" w:rsidP="002F5825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(Outcome 2</w:t>
            </w:r>
            <w:r w:rsidR="00D06DF8">
              <w:rPr>
                <w:sz w:val="28"/>
                <w:szCs w:val="28"/>
              </w:rPr>
              <w:t>, 3</w:t>
            </w:r>
            <w:r w:rsidRPr="00272661">
              <w:rPr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14:paraId="19A732B7" w14:textId="77777777" w:rsidR="004D0A81" w:rsidRPr="00272661" w:rsidRDefault="00976738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D0A81" w:rsidRPr="00272661" w14:paraId="7C85CCCF" w14:textId="77777777" w:rsidTr="00272661">
        <w:tc>
          <w:tcPr>
            <w:tcW w:w="4428" w:type="dxa"/>
          </w:tcPr>
          <w:p w14:paraId="4F610FBF" w14:textId="77777777" w:rsidR="00D06DF8" w:rsidRDefault="006039FA" w:rsidP="00797868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797868">
              <w:rPr>
                <w:sz w:val="28"/>
                <w:szCs w:val="28"/>
              </w:rPr>
              <w:t>unsup</w:t>
            </w:r>
            <w:r w:rsidR="00DD066D">
              <w:rPr>
                <w:sz w:val="28"/>
                <w:szCs w:val="28"/>
              </w:rPr>
              <w:t>er</w:t>
            </w:r>
            <w:r w:rsidR="00797868">
              <w:rPr>
                <w:sz w:val="28"/>
                <w:szCs w:val="28"/>
              </w:rPr>
              <w:t>vis</w:t>
            </w:r>
            <w:r w:rsidR="00DD066D">
              <w:rPr>
                <w:sz w:val="28"/>
                <w:szCs w:val="28"/>
              </w:rPr>
              <w:t>ed learning</w:t>
            </w:r>
            <w:r w:rsidRPr="00272661">
              <w:rPr>
                <w:sz w:val="28"/>
                <w:szCs w:val="28"/>
              </w:rPr>
              <w:t xml:space="preserve"> </w:t>
            </w:r>
          </w:p>
          <w:p w14:paraId="59A5E0FC" w14:textId="77777777" w:rsidR="004D0A81" w:rsidRPr="00272661" w:rsidRDefault="00D06DF8" w:rsidP="007978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(Outcome 2, 3</w:t>
            </w:r>
            <w:r w:rsidR="006039FA" w:rsidRPr="00272661">
              <w:rPr>
                <w:sz w:val="28"/>
                <w:szCs w:val="28"/>
              </w:rPr>
              <w:t>)</w:t>
            </w:r>
          </w:p>
        </w:tc>
        <w:tc>
          <w:tcPr>
            <w:tcW w:w="4428" w:type="dxa"/>
          </w:tcPr>
          <w:p w14:paraId="4BB51224" w14:textId="77777777" w:rsidR="004D0A81" w:rsidRPr="00272661" w:rsidRDefault="00976738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D0A81" w:rsidRPr="00272661" w14:paraId="12F8CA7A" w14:textId="77777777" w:rsidTr="00272661">
        <w:tc>
          <w:tcPr>
            <w:tcW w:w="4428" w:type="dxa"/>
          </w:tcPr>
          <w:p w14:paraId="340F2A52" w14:textId="77777777" w:rsidR="004D0A81" w:rsidRPr="00272661" w:rsidRDefault="006039FA" w:rsidP="004F10D6">
            <w:pPr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 xml:space="preserve">Homework problems addressing </w:t>
            </w:r>
            <w:r w:rsidR="004F10D6">
              <w:rPr>
                <w:sz w:val="28"/>
                <w:szCs w:val="28"/>
              </w:rPr>
              <w:t>model selection and ev</w:t>
            </w:r>
            <w:r w:rsidR="00FD6BBA">
              <w:rPr>
                <w:sz w:val="28"/>
                <w:szCs w:val="28"/>
              </w:rPr>
              <w:t>al</w:t>
            </w:r>
            <w:r w:rsidR="004F10D6">
              <w:rPr>
                <w:sz w:val="28"/>
                <w:szCs w:val="28"/>
              </w:rPr>
              <w:t>uation</w:t>
            </w:r>
            <w:r w:rsidRPr="00272661">
              <w:rPr>
                <w:sz w:val="28"/>
                <w:szCs w:val="28"/>
              </w:rPr>
              <w:t xml:space="preserve"> (Outcome 4)</w:t>
            </w:r>
          </w:p>
        </w:tc>
        <w:tc>
          <w:tcPr>
            <w:tcW w:w="4428" w:type="dxa"/>
          </w:tcPr>
          <w:p w14:paraId="44D74EDA" w14:textId="77777777" w:rsidR="004D0A81" w:rsidRPr="00272661" w:rsidRDefault="00976738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6D7C7685" w14:textId="77777777" w:rsidR="004D0A81" w:rsidRDefault="004D0A81" w:rsidP="004D0A81">
      <w:pPr>
        <w:jc w:val="center"/>
        <w:rPr>
          <w:b/>
          <w:sz w:val="28"/>
          <w:szCs w:val="28"/>
        </w:rPr>
      </w:pPr>
    </w:p>
    <w:p w14:paraId="5ADBC21A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3BB24DF7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</w:t>
      </w:r>
    </w:p>
    <w:p w14:paraId="4265D37F" w14:textId="77777777" w:rsidR="006039FA" w:rsidRDefault="006039FA" w:rsidP="006039FA">
      <w:pPr>
        <w:jc w:val="center"/>
        <w:rPr>
          <w:sz w:val="28"/>
          <w:szCs w:val="28"/>
        </w:rPr>
      </w:pPr>
      <w:r w:rsidRPr="006039FA">
        <w:rPr>
          <w:sz w:val="28"/>
          <w:szCs w:val="28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6039FA" w:rsidRPr="00272661" w14:paraId="5CE9A423" w14:textId="77777777" w:rsidTr="00272661">
        <w:tc>
          <w:tcPr>
            <w:tcW w:w="4428" w:type="dxa"/>
            <w:gridSpan w:val="2"/>
          </w:tcPr>
          <w:p w14:paraId="576F9603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Written Reports</w:t>
            </w:r>
          </w:p>
        </w:tc>
        <w:tc>
          <w:tcPr>
            <w:tcW w:w="4428" w:type="dxa"/>
            <w:gridSpan w:val="2"/>
          </w:tcPr>
          <w:p w14:paraId="6EDAD9FD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Oral Presentations</w:t>
            </w:r>
          </w:p>
        </w:tc>
      </w:tr>
      <w:tr w:rsidR="006039FA" w:rsidRPr="00272661" w14:paraId="2D331BB8" w14:textId="77777777" w:rsidTr="00272661">
        <w:tc>
          <w:tcPr>
            <w:tcW w:w="2214" w:type="dxa"/>
          </w:tcPr>
          <w:p w14:paraId="0A4ABBD8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7014FADF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6FE9400F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Number of pages</w:t>
            </w:r>
          </w:p>
        </w:tc>
        <w:tc>
          <w:tcPr>
            <w:tcW w:w="2214" w:type="dxa"/>
          </w:tcPr>
          <w:p w14:paraId="624B73D0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Number</w:t>
            </w:r>
          </w:p>
          <w:p w14:paraId="03A6CFDA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Required</w:t>
            </w:r>
          </w:p>
        </w:tc>
        <w:tc>
          <w:tcPr>
            <w:tcW w:w="2214" w:type="dxa"/>
          </w:tcPr>
          <w:p w14:paraId="31809724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Approx. Time for each</w:t>
            </w:r>
          </w:p>
        </w:tc>
      </w:tr>
      <w:tr w:rsidR="006039FA" w:rsidRPr="00272661" w14:paraId="4F03CD51" w14:textId="77777777" w:rsidTr="00272661">
        <w:tc>
          <w:tcPr>
            <w:tcW w:w="2214" w:type="dxa"/>
          </w:tcPr>
          <w:p w14:paraId="1CBB1AF1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510552C3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5444DA0E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</w:tcPr>
          <w:p w14:paraId="706E3568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0</w:t>
            </w:r>
          </w:p>
        </w:tc>
      </w:tr>
    </w:tbl>
    <w:p w14:paraId="5FE8840D" w14:textId="77777777" w:rsidR="006039FA" w:rsidRPr="006039FA" w:rsidRDefault="006039FA" w:rsidP="006039FA">
      <w:pPr>
        <w:jc w:val="center"/>
        <w:rPr>
          <w:sz w:val="28"/>
          <w:szCs w:val="28"/>
        </w:rPr>
      </w:pPr>
    </w:p>
    <w:p w14:paraId="761EC893" w14:textId="77777777" w:rsidR="006039FA" w:rsidRDefault="006039FA" w:rsidP="009A077F">
      <w:pPr>
        <w:jc w:val="center"/>
        <w:rPr>
          <w:sz w:val="24"/>
          <w:szCs w:val="24"/>
          <w:u w:val="single"/>
        </w:rPr>
      </w:pPr>
    </w:p>
    <w:p w14:paraId="1601B826" w14:textId="77777777" w:rsidR="006039FA" w:rsidRDefault="006039FA" w:rsidP="00603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</w:t>
      </w:r>
    </w:p>
    <w:p w14:paraId="5B025050" w14:textId="77777777" w:rsidR="006039FA" w:rsidRDefault="006039FA" w:rsidP="006039FA">
      <w:pPr>
        <w:jc w:val="center"/>
        <w:rPr>
          <w:sz w:val="28"/>
          <w:szCs w:val="28"/>
        </w:rPr>
      </w:pPr>
      <w:r w:rsidRPr="006039FA">
        <w:rPr>
          <w:sz w:val="28"/>
          <w:szCs w:val="28"/>
        </w:rPr>
        <w:t>No significant coverage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700"/>
        <w:gridCol w:w="3978"/>
      </w:tblGrid>
      <w:tr w:rsidR="006039FA" w:rsidRPr="00272661" w14:paraId="74661547" w14:textId="77777777" w:rsidTr="00272661">
        <w:tc>
          <w:tcPr>
            <w:tcW w:w="2178" w:type="dxa"/>
          </w:tcPr>
          <w:p w14:paraId="02CFE3F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Topic</w:t>
            </w:r>
          </w:p>
        </w:tc>
        <w:tc>
          <w:tcPr>
            <w:tcW w:w="2700" w:type="dxa"/>
          </w:tcPr>
          <w:p w14:paraId="7C69E2A1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Class time</w:t>
            </w:r>
          </w:p>
        </w:tc>
        <w:tc>
          <w:tcPr>
            <w:tcW w:w="3978" w:type="dxa"/>
          </w:tcPr>
          <w:p w14:paraId="05284184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Student Performance Measures</w:t>
            </w:r>
          </w:p>
        </w:tc>
      </w:tr>
      <w:tr w:rsidR="006039FA" w:rsidRPr="00272661" w14:paraId="39DF2D01" w14:textId="77777777" w:rsidTr="00272661">
        <w:tc>
          <w:tcPr>
            <w:tcW w:w="2178" w:type="dxa"/>
          </w:tcPr>
          <w:p w14:paraId="0B4B4B11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28B91D5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8" w:type="dxa"/>
          </w:tcPr>
          <w:p w14:paraId="1F667D3C" w14:textId="77777777" w:rsidR="006039FA" w:rsidRPr="00272661" w:rsidRDefault="006039FA" w:rsidP="002726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CE60C5" w14:textId="77777777" w:rsidR="000B0131" w:rsidRDefault="000B0131" w:rsidP="000B0131">
      <w:pPr>
        <w:rPr>
          <w:b/>
          <w:sz w:val="28"/>
          <w:szCs w:val="28"/>
        </w:rPr>
      </w:pPr>
    </w:p>
    <w:p w14:paraId="25634481" w14:textId="77777777" w:rsidR="000B0131" w:rsidRDefault="000B0131" w:rsidP="000B0131">
      <w:pPr>
        <w:rPr>
          <w:b/>
          <w:sz w:val="28"/>
          <w:szCs w:val="28"/>
        </w:rPr>
      </w:pPr>
    </w:p>
    <w:p w14:paraId="6C47C1A8" w14:textId="77777777" w:rsidR="000B0131" w:rsidRDefault="000B0131" w:rsidP="000B0131">
      <w:pPr>
        <w:rPr>
          <w:b/>
          <w:sz w:val="28"/>
          <w:szCs w:val="28"/>
        </w:rPr>
      </w:pPr>
    </w:p>
    <w:p w14:paraId="17DD3E19" w14:textId="77777777" w:rsidR="000B0131" w:rsidRDefault="000B0131" w:rsidP="000B0131">
      <w:pPr>
        <w:rPr>
          <w:b/>
          <w:sz w:val="28"/>
          <w:szCs w:val="28"/>
        </w:rPr>
      </w:pPr>
    </w:p>
    <w:p w14:paraId="1DA4067F" w14:textId="77777777" w:rsidR="000B0131" w:rsidRDefault="000B0131" w:rsidP="000B0131">
      <w:pPr>
        <w:rPr>
          <w:b/>
          <w:sz w:val="28"/>
          <w:szCs w:val="28"/>
        </w:rPr>
      </w:pPr>
    </w:p>
    <w:p w14:paraId="3899FF91" w14:textId="77777777" w:rsidR="000B0131" w:rsidRDefault="000B0131" w:rsidP="000B0131">
      <w:pPr>
        <w:rPr>
          <w:b/>
          <w:sz w:val="28"/>
          <w:szCs w:val="28"/>
        </w:rPr>
      </w:pPr>
    </w:p>
    <w:p w14:paraId="06EE37D1" w14:textId="77777777" w:rsidR="000B0131" w:rsidRDefault="000B0131" w:rsidP="000B0131">
      <w:pPr>
        <w:rPr>
          <w:b/>
          <w:sz w:val="28"/>
          <w:szCs w:val="28"/>
        </w:rPr>
      </w:pPr>
    </w:p>
    <w:p w14:paraId="7BE0141B" w14:textId="77777777" w:rsidR="000B0131" w:rsidRDefault="000B0131" w:rsidP="000B0131">
      <w:pPr>
        <w:rPr>
          <w:b/>
          <w:sz w:val="28"/>
          <w:szCs w:val="28"/>
        </w:rPr>
      </w:pPr>
    </w:p>
    <w:p w14:paraId="5E703F13" w14:textId="77777777" w:rsidR="000B0131" w:rsidRDefault="000B0131" w:rsidP="000B0131">
      <w:pPr>
        <w:rPr>
          <w:b/>
          <w:sz w:val="28"/>
          <w:szCs w:val="28"/>
        </w:rPr>
      </w:pPr>
    </w:p>
    <w:p w14:paraId="1330B211" w14:textId="77777777" w:rsidR="000B0131" w:rsidRDefault="000B0131" w:rsidP="000B0131">
      <w:pPr>
        <w:rPr>
          <w:b/>
          <w:sz w:val="28"/>
          <w:szCs w:val="28"/>
        </w:rPr>
      </w:pPr>
    </w:p>
    <w:p w14:paraId="4E2BFACF" w14:textId="77777777" w:rsidR="006039FA" w:rsidRPr="000B0131" w:rsidRDefault="006039FA" w:rsidP="000B0131">
      <w:pPr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Approximate Number of Credit Hours Devoted to </w:t>
      </w:r>
    </w:p>
    <w:p w14:paraId="0841BFBA" w14:textId="77777777" w:rsidR="006039FA" w:rsidRDefault="006039FA" w:rsidP="000B01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Fundamental CS Topics </w:t>
      </w:r>
    </w:p>
    <w:p w14:paraId="5D6504F5" w14:textId="77777777" w:rsidR="006039FA" w:rsidRDefault="006039FA" w:rsidP="00AB2239">
      <w:pPr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D12C92" w:rsidRPr="00272661" w14:paraId="0D476CEE" w14:textId="77777777" w:rsidTr="00272661">
        <w:tc>
          <w:tcPr>
            <w:tcW w:w="2952" w:type="dxa"/>
          </w:tcPr>
          <w:p w14:paraId="077C024D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Fundamental CS Area</w:t>
            </w:r>
          </w:p>
        </w:tc>
        <w:tc>
          <w:tcPr>
            <w:tcW w:w="2952" w:type="dxa"/>
          </w:tcPr>
          <w:p w14:paraId="3B70E88A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52" w:type="dxa"/>
          </w:tcPr>
          <w:p w14:paraId="7595C22F" w14:textId="77777777" w:rsidR="00D12C92" w:rsidRPr="00272661" w:rsidRDefault="00D12C92" w:rsidP="00272661">
            <w:pPr>
              <w:jc w:val="center"/>
              <w:rPr>
                <w:b/>
                <w:sz w:val="24"/>
                <w:szCs w:val="24"/>
              </w:rPr>
            </w:pPr>
            <w:r w:rsidRPr="00272661">
              <w:rPr>
                <w:b/>
                <w:sz w:val="24"/>
                <w:szCs w:val="24"/>
              </w:rPr>
              <w:t>Advanced Hours</w:t>
            </w:r>
          </w:p>
        </w:tc>
      </w:tr>
      <w:tr w:rsidR="00D12C92" w:rsidRPr="00272661" w14:paraId="4F1EE425" w14:textId="77777777" w:rsidTr="00272661">
        <w:tc>
          <w:tcPr>
            <w:tcW w:w="2952" w:type="dxa"/>
          </w:tcPr>
          <w:p w14:paraId="082A90A6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Algorithms</w:t>
            </w:r>
          </w:p>
        </w:tc>
        <w:tc>
          <w:tcPr>
            <w:tcW w:w="2952" w:type="dxa"/>
          </w:tcPr>
          <w:p w14:paraId="63FBEDE5" w14:textId="77777777" w:rsidR="00D12C92" w:rsidRPr="00CC7F4A" w:rsidRDefault="00E749C9" w:rsidP="00272661">
            <w:pPr>
              <w:jc w:val="center"/>
              <w:rPr>
                <w:sz w:val="24"/>
                <w:szCs w:val="24"/>
              </w:rPr>
            </w:pPr>
            <w:r w:rsidRPr="00CC7F4A"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52E24FDE" w14:textId="77777777" w:rsidR="00D12C92" w:rsidRPr="00272661" w:rsidRDefault="00E749C9" w:rsidP="00E749C9">
            <w:pPr>
              <w:jc w:val="center"/>
              <w:rPr>
                <w:sz w:val="24"/>
                <w:szCs w:val="24"/>
              </w:rPr>
            </w:pPr>
            <w:r w:rsidRPr="00CC7F4A">
              <w:rPr>
                <w:sz w:val="24"/>
                <w:szCs w:val="24"/>
              </w:rPr>
              <w:t>2.0</w:t>
            </w:r>
          </w:p>
        </w:tc>
      </w:tr>
      <w:tr w:rsidR="00D12C92" w:rsidRPr="00272661" w14:paraId="375DDB5F" w14:textId="77777777" w:rsidTr="00272661">
        <w:tc>
          <w:tcPr>
            <w:tcW w:w="2952" w:type="dxa"/>
          </w:tcPr>
          <w:p w14:paraId="6F2339E1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Software Design</w:t>
            </w:r>
          </w:p>
        </w:tc>
        <w:tc>
          <w:tcPr>
            <w:tcW w:w="2952" w:type="dxa"/>
          </w:tcPr>
          <w:p w14:paraId="35704FCB" w14:textId="77777777" w:rsidR="00D12C92" w:rsidRPr="00CC7F4A" w:rsidRDefault="00BB740E" w:rsidP="00272661">
            <w:pPr>
              <w:jc w:val="center"/>
              <w:rPr>
                <w:sz w:val="24"/>
                <w:szCs w:val="24"/>
              </w:rPr>
            </w:pPr>
            <w:r w:rsidRPr="00CC7F4A">
              <w:rPr>
                <w:sz w:val="24"/>
                <w:szCs w:val="24"/>
              </w:rPr>
              <w:t>0.5</w:t>
            </w:r>
          </w:p>
        </w:tc>
        <w:tc>
          <w:tcPr>
            <w:tcW w:w="2952" w:type="dxa"/>
          </w:tcPr>
          <w:p w14:paraId="30B1FDAE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D12C92" w:rsidRPr="00272661" w14:paraId="6BCB0582" w14:textId="77777777" w:rsidTr="00272661">
        <w:tc>
          <w:tcPr>
            <w:tcW w:w="2952" w:type="dxa"/>
          </w:tcPr>
          <w:p w14:paraId="26B59937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Computer Organization and Architecture</w:t>
            </w:r>
          </w:p>
        </w:tc>
        <w:tc>
          <w:tcPr>
            <w:tcW w:w="2952" w:type="dxa"/>
          </w:tcPr>
          <w:p w14:paraId="1FC39452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2D1DD040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D12C92" w:rsidRPr="00272661" w14:paraId="1A388024" w14:textId="77777777" w:rsidTr="00272661">
        <w:tc>
          <w:tcPr>
            <w:tcW w:w="2952" w:type="dxa"/>
          </w:tcPr>
          <w:p w14:paraId="669F3965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Data Structures</w:t>
            </w:r>
          </w:p>
        </w:tc>
        <w:tc>
          <w:tcPr>
            <w:tcW w:w="2952" w:type="dxa"/>
          </w:tcPr>
          <w:p w14:paraId="0569CA8F" w14:textId="77777777" w:rsidR="00D12C92" w:rsidRPr="00272661" w:rsidRDefault="00BB740E" w:rsidP="00E749C9">
            <w:pPr>
              <w:jc w:val="center"/>
              <w:rPr>
                <w:sz w:val="24"/>
                <w:szCs w:val="24"/>
              </w:rPr>
            </w:pPr>
            <w:r w:rsidRPr="00CC7F4A">
              <w:rPr>
                <w:sz w:val="24"/>
                <w:szCs w:val="24"/>
              </w:rPr>
              <w:t>0.</w:t>
            </w:r>
            <w:r w:rsidR="00E749C9" w:rsidRPr="00CC7F4A">
              <w:rPr>
                <w:sz w:val="24"/>
                <w:szCs w:val="24"/>
              </w:rPr>
              <w:t>0</w:t>
            </w:r>
          </w:p>
        </w:tc>
        <w:tc>
          <w:tcPr>
            <w:tcW w:w="2952" w:type="dxa"/>
          </w:tcPr>
          <w:p w14:paraId="468C94E2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  <w:tr w:rsidR="00D12C92" w:rsidRPr="00272661" w14:paraId="441E921E" w14:textId="77777777" w:rsidTr="00272661">
        <w:tc>
          <w:tcPr>
            <w:tcW w:w="2952" w:type="dxa"/>
          </w:tcPr>
          <w:p w14:paraId="049896FC" w14:textId="77777777" w:rsidR="00D12C92" w:rsidRPr="00272661" w:rsidRDefault="00D12C92" w:rsidP="00D12C92">
            <w:pPr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Concepts of Programming Languages</w:t>
            </w:r>
          </w:p>
        </w:tc>
        <w:tc>
          <w:tcPr>
            <w:tcW w:w="2952" w:type="dxa"/>
          </w:tcPr>
          <w:p w14:paraId="6CE4F3F9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26707AAA" w14:textId="77777777" w:rsidR="00D12C92" w:rsidRPr="00272661" w:rsidRDefault="00D12C92" w:rsidP="00272661">
            <w:pPr>
              <w:jc w:val="center"/>
              <w:rPr>
                <w:sz w:val="24"/>
                <w:szCs w:val="24"/>
              </w:rPr>
            </w:pPr>
            <w:r w:rsidRPr="00272661">
              <w:rPr>
                <w:sz w:val="24"/>
                <w:szCs w:val="24"/>
              </w:rPr>
              <w:t>-</w:t>
            </w:r>
          </w:p>
        </w:tc>
      </w:tr>
    </w:tbl>
    <w:p w14:paraId="63D851E0" w14:textId="77777777" w:rsidR="00D12C92" w:rsidRDefault="00D12C92" w:rsidP="000B0131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70"/>
      </w:tblGrid>
      <w:tr w:rsidR="00D12C92" w:rsidRPr="00272661" w14:paraId="2E3F53AC" w14:textId="77777777" w:rsidTr="00272661">
        <w:tc>
          <w:tcPr>
            <w:tcW w:w="2880" w:type="dxa"/>
          </w:tcPr>
          <w:p w14:paraId="7CC9FB6D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970" w:type="dxa"/>
          </w:tcPr>
          <w:p w14:paraId="6BBF8ADE" w14:textId="77777777" w:rsidR="00D12C92" w:rsidRPr="00272661" w:rsidRDefault="00D12C92" w:rsidP="00272661">
            <w:pPr>
              <w:jc w:val="center"/>
              <w:rPr>
                <w:b/>
                <w:sz w:val="28"/>
                <w:szCs w:val="28"/>
              </w:rPr>
            </w:pPr>
            <w:r w:rsidRPr="00272661">
              <w:rPr>
                <w:b/>
                <w:sz w:val="28"/>
                <w:szCs w:val="28"/>
              </w:rPr>
              <w:t>Class time</w:t>
            </w:r>
          </w:p>
        </w:tc>
      </w:tr>
      <w:tr w:rsidR="00D12C92" w:rsidRPr="00272661" w14:paraId="6568C3D7" w14:textId="77777777" w:rsidTr="00272661">
        <w:tc>
          <w:tcPr>
            <w:tcW w:w="2880" w:type="dxa"/>
          </w:tcPr>
          <w:p w14:paraId="4E79AC0D" w14:textId="77777777" w:rsidR="00D12C92" w:rsidRPr="00272661" w:rsidRDefault="007131B0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Machine L</w:t>
            </w:r>
            <w:r w:rsidR="00951528">
              <w:rPr>
                <w:sz w:val="28"/>
                <w:szCs w:val="28"/>
              </w:rPr>
              <w:t>earning</w:t>
            </w:r>
          </w:p>
        </w:tc>
        <w:tc>
          <w:tcPr>
            <w:tcW w:w="2970" w:type="dxa"/>
          </w:tcPr>
          <w:p w14:paraId="2CCA3BE6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12</w:t>
            </w:r>
            <w:r w:rsidR="00D03DDE">
              <w:rPr>
                <w:sz w:val="28"/>
                <w:szCs w:val="28"/>
              </w:rPr>
              <w:t xml:space="preserve"> hours</w:t>
            </w:r>
          </w:p>
        </w:tc>
      </w:tr>
    </w:tbl>
    <w:p w14:paraId="7F2DEE69" w14:textId="77777777" w:rsidR="00D12C92" w:rsidRDefault="00D12C92" w:rsidP="00D12C92">
      <w:pPr>
        <w:jc w:val="center"/>
        <w:rPr>
          <w:b/>
          <w:sz w:val="28"/>
          <w:szCs w:val="28"/>
        </w:rPr>
      </w:pPr>
    </w:p>
    <w:p w14:paraId="20203426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0"/>
      </w:tblGrid>
      <w:tr w:rsidR="00D12C92" w:rsidRPr="00272661" w14:paraId="784B96FF" w14:textId="77777777" w:rsidTr="00272661">
        <w:trPr>
          <w:trHeight w:val="653"/>
        </w:trPr>
        <w:tc>
          <w:tcPr>
            <w:tcW w:w="5850" w:type="dxa"/>
          </w:tcPr>
          <w:p w14:paraId="0E7D4EFA" w14:textId="77777777" w:rsidR="00D12C92" w:rsidRPr="00272661" w:rsidRDefault="00361858" w:rsidP="002726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Identify problems that can be solved by machine learning</w:t>
            </w:r>
          </w:p>
        </w:tc>
      </w:tr>
    </w:tbl>
    <w:p w14:paraId="06ECAE19" w14:textId="77777777" w:rsidR="00D12C92" w:rsidRDefault="00D12C92" w:rsidP="00AB2239">
      <w:pPr>
        <w:jc w:val="center"/>
        <w:rPr>
          <w:sz w:val="24"/>
          <w:szCs w:val="24"/>
          <w:u w:val="single"/>
        </w:rPr>
      </w:pPr>
    </w:p>
    <w:p w14:paraId="40DFB97E" w14:textId="77777777" w:rsidR="00D12C92" w:rsidRDefault="00D12C92" w:rsidP="00D12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8"/>
      </w:tblGrid>
      <w:tr w:rsidR="00D12C92" w:rsidRPr="00272661" w14:paraId="4CBBF371" w14:textId="77777777" w:rsidTr="000B0131">
        <w:trPr>
          <w:trHeight w:val="296"/>
        </w:trPr>
        <w:tc>
          <w:tcPr>
            <w:tcW w:w="5858" w:type="dxa"/>
          </w:tcPr>
          <w:p w14:paraId="61DBEA64" w14:textId="77777777" w:rsidR="00D12C92" w:rsidRPr="00272661" w:rsidRDefault="00D12C92" w:rsidP="00272661">
            <w:pPr>
              <w:jc w:val="center"/>
              <w:rPr>
                <w:sz w:val="28"/>
                <w:szCs w:val="28"/>
              </w:rPr>
            </w:pPr>
            <w:r w:rsidRPr="00272661">
              <w:rPr>
                <w:sz w:val="28"/>
                <w:szCs w:val="28"/>
              </w:rPr>
              <w:t>None</w:t>
            </w:r>
          </w:p>
        </w:tc>
      </w:tr>
    </w:tbl>
    <w:p w14:paraId="61770C37" w14:textId="77777777" w:rsidR="000B0131" w:rsidRDefault="000B0131" w:rsidP="000B0131">
      <w:pPr>
        <w:rPr>
          <w:b/>
          <w:sz w:val="28"/>
          <w:szCs w:val="28"/>
        </w:rPr>
      </w:pPr>
    </w:p>
    <w:p w14:paraId="2F1C95D7" w14:textId="77777777" w:rsidR="00AB2239" w:rsidRDefault="00AB2239" w:rsidP="000B0131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0B0131">
        <w:rPr>
          <w:b/>
          <w:sz w:val="28"/>
          <w:szCs w:val="28"/>
        </w:rPr>
        <w:t>he</w:t>
      </w:r>
      <w:r>
        <w:rPr>
          <w:b/>
          <w:sz w:val="28"/>
          <w:szCs w:val="28"/>
        </w:rPr>
        <w:t xml:space="preserve"> Coverage of Knowledge Units within Computer Science</w:t>
      </w:r>
      <w:r>
        <w:rPr>
          <w:b/>
          <w:sz w:val="28"/>
          <w:szCs w:val="28"/>
        </w:rPr>
        <w:br/>
        <w:t>Body of Knowledge</w:t>
      </w:r>
      <w:r>
        <w:rPr>
          <w:rStyle w:val="FootnoteReference"/>
          <w:b/>
          <w:sz w:val="28"/>
          <w:szCs w:val="28"/>
        </w:rPr>
        <w:footnoteReference w:id="1"/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7083"/>
        <w:gridCol w:w="1170"/>
        <w:gridCol w:w="1170"/>
      </w:tblGrid>
      <w:tr w:rsidR="00255389" w:rsidRPr="00082B75" w14:paraId="3E1E77D5" w14:textId="77777777" w:rsidTr="00082B75">
        <w:tc>
          <w:tcPr>
            <w:tcW w:w="945" w:type="dxa"/>
            <w:shd w:val="clear" w:color="auto" w:fill="auto"/>
          </w:tcPr>
          <w:p w14:paraId="76AD163E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7083" w:type="dxa"/>
            <w:shd w:val="clear" w:color="auto" w:fill="auto"/>
          </w:tcPr>
          <w:p w14:paraId="693B511E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70" w:type="dxa"/>
            <w:shd w:val="clear" w:color="auto" w:fill="auto"/>
          </w:tcPr>
          <w:p w14:paraId="23A3CAD6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1170" w:type="dxa"/>
            <w:shd w:val="clear" w:color="auto" w:fill="auto"/>
          </w:tcPr>
          <w:p w14:paraId="5DA92C89" w14:textId="77777777" w:rsidR="00255389" w:rsidRPr="00082B75" w:rsidRDefault="00255389" w:rsidP="00082B75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Lecture Hours</w:t>
            </w:r>
          </w:p>
        </w:tc>
      </w:tr>
      <w:tr w:rsidR="005A5206" w:rsidRPr="00082B75" w14:paraId="640EA7AE" w14:textId="77777777" w:rsidTr="00082B75">
        <w:tc>
          <w:tcPr>
            <w:tcW w:w="945" w:type="dxa"/>
            <w:shd w:val="clear" w:color="auto" w:fill="auto"/>
          </w:tcPr>
          <w:p w14:paraId="31E80E15" w14:textId="77777777" w:rsidR="005A5206" w:rsidRDefault="005A5206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DS</w:t>
            </w:r>
          </w:p>
        </w:tc>
        <w:tc>
          <w:tcPr>
            <w:tcW w:w="7083" w:type="dxa"/>
            <w:shd w:val="clear" w:color="auto" w:fill="auto"/>
          </w:tcPr>
          <w:p w14:paraId="2E70FE17" w14:textId="77777777" w:rsidR="005A5206" w:rsidRDefault="005A5206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Discrete Probability</w:t>
            </w:r>
          </w:p>
        </w:tc>
        <w:tc>
          <w:tcPr>
            <w:tcW w:w="1170" w:type="dxa"/>
            <w:shd w:val="clear" w:color="auto" w:fill="auto"/>
          </w:tcPr>
          <w:p w14:paraId="3FD0969E" w14:textId="77777777" w:rsidR="005A5206" w:rsidRDefault="005A5206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Tier1</w:t>
            </w:r>
          </w:p>
        </w:tc>
        <w:tc>
          <w:tcPr>
            <w:tcW w:w="1170" w:type="dxa"/>
            <w:shd w:val="clear" w:color="auto" w:fill="auto"/>
          </w:tcPr>
          <w:p w14:paraId="402EF235" w14:textId="77777777" w:rsidR="005A5206" w:rsidRDefault="005A5206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55389" w:rsidRPr="00082B75" w14:paraId="5AC673F8" w14:textId="77777777" w:rsidTr="00082B75">
        <w:tc>
          <w:tcPr>
            <w:tcW w:w="945" w:type="dxa"/>
            <w:shd w:val="clear" w:color="auto" w:fill="auto"/>
          </w:tcPr>
          <w:p w14:paraId="2143A28B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3ABF6A4A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Basic Knowledge Representation &amp; Reasoning</w:t>
            </w:r>
          </w:p>
        </w:tc>
        <w:tc>
          <w:tcPr>
            <w:tcW w:w="1170" w:type="dxa"/>
            <w:shd w:val="clear" w:color="auto" w:fill="auto"/>
          </w:tcPr>
          <w:p w14:paraId="5C5D70C6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Tier2</w:t>
            </w:r>
          </w:p>
        </w:tc>
        <w:tc>
          <w:tcPr>
            <w:tcW w:w="1170" w:type="dxa"/>
            <w:shd w:val="clear" w:color="auto" w:fill="auto"/>
          </w:tcPr>
          <w:p w14:paraId="07BC383F" w14:textId="77777777" w:rsidR="00255389" w:rsidRPr="00082B75" w:rsidRDefault="00E70156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1</w:t>
            </w:r>
          </w:p>
        </w:tc>
      </w:tr>
      <w:tr w:rsidR="00255389" w:rsidRPr="00082B75" w14:paraId="21EA2916" w14:textId="77777777" w:rsidTr="00082B75">
        <w:tc>
          <w:tcPr>
            <w:tcW w:w="945" w:type="dxa"/>
            <w:shd w:val="clear" w:color="auto" w:fill="auto"/>
          </w:tcPr>
          <w:p w14:paraId="0A5BDBF2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01118725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Basic Machine Learning</w:t>
            </w:r>
          </w:p>
        </w:tc>
        <w:tc>
          <w:tcPr>
            <w:tcW w:w="1170" w:type="dxa"/>
            <w:shd w:val="clear" w:color="auto" w:fill="auto"/>
          </w:tcPr>
          <w:p w14:paraId="187A3AB6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Tier2</w:t>
            </w:r>
          </w:p>
        </w:tc>
        <w:tc>
          <w:tcPr>
            <w:tcW w:w="1170" w:type="dxa"/>
            <w:shd w:val="clear" w:color="auto" w:fill="auto"/>
          </w:tcPr>
          <w:p w14:paraId="242B084D" w14:textId="77777777" w:rsidR="00255389" w:rsidRPr="00082B75" w:rsidRDefault="0011267D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55389" w:rsidRPr="00082B75" w14:paraId="152C315F" w14:textId="77777777" w:rsidTr="00082B75">
        <w:tc>
          <w:tcPr>
            <w:tcW w:w="945" w:type="dxa"/>
            <w:shd w:val="clear" w:color="auto" w:fill="auto"/>
          </w:tcPr>
          <w:p w14:paraId="2F36E82E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6875EADD" w14:textId="77777777" w:rsidR="00255389" w:rsidRPr="00082B75" w:rsidRDefault="00255389" w:rsidP="006C4B7B">
            <w:pPr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Reasoning Under Uncertainty</w:t>
            </w:r>
          </w:p>
        </w:tc>
        <w:tc>
          <w:tcPr>
            <w:tcW w:w="1170" w:type="dxa"/>
            <w:shd w:val="clear" w:color="auto" w:fill="auto"/>
          </w:tcPr>
          <w:p w14:paraId="0EC000AF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76E6F404" w14:textId="77777777" w:rsidR="00255389" w:rsidRPr="00082B75" w:rsidRDefault="00B030C8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55389" w:rsidRPr="00082B75" w14:paraId="29E66440" w14:textId="77777777" w:rsidTr="00082B75">
        <w:tc>
          <w:tcPr>
            <w:tcW w:w="945" w:type="dxa"/>
            <w:shd w:val="clear" w:color="auto" w:fill="auto"/>
          </w:tcPr>
          <w:p w14:paraId="5B6EBCFC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IS</w:t>
            </w:r>
          </w:p>
        </w:tc>
        <w:tc>
          <w:tcPr>
            <w:tcW w:w="7083" w:type="dxa"/>
            <w:shd w:val="clear" w:color="auto" w:fill="auto"/>
          </w:tcPr>
          <w:p w14:paraId="42550795" w14:textId="77777777" w:rsidR="00255389" w:rsidRPr="00082B75" w:rsidRDefault="00925E41" w:rsidP="006C4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Advanced </w:t>
            </w:r>
            <w:r w:rsidR="003B3A65">
              <w:rPr>
                <w:sz w:val="28"/>
                <w:szCs w:val="28"/>
              </w:rPr>
              <w:t>Machine Learning</w:t>
            </w:r>
          </w:p>
        </w:tc>
        <w:tc>
          <w:tcPr>
            <w:tcW w:w="1170" w:type="dxa"/>
            <w:shd w:val="clear" w:color="auto" w:fill="auto"/>
          </w:tcPr>
          <w:p w14:paraId="5310B884" w14:textId="77777777" w:rsidR="00255389" w:rsidRPr="00082B75" w:rsidRDefault="00255389" w:rsidP="00082B75">
            <w:pPr>
              <w:jc w:val="center"/>
              <w:rPr>
                <w:sz w:val="28"/>
                <w:szCs w:val="28"/>
              </w:rPr>
            </w:pPr>
            <w:r w:rsidRPr="00082B75">
              <w:rPr>
                <w:sz w:val="28"/>
                <w:szCs w:val="28"/>
              </w:rPr>
              <w:t>Elective</w:t>
            </w:r>
          </w:p>
        </w:tc>
        <w:tc>
          <w:tcPr>
            <w:tcW w:w="1170" w:type="dxa"/>
            <w:shd w:val="clear" w:color="auto" w:fill="auto"/>
          </w:tcPr>
          <w:p w14:paraId="4383948B" w14:textId="77777777" w:rsidR="00255389" w:rsidRPr="00082B75" w:rsidRDefault="004D69CF" w:rsidP="00082B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55389" w:rsidRPr="00082B75" w14:paraId="09D7C12A" w14:textId="77777777" w:rsidTr="00082B75">
        <w:tc>
          <w:tcPr>
            <w:tcW w:w="9198" w:type="dxa"/>
            <w:gridSpan w:val="3"/>
            <w:shd w:val="clear" w:color="auto" w:fill="auto"/>
          </w:tcPr>
          <w:p w14:paraId="06A0B73B" w14:textId="77777777" w:rsidR="00255389" w:rsidRPr="00082B75" w:rsidRDefault="00255389" w:rsidP="00255389">
            <w:pPr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1170" w:type="dxa"/>
            <w:shd w:val="clear" w:color="auto" w:fill="auto"/>
          </w:tcPr>
          <w:p w14:paraId="5EA20CF3" w14:textId="77777777" w:rsidR="00255389" w:rsidRPr="00082B75" w:rsidRDefault="00E70156" w:rsidP="00E749C9">
            <w:pPr>
              <w:jc w:val="center"/>
              <w:rPr>
                <w:b/>
                <w:sz w:val="28"/>
                <w:szCs w:val="28"/>
              </w:rPr>
            </w:pPr>
            <w:r w:rsidRPr="00082B75">
              <w:rPr>
                <w:b/>
                <w:sz w:val="28"/>
                <w:szCs w:val="28"/>
              </w:rPr>
              <w:t>3</w:t>
            </w:r>
            <w:r w:rsidR="004D69CF">
              <w:rPr>
                <w:b/>
                <w:sz w:val="28"/>
                <w:szCs w:val="28"/>
              </w:rPr>
              <w:t>6</w:t>
            </w:r>
          </w:p>
        </w:tc>
      </w:tr>
    </w:tbl>
    <w:p w14:paraId="351A178A" w14:textId="77777777" w:rsidR="00255389" w:rsidRDefault="00255389" w:rsidP="00AB2239">
      <w:pPr>
        <w:jc w:val="center"/>
        <w:rPr>
          <w:b/>
          <w:sz w:val="28"/>
          <w:szCs w:val="28"/>
        </w:rPr>
      </w:pPr>
    </w:p>
    <w:p w14:paraId="4505D436" w14:textId="77777777" w:rsidR="00963CFD" w:rsidRPr="00AB2239" w:rsidRDefault="00963CFD" w:rsidP="00A86E45">
      <w:pPr>
        <w:rPr>
          <w:sz w:val="24"/>
          <w:szCs w:val="24"/>
        </w:rPr>
      </w:pPr>
    </w:p>
    <w:sectPr w:rsidR="00963CFD" w:rsidRPr="00AB2239" w:rsidSect="00DB6668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5" w:author="Trevor Cickovski" w:date="2024-05-17T09:35:00Z" w:initials="TC">
    <w:p w14:paraId="24585613" w14:textId="5E44CDCB" w:rsidR="3EED1C4C" w:rsidRDefault="3EED1C4C">
      <w:r>
        <w:t>Very old.  Update likely</w:t>
      </w:r>
      <w:r>
        <w:annotationRef/>
      </w:r>
    </w:p>
  </w:comment>
  <w:comment w:id="6" w:author="Trevor Cickovski" w:date="2024-05-17T09:35:00Z" w:initials="TC">
    <w:p w14:paraId="528B827A" w14:textId="12A73508" w:rsidR="3EED1C4C" w:rsidRDefault="3EED1C4C">
      <w:r>
        <w:t>Cite properly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4585613" w15:done="0"/>
  <w15:commentEx w15:paraId="528B827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CECE55B" w16cex:dateUtc="2024-05-17T13:35:00Z"/>
  <w16cex:commentExtensible w16cex:durableId="442B3018" w16cex:dateUtc="2024-05-17T13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585613" w16cid:durableId="6CECE55B"/>
  <w16cid:commentId w16cid:paraId="528B827A" w16cid:durableId="442B30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42C50" w14:textId="77777777" w:rsidR="00686605" w:rsidRDefault="00686605">
      <w:r>
        <w:separator/>
      </w:r>
    </w:p>
  </w:endnote>
  <w:endnote w:type="continuationSeparator" w:id="0">
    <w:p w14:paraId="3FEE4457" w14:textId="77777777" w:rsidR="00686605" w:rsidRDefault="0068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4E5E1" w14:textId="77777777" w:rsidR="000D78ED" w:rsidRDefault="000D78ED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63E305" w14:textId="77777777" w:rsidR="000D78ED" w:rsidRDefault="000D78ED" w:rsidP="008B04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4B1D0" w14:textId="77777777" w:rsidR="000D78ED" w:rsidRDefault="000D78ED" w:rsidP="008B04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D0B">
      <w:rPr>
        <w:rStyle w:val="PageNumber"/>
        <w:noProof/>
      </w:rPr>
      <w:t>3</w:t>
    </w:r>
    <w:r>
      <w:rPr>
        <w:rStyle w:val="PageNumber"/>
      </w:rPr>
      <w:fldChar w:fldCharType="end"/>
    </w:r>
  </w:p>
  <w:p w14:paraId="61363028" w14:textId="77777777" w:rsidR="000D78ED" w:rsidRDefault="000D78ED" w:rsidP="008B04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47EC5" w14:textId="77777777" w:rsidR="00686605" w:rsidRDefault="00686605">
      <w:r>
        <w:separator/>
      </w:r>
    </w:p>
  </w:footnote>
  <w:footnote w:type="continuationSeparator" w:id="0">
    <w:p w14:paraId="250EDD92" w14:textId="77777777" w:rsidR="00686605" w:rsidRDefault="00686605">
      <w:r>
        <w:continuationSeparator/>
      </w:r>
    </w:p>
  </w:footnote>
  <w:footnote w:id="1">
    <w:p w14:paraId="084722F4" w14:textId="77777777" w:rsidR="00D71908" w:rsidRDefault="000D78ED" w:rsidP="00D71908">
      <w:pPr>
        <w:rPr>
          <w:sz w:val="24"/>
          <w:szCs w:val="24"/>
        </w:rPr>
      </w:pPr>
      <w:r>
        <w:rPr>
          <w:rStyle w:val="FootnoteReference"/>
        </w:rPr>
        <w:footnoteRef/>
      </w:r>
      <w:r w:rsidRPr="00B03429">
        <w:rPr>
          <w:rFonts w:ascii="ArialMT" w:hAnsi="ArialMT" w:cs="ArialMT"/>
          <w:szCs w:val="24"/>
        </w:rPr>
        <w:t xml:space="preserve">See </w:t>
      </w:r>
      <w:r>
        <w:rPr>
          <w:rFonts w:ascii="ArialMT" w:hAnsi="ArialMT" w:cs="ArialMT"/>
          <w:szCs w:val="24"/>
        </w:rPr>
        <w:t xml:space="preserve">Appendix A in </w:t>
      </w:r>
      <w:r>
        <w:rPr>
          <w:rFonts w:ascii="ArialMT" w:hAnsi="ArialMT" w:cs="ArialMT"/>
          <w:i/>
          <w:iCs/>
          <w:szCs w:val="24"/>
        </w:rPr>
        <w:t xml:space="preserve">Computer Science Curricula 2013. </w:t>
      </w:r>
      <w:r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D71908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D71908">
        <w:rPr>
          <w:sz w:val="24"/>
          <w:szCs w:val="24"/>
        </w:rPr>
        <w:t xml:space="preserve"> </w:t>
      </w:r>
    </w:p>
    <w:p w14:paraId="2C148E28" w14:textId="77777777" w:rsidR="000D78ED" w:rsidRPr="000B31CB" w:rsidRDefault="000D78ED" w:rsidP="00AB2239">
      <w:pPr>
        <w:pStyle w:val="FootnoteText"/>
      </w:pPr>
    </w:p>
    <w:p w14:paraId="2B9E721E" w14:textId="77777777" w:rsidR="000D78ED" w:rsidRDefault="000D78ED" w:rsidP="00AB223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9CEF" w14:textId="77777777" w:rsidR="00F67B3B" w:rsidRPr="00F67B3B" w:rsidRDefault="00F67B3B" w:rsidP="00F67B3B">
    <w:pPr>
      <w:jc w:val="center"/>
      <w:rPr>
        <w:sz w:val="28"/>
        <w:szCs w:val="28"/>
      </w:rPr>
    </w:pPr>
    <w:bookmarkStart w:id="7" w:name="_Hlk76468007"/>
    <w:r w:rsidRPr="00F67B3B">
      <w:rPr>
        <w:sz w:val="28"/>
        <w:szCs w:val="28"/>
      </w:rPr>
      <w:t>Knight Foundation School of Computing and Information Sciences</w:t>
    </w:r>
  </w:p>
  <w:p w14:paraId="5A2E7C0D" w14:textId="77777777" w:rsidR="00F67B3B" w:rsidRPr="00F67B3B" w:rsidRDefault="00F67B3B" w:rsidP="00F67B3B">
    <w:pPr>
      <w:jc w:val="center"/>
      <w:rPr>
        <w:sz w:val="28"/>
        <w:szCs w:val="28"/>
      </w:rPr>
    </w:pPr>
    <w:r w:rsidRPr="00F67B3B">
      <w:rPr>
        <w:sz w:val="28"/>
        <w:szCs w:val="28"/>
      </w:rPr>
      <w:t>CAP 4612</w:t>
    </w:r>
  </w:p>
  <w:bookmarkEnd w:id="7"/>
  <w:p w14:paraId="4459E90C" w14:textId="77777777" w:rsidR="00F67B3B" w:rsidRDefault="00F67B3B" w:rsidP="00F67B3B">
    <w:pPr>
      <w:pStyle w:val="Header"/>
      <w:jc w:val="center"/>
    </w:pPr>
    <w:r w:rsidRPr="00F67B3B">
      <w:rPr>
        <w:rFonts w:eastAsia="Times New Roman"/>
        <w:bCs/>
        <w:sz w:val="28"/>
        <w:szCs w:val="28"/>
      </w:rPr>
      <w:t>Introduction to Machine Learning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F2C2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8"/>
    <w:multiLevelType w:val="hybridMultilevel"/>
    <w:tmpl w:val="00000008"/>
    <w:lvl w:ilvl="0" w:tplc="000002BD">
      <w:start w:val="1"/>
      <w:numFmt w:val="decimal"/>
      <w:lvlText w:val="%1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2F4234"/>
    <w:multiLevelType w:val="multilevel"/>
    <w:tmpl w:val="FCF6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E23DF6"/>
    <w:multiLevelType w:val="multilevel"/>
    <w:tmpl w:val="72D4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21D81"/>
    <w:multiLevelType w:val="hybridMultilevel"/>
    <w:tmpl w:val="337A2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E6B75"/>
    <w:multiLevelType w:val="multilevel"/>
    <w:tmpl w:val="B734D1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C21C4"/>
    <w:multiLevelType w:val="multilevel"/>
    <w:tmpl w:val="37F89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574F32"/>
    <w:multiLevelType w:val="multilevel"/>
    <w:tmpl w:val="9B06C2E2"/>
    <w:lvl w:ilvl="0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A1347"/>
    <w:multiLevelType w:val="multilevel"/>
    <w:tmpl w:val="62F6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8459A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4BB1557"/>
    <w:multiLevelType w:val="hybridMultilevel"/>
    <w:tmpl w:val="E626C12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60109E3"/>
    <w:multiLevelType w:val="hybridMultilevel"/>
    <w:tmpl w:val="DCB8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ABB5FC3"/>
    <w:multiLevelType w:val="hybridMultilevel"/>
    <w:tmpl w:val="E2743DF0"/>
    <w:lvl w:ilvl="0" w:tplc="000000C9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C6377E"/>
    <w:multiLevelType w:val="multilevel"/>
    <w:tmpl w:val="4028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807C7E"/>
    <w:multiLevelType w:val="hybridMultilevel"/>
    <w:tmpl w:val="72D4D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B3D44"/>
    <w:multiLevelType w:val="hybridMultilevel"/>
    <w:tmpl w:val="34143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5058C7"/>
    <w:multiLevelType w:val="hybridMultilevel"/>
    <w:tmpl w:val="A404A0AC"/>
    <w:lvl w:ilvl="0" w:tplc="00000065">
      <w:start w:val="1"/>
      <w:numFmt w:val="decimal"/>
      <w:lvlText w:val="%1."/>
      <w:lvlJc w:val="left"/>
      <w:pPr>
        <w:ind w:left="5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40E2900"/>
    <w:multiLevelType w:val="multilevel"/>
    <w:tmpl w:val="46EC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51102C"/>
    <w:multiLevelType w:val="hybridMultilevel"/>
    <w:tmpl w:val="3D36C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F35EA"/>
    <w:multiLevelType w:val="multilevel"/>
    <w:tmpl w:val="2CE4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762B19"/>
    <w:multiLevelType w:val="multilevel"/>
    <w:tmpl w:val="4AD8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M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MT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rialMT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B6B008C"/>
    <w:multiLevelType w:val="multilevel"/>
    <w:tmpl w:val="3E7E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abstractNum w:abstractNumId="46" w15:restartNumberingAfterBreak="0">
    <w:nsid w:val="7C023132"/>
    <w:multiLevelType w:val="multilevel"/>
    <w:tmpl w:val="F8C8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894800">
    <w:abstractNumId w:val="31"/>
  </w:num>
  <w:num w:numId="2" w16cid:durableId="1798715611">
    <w:abstractNumId w:val="20"/>
  </w:num>
  <w:num w:numId="3" w16cid:durableId="1511021722">
    <w:abstractNumId w:val="15"/>
  </w:num>
  <w:num w:numId="4" w16cid:durableId="1140683843">
    <w:abstractNumId w:val="44"/>
  </w:num>
  <w:num w:numId="5" w16cid:durableId="1987196545">
    <w:abstractNumId w:val="33"/>
  </w:num>
  <w:num w:numId="6" w16cid:durableId="993946732">
    <w:abstractNumId w:val="22"/>
  </w:num>
  <w:num w:numId="7" w16cid:durableId="807017677">
    <w:abstractNumId w:val="36"/>
  </w:num>
  <w:num w:numId="8" w16cid:durableId="371656821">
    <w:abstractNumId w:val="27"/>
  </w:num>
  <w:num w:numId="9" w16cid:durableId="677460602">
    <w:abstractNumId w:val="38"/>
  </w:num>
  <w:num w:numId="10" w16cid:durableId="130637993">
    <w:abstractNumId w:val="19"/>
  </w:num>
  <w:num w:numId="11" w16cid:durableId="72515221">
    <w:abstractNumId w:val="16"/>
  </w:num>
  <w:num w:numId="12" w16cid:durableId="1608003922">
    <w:abstractNumId w:val="37"/>
  </w:num>
  <w:num w:numId="13" w16cid:durableId="1345474140">
    <w:abstractNumId w:val="12"/>
  </w:num>
  <w:num w:numId="14" w16cid:durableId="1532497794">
    <w:abstractNumId w:val="35"/>
  </w:num>
  <w:num w:numId="15" w16cid:durableId="368530049">
    <w:abstractNumId w:val="30"/>
  </w:num>
  <w:num w:numId="16" w16cid:durableId="1526753904">
    <w:abstractNumId w:val="47"/>
  </w:num>
  <w:num w:numId="17" w16cid:durableId="467207630">
    <w:abstractNumId w:val="29"/>
  </w:num>
  <w:num w:numId="18" w16cid:durableId="1719352667">
    <w:abstractNumId w:val="25"/>
  </w:num>
  <w:num w:numId="19" w16cid:durableId="138617570">
    <w:abstractNumId w:val="32"/>
  </w:num>
  <w:num w:numId="20" w16cid:durableId="51120440">
    <w:abstractNumId w:val="11"/>
  </w:num>
  <w:num w:numId="21" w16cid:durableId="1516185615">
    <w:abstractNumId w:val="46"/>
  </w:num>
  <w:num w:numId="22" w16cid:durableId="1978073915">
    <w:abstractNumId w:val="23"/>
  </w:num>
  <w:num w:numId="23" w16cid:durableId="350882360">
    <w:abstractNumId w:val="18"/>
  </w:num>
  <w:num w:numId="24" w16cid:durableId="993753948">
    <w:abstractNumId w:val="21"/>
  </w:num>
  <w:num w:numId="25" w16cid:durableId="1350328743">
    <w:abstractNumId w:val="13"/>
  </w:num>
  <w:num w:numId="26" w16cid:durableId="347678454">
    <w:abstractNumId w:val="42"/>
  </w:num>
  <w:num w:numId="27" w16cid:durableId="1947881736">
    <w:abstractNumId w:val="40"/>
  </w:num>
  <w:num w:numId="28" w16cid:durableId="1612661151">
    <w:abstractNumId w:val="43"/>
  </w:num>
  <w:num w:numId="29" w16cid:durableId="1160148152">
    <w:abstractNumId w:val="17"/>
  </w:num>
  <w:num w:numId="30" w16cid:durableId="304355182">
    <w:abstractNumId w:val="2"/>
  </w:num>
  <w:num w:numId="31" w16cid:durableId="132017952">
    <w:abstractNumId w:val="3"/>
  </w:num>
  <w:num w:numId="32" w16cid:durableId="1993947556">
    <w:abstractNumId w:val="4"/>
  </w:num>
  <w:num w:numId="33" w16cid:durableId="2130077921">
    <w:abstractNumId w:val="5"/>
  </w:num>
  <w:num w:numId="34" w16cid:durableId="1358921140">
    <w:abstractNumId w:val="6"/>
  </w:num>
  <w:num w:numId="35" w16cid:durableId="1060909838">
    <w:abstractNumId w:val="7"/>
  </w:num>
  <w:num w:numId="36" w16cid:durableId="1597202250">
    <w:abstractNumId w:val="10"/>
  </w:num>
  <w:num w:numId="37" w16cid:durableId="1407608287">
    <w:abstractNumId w:val="9"/>
  </w:num>
  <w:num w:numId="38" w16cid:durableId="1748379558">
    <w:abstractNumId w:val="8"/>
  </w:num>
  <w:num w:numId="39" w16cid:durableId="959461457">
    <w:abstractNumId w:val="24"/>
  </w:num>
  <w:num w:numId="40" w16cid:durableId="1179999861">
    <w:abstractNumId w:val="39"/>
  </w:num>
  <w:num w:numId="41" w16cid:durableId="2016371740">
    <w:abstractNumId w:val="28"/>
  </w:num>
  <w:num w:numId="42" w16cid:durableId="1408578219">
    <w:abstractNumId w:val="41"/>
  </w:num>
  <w:num w:numId="43" w16cid:durableId="221453887">
    <w:abstractNumId w:val="0"/>
  </w:num>
  <w:num w:numId="44" w16cid:durableId="178586764">
    <w:abstractNumId w:val="45"/>
  </w:num>
  <w:num w:numId="45" w16cid:durableId="702091827">
    <w:abstractNumId w:val="34"/>
  </w:num>
  <w:num w:numId="46" w16cid:durableId="1733773428">
    <w:abstractNumId w:val="26"/>
  </w:num>
  <w:num w:numId="47" w16cid:durableId="1234775887">
    <w:abstractNumId w:val="1"/>
  </w:num>
  <w:num w:numId="48" w16cid:durableId="60824463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revor Cickovski">
    <w15:presenceInfo w15:providerId="AD" w15:userId="S::tcickovs@fiu.edu::f591de5c-50b2-4380-80e9-0262d8f7b3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MDUzM7I0NTA3MjFR0lEKTi0uzszPAykwqgUAjgb5oiwAAAA="/>
  </w:docVars>
  <w:rsids>
    <w:rsidRoot w:val="009B117C"/>
    <w:rsid w:val="00015324"/>
    <w:rsid w:val="000241FA"/>
    <w:rsid w:val="00032C70"/>
    <w:rsid w:val="00033B3D"/>
    <w:rsid w:val="000415AC"/>
    <w:rsid w:val="000807D7"/>
    <w:rsid w:val="00082B75"/>
    <w:rsid w:val="0008380C"/>
    <w:rsid w:val="000B0131"/>
    <w:rsid w:val="000B31CB"/>
    <w:rsid w:val="000C13C1"/>
    <w:rsid w:val="000C4B09"/>
    <w:rsid w:val="000D78ED"/>
    <w:rsid w:val="000F3B8D"/>
    <w:rsid w:val="0011267D"/>
    <w:rsid w:val="0011630A"/>
    <w:rsid w:val="0012151C"/>
    <w:rsid w:val="0013413D"/>
    <w:rsid w:val="001528DB"/>
    <w:rsid w:val="00156018"/>
    <w:rsid w:val="00165838"/>
    <w:rsid w:val="00192465"/>
    <w:rsid w:val="001B532A"/>
    <w:rsid w:val="001D1547"/>
    <w:rsid w:val="001E3B0F"/>
    <w:rsid w:val="001F1F16"/>
    <w:rsid w:val="001F5B11"/>
    <w:rsid w:val="00203A28"/>
    <w:rsid w:val="002208DB"/>
    <w:rsid w:val="00255389"/>
    <w:rsid w:val="00267669"/>
    <w:rsid w:val="00272661"/>
    <w:rsid w:val="00275ADB"/>
    <w:rsid w:val="002B1192"/>
    <w:rsid w:val="002C6D59"/>
    <w:rsid w:val="002D106A"/>
    <w:rsid w:val="002E14A9"/>
    <w:rsid w:val="002F2016"/>
    <w:rsid w:val="002F452C"/>
    <w:rsid w:val="002F5825"/>
    <w:rsid w:val="00306978"/>
    <w:rsid w:val="00321251"/>
    <w:rsid w:val="00343636"/>
    <w:rsid w:val="00344FF5"/>
    <w:rsid w:val="00350DC6"/>
    <w:rsid w:val="003571D6"/>
    <w:rsid w:val="00360133"/>
    <w:rsid w:val="0036170E"/>
    <w:rsid w:val="00361858"/>
    <w:rsid w:val="00380547"/>
    <w:rsid w:val="003A474C"/>
    <w:rsid w:val="003A495C"/>
    <w:rsid w:val="003A63A7"/>
    <w:rsid w:val="003B3A65"/>
    <w:rsid w:val="003D7E00"/>
    <w:rsid w:val="003E2BDB"/>
    <w:rsid w:val="003E2C45"/>
    <w:rsid w:val="003E2EE0"/>
    <w:rsid w:val="003F164B"/>
    <w:rsid w:val="0040158D"/>
    <w:rsid w:val="00413651"/>
    <w:rsid w:val="00413862"/>
    <w:rsid w:val="0041727E"/>
    <w:rsid w:val="00427279"/>
    <w:rsid w:val="004317E1"/>
    <w:rsid w:val="00450D86"/>
    <w:rsid w:val="0045552D"/>
    <w:rsid w:val="004620A5"/>
    <w:rsid w:val="004663A5"/>
    <w:rsid w:val="00480B94"/>
    <w:rsid w:val="004A6407"/>
    <w:rsid w:val="004A6B73"/>
    <w:rsid w:val="004C69ED"/>
    <w:rsid w:val="004D0A81"/>
    <w:rsid w:val="004D69CF"/>
    <w:rsid w:val="004E4F04"/>
    <w:rsid w:val="004F10D6"/>
    <w:rsid w:val="00502566"/>
    <w:rsid w:val="0051534E"/>
    <w:rsid w:val="00517A87"/>
    <w:rsid w:val="00521B0D"/>
    <w:rsid w:val="00523396"/>
    <w:rsid w:val="005769D4"/>
    <w:rsid w:val="00577DCA"/>
    <w:rsid w:val="005967B0"/>
    <w:rsid w:val="005A5206"/>
    <w:rsid w:val="005A60B0"/>
    <w:rsid w:val="005B13F7"/>
    <w:rsid w:val="005D6D54"/>
    <w:rsid w:val="005E4FBC"/>
    <w:rsid w:val="006039FA"/>
    <w:rsid w:val="00622825"/>
    <w:rsid w:val="00640690"/>
    <w:rsid w:val="00640F30"/>
    <w:rsid w:val="00650E3F"/>
    <w:rsid w:val="006733AB"/>
    <w:rsid w:val="00677C16"/>
    <w:rsid w:val="00680A83"/>
    <w:rsid w:val="00686605"/>
    <w:rsid w:val="006A112B"/>
    <w:rsid w:val="006C4B7B"/>
    <w:rsid w:val="006D2910"/>
    <w:rsid w:val="006E6516"/>
    <w:rsid w:val="007051BE"/>
    <w:rsid w:val="00705650"/>
    <w:rsid w:val="007107C0"/>
    <w:rsid w:val="007131B0"/>
    <w:rsid w:val="00730010"/>
    <w:rsid w:val="00730DFC"/>
    <w:rsid w:val="00741307"/>
    <w:rsid w:val="007439AF"/>
    <w:rsid w:val="00753B08"/>
    <w:rsid w:val="0075442A"/>
    <w:rsid w:val="00757B80"/>
    <w:rsid w:val="00761D53"/>
    <w:rsid w:val="00776171"/>
    <w:rsid w:val="00797868"/>
    <w:rsid w:val="007A0BC2"/>
    <w:rsid w:val="007A0F95"/>
    <w:rsid w:val="007A3D7C"/>
    <w:rsid w:val="007B7AB5"/>
    <w:rsid w:val="007D2569"/>
    <w:rsid w:val="007D34DC"/>
    <w:rsid w:val="007E118D"/>
    <w:rsid w:val="00813797"/>
    <w:rsid w:val="00830593"/>
    <w:rsid w:val="008625F7"/>
    <w:rsid w:val="00862CBC"/>
    <w:rsid w:val="008855EE"/>
    <w:rsid w:val="00895EE8"/>
    <w:rsid w:val="008B042F"/>
    <w:rsid w:val="008B3230"/>
    <w:rsid w:val="008B79D1"/>
    <w:rsid w:val="008C7212"/>
    <w:rsid w:val="008D3B2E"/>
    <w:rsid w:val="008F083F"/>
    <w:rsid w:val="009007D8"/>
    <w:rsid w:val="009030C6"/>
    <w:rsid w:val="00907CEC"/>
    <w:rsid w:val="00917D64"/>
    <w:rsid w:val="00925E41"/>
    <w:rsid w:val="00937657"/>
    <w:rsid w:val="00945583"/>
    <w:rsid w:val="0095014F"/>
    <w:rsid w:val="00950C22"/>
    <w:rsid w:val="00951528"/>
    <w:rsid w:val="00963CFD"/>
    <w:rsid w:val="00976738"/>
    <w:rsid w:val="00981F99"/>
    <w:rsid w:val="009A077F"/>
    <w:rsid w:val="009A0ED1"/>
    <w:rsid w:val="009A5F7D"/>
    <w:rsid w:val="009B117C"/>
    <w:rsid w:val="009B6F6D"/>
    <w:rsid w:val="009B7EBA"/>
    <w:rsid w:val="009D3F2F"/>
    <w:rsid w:val="009E0EAF"/>
    <w:rsid w:val="00A035EF"/>
    <w:rsid w:val="00A249D1"/>
    <w:rsid w:val="00A30512"/>
    <w:rsid w:val="00A33BD7"/>
    <w:rsid w:val="00A443AF"/>
    <w:rsid w:val="00A57D49"/>
    <w:rsid w:val="00A7165D"/>
    <w:rsid w:val="00A76728"/>
    <w:rsid w:val="00A832F7"/>
    <w:rsid w:val="00A86E45"/>
    <w:rsid w:val="00A954A1"/>
    <w:rsid w:val="00AB2239"/>
    <w:rsid w:val="00AB7254"/>
    <w:rsid w:val="00AC78C1"/>
    <w:rsid w:val="00AD3003"/>
    <w:rsid w:val="00AE4272"/>
    <w:rsid w:val="00AF5359"/>
    <w:rsid w:val="00B030C8"/>
    <w:rsid w:val="00B034A1"/>
    <w:rsid w:val="00B16BB9"/>
    <w:rsid w:val="00B4019B"/>
    <w:rsid w:val="00B73874"/>
    <w:rsid w:val="00B74693"/>
    <w:rsid w:val="00B81616"/>
    <w:rsid w:val="00B854B0"/>
    <w:rsid w:val="00B947D3"/>
    <w:rsid w:val="00BA2E1E"/>
    <w:rsid w:val="00BB740E"/>
    <w:rsid w:val="00BD1290"/>
    <w:rsid w:val="00BE0A69"/>
    <w:rsid w:val="00C03437"/>
    <w:rsid w:val="00C03863"/>
    <w:rsid w:val="00C11896"/>
    <w:rsid w:val="00C15C88"/>
    <w:rsid w:val="00C44C46"/>
    <w:rsid w:val="00C53A89"/>
    <w:rsid w:val="00C57827"/>
    <w:rsid w:val="00CB21BE"/>
    <w:rsid w:val="00CC3666"/>
    <w:rsid w:val="00CC7F4A"/>
    <w:rsid w:val="00CD32F8"/>
    <w:rsid w:val="00CD668B"/>
    <w:rsid w:val="00CE209E"/>
    <w:rsid w:val="00CE6275"/>
    <w:rsid w:val="00D03DDE"/>
    <w:rsid w:val="00D06DF8"/>
    <w:rsid w:val="00D12C92"/>
    <w:rsid w:val="00D17D5C"/>
    <w:rsid w:val="00D40298"/>
    <w:rsid w:val="00D42EF0"/>
    <w:rsid w:val="00D44D55"/>
    <w:rsid w:val="00D640D6"/>
    <w:rsid w:val="00D7019A"/>
    <w:rsid w:val="00D71908"/>
    <w:rsid w:val="00D7213A"/>
    <w:rsid w:val="00D72462"/>
    <w:rsid w:val="00D77312"/>
    <w:rsid w:val="00D86945"/>
    <w:rsid w:val="00D87D0B"/>
    <w:rsid w:val="00D97900"/>
    <w:rsid w:val="00DA5D1C"/>
    <w:rsid w:val="00DB3630"/>
    <w:rsid w:val="00DB54D4"/>
    <w:rsid w:val="00DB6668"/>
    <w:rsid w:val="00DC5447"/>
    <w:rsid w:val="00DD066D"/>
    <w:rsid w:val="00DD1974"/>
    <w:rsid w:val="00DE6F2E"/>
    <w:rsid w:val="00DF0895"/>
    <w:rsid w:val="00DF278D"/>
    <w:rsid w:val="00E03981"/>
    <w:rsid w:val="00E03FD3"/>
    <w:rsid w:val="00E24A54"/>
    <w:rsid w:val="00E5589C"/>
    <w:rsid w:val="00E70156"/>
    <w:rsid w:val="00E749C9"/>
    <w:rsid w:val="00E80799"/>
    <w:rsid w:val="00E93150"/>
    <w:rsid w:val="00EA5457"/>
    <w:rsid w:val="00EA5E90"/>
    <w:rsid w:val="00EA68F2"/>
    <w:rsid w:val="00EA7DC9"/>
    <w:rsid w:val="00ED1872"/>
    <w:rsid w:val="00ED30C6"/>
    <w:rsid w:val="00ED5D2B"/>
    <w:rsid w:val="00ED7D81"/>
    <w:rsid w:val="00EF0F1C"/>
    <w:rsid w:val="00EF275E"/>
    <w:rsid w:val="00EF79BB"/>
    <w:rsid w:val="00F14A28"/>
    <w:rsid w:val="00F17681"/>
    <w:rsid w:val="00F23D45"/>
    <w:rsid w:val="00F307B4"/>
    <w:rsid w:val="00F31083"/>
    <w:rsid w:val="00F5706E"/>
    <w:rsid w:val="00F67B3B"/>
    <w:rsid w:val="00F70340"/>
    <w:rsid w:val="00F72F22"/>
    <w:rsid w:val="00F74EF2"/>
    <w:rsid w:val="00F908A5"/>
    <w:rsid w:val="00F94011"/>
    <w:rsid w:val="00F945D7"/>
    <w:rsid w:val="00F94D25"/>
    <w:rsid w:val="00F95BCF"/>
    <w:rsid w:val="00F95D07"/>
    <w:rsid w:val="00FA746B"/>
    <w:rsid w:val="00FC529A"/>
    <w:rsid w:val="00FC5E39"/>
    <w:rsid w:val="00FC7937"/>
    <w:rsid w:val="00FD3FD1"/>
    <w:rsid w:val="00FD5369"/>
    <w:rsid w:val="00FD58CF"/>
    <w:rsid w:val="00FD6BBA"/>
    <w:rsid w:val="00FF554E"/>
    <w:rsid w:val="1B42902B"/>
    <w:rsid w:val="3EED1C4C"/>
    <w:rsid w:val="6FB51F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445AC"/>
  <w15:chartTrackingRefBased/>
  <w15:docId w15:val="{62653AAE-C172-430F-A4F5-AF505704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29C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link w:val="FootnoteTextChar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small1">
    <w:name w:val="small1"/>
    <w:rsid w:val="00887C79"/>
    <w:rPr>
      <w:rFonts w:ascii="Verdana" w:hAnsi="Verdana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rsid w:val="00ED5D2B"/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rsid w:val="00ED5D2B"/>
    <w:rPr>
      <w:rFonts w:ascii="Courier New" w:hAnsi="Courier New" w:cs="Courier New"/>
    </w:rPr>
  </w:style>
  <w:style w:type="character" w:customStyle="1" w:styleId="apple-converted-space">
    <w:name w:val="apple-converted-space"/>
    <w:rsid w:val="009007D8"/>
  </w:style>
  <w:style w:type="character" w:customStyle="1" w:styleId="FootnoteTextChar">
    <w:name w:val="Footnote Text Char"/>
    <w:basedOn w:val="DefaultParagraphFont"/>
    <w:link w:val="FootnoteText"/>
    <w:semiHidden/>
    <w:rsid w:val="00AB2239"/>
  </w:style>
  <w:style w:type="paragraph" w:styleId="BalloonText">
    <w:name w:val="Balloon Text"/>
    <w:basedOn w:val="Normal"/>
    <w:link w:val="BalloonTextChar"/>
    <w:rsid w:val="00D8694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69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0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diumList2-Accent21">
    <w:name w:val="Medium List 2 - Accent 21"/>
    <w:hidden/>
    <w:rsid w:val="00255389"/>
  </w:style>
  <w:style w:type="character" w:customStyle="1" w:styleId="HeaderChar">
    <w:name w:val="Header Char"/>
    <w:link w:val="Header"/>
    <w:uiPriority w:val="99"/>
    <w:rsid w:val="00F67B3B"/>
  </w:style>
  <w:style w:type="paragraph" w:customStyle="1" w:styleId="TableParagraph">
    <w:name w:val="Table Paragraph"/>
    <w:basedOn w:val="Normal"/>
    <w:uiPriority w:val="1"/>
    <w:qFormat/>
    <w:rsid w:val="00F95BC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bet.cs.fiu.edu/csassessmen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book.douban.com/search/Christopher%20M.%20Bishop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370E36CB01D648A41CF134819D26EA" ma:contentTypeVersion="13" ma:contentTypeDescription="Create a new document." ma:contentTypeScope="" ma:versionID="24b6ade67afba3c1eabcd4c0c04b0619">
  <xsd:schema xmlns:xsd="http://www.w3.org/2001/XMLSchema" xmlns:xs="http://www.w3.org/2001/XMLSchema" xmlns:p="http://schemas.microsoft.com/office/2006/metadata/properties" xmlns:ns2="f7b36b70-0c59-4040-b1ab-d886be883edb" xmlns:ns3="174f75d1-99c4-458f-87a4-659f9903c487" targetNamespace="http://schemas.microsoft.com/office/2006/metadata/properties" ma:root="true" ma:fieldsID="33f43a045ea3f4d3f1139a772b397277" ns2:_="" ns3:_="">
    <xsd:import namespace="f7b36b70-0c59-4040-b1ab-d886be883edb"/>
    <xsd:import namespace="174f75d1-99c4-458f-87a4-659f9903c4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36b70-0c59-4040-b1ab-d886be883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f75d1-99c4-458f-87a4-659f9903c48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9119e82-cb14-473b-afcd-ec38cb3fbbdc}" ma:internalName="TaxCatchAll" ma:showField="CatchAllData" ma:web="174f75d1-99c4-458f-87a4-659f9903c4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4f75d1-99c4-458f-87a4-659f9903c487" xsi:nil="true"/>
    <lcf76f155ced4ddcb4097134ff3c332f xmlns="f7b36b70-0c59-4040-b1ab-d886be883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9A21E0-8FC6-4DB9-BEDA-414FAAA3F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6C039E-B2D3-43E5-8C0F-999588146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DA79DF-A83C-4426-8BB3-1BDF4DB01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b36b70-0c59-4040-b1ab-d886be883edb"/>
    <ds:schemaRef ds:uri="174f75d1-99c4-458f-87a4-659f9903c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6A9DC4-5F11-4212-97D4-AC36BBCA2058}">
  <ds:schemaRefs>
    <ds:schemaRef ds:uri="http://schemas.microsoft.com/office/2006/metadata/properties"/>
    <ds:schemaRef ds:uri="http://schemas.microsoft.com/office/infopath/2007/PartnerControls"/>
    <ds:schemaRef ds:uri="174f75d1-99c4-458f-87a4-659f9903c487"/>
    <ds:schemaRef ds:uri="f7b36b70-0c59-4040-b1ab-d886be883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Settings\milani\Application Data\Microsoft\Templates\Doc1.dot</Template>
  <TotalTime>0</TotalTime>
  <Pages>6</Pages>
  <Words>824</Words>
  <Characters>4701</Characters>
  <Application>Microsoft Office Word</Application>
  <DocSecurity>0</DocSecurity>
  <Lines>39</Lines>
  <Paragraphs>11</Paragraphs>
  <ScaleCrop>false</ScaleCrop>
  <Company>FIU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Gregory Murad Reis</cp:lastModifiedBy>
  <cp:revision>5</cp:revision>
  <cp:lastPrinted>2003-10-08T15:25:00Z</cp:lastPrinted>
  <dcterms:created xsi:type="dcterms:W3CDTF">2024-05-17T13:34:00Z</dcterms:created>
  <dcterms:modified xsi:type="dcterms:W3CDTF">2024-11-22T14:32:00Z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0x01010058370E36CB01D648A41CF134819D26EA</vt:lpwstr>
  </property>
  <property fmtid="{D5CDD505-2E9C-101B-9397-08002B2CF9AE}" pid="3" name="MediaServiceImageTags">
    <vt:lpwstr/>
  </property>
</Properties>
</file>