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16095" w14:textId="3A81ABCB" w:rsidR="000D2CC7" w:rsidRPr="00A41381" w:rsidRDefault="000807E7">
      <w:pPr>
        <w:rPr>
          <w:ins w:id="0" w:author="Nagarajan Prabakar" w:date="2025-01-31T18:53:00Z" w16du:dateUtc="2025-01-31T23:53:00Z"/>
          <w:sz w:val="24"/>
          <w:szCs w:val="24"/>
          <w:rPrChange w:id="1" w:author="Nagarajan Prabakar" w:date="2025-01-31T19:11:00Z" w16du:dateUtc="2025-02-01T00:11:00Z">
            <w:rPr>
              <w:ins w:id="2" w:author="Nagarajan Prabakar" w:date="2025-01-31T18:53:00Z" w16du:dateUtc="2025-01-31T23:53:00Z"/>
            </w:rPr>
          </w:rPrChange>
        </w:rPr>
      </w:pPr>
      <w:r w:rsidRPr="00A41381">
        <w:rPr>
          <w:sz w:val="24"/>
          <w:szCs w:val="24"/>
          <w:rPrChange w:id="3" w:author="Nagarajan Prabakar" w:date="2025-01-31T19:11:00Z" w16du:dateUtc="2025-02-01T00:11:00Z">
            <w:rPr/>
          </w:rPrChange>
        </w:rPr>
        <w:t xml:space="preserve">The Bachelor of Science (BS) in Information Technology prepares graduates to excel in a world increasingly focused on information technology. Students </w:t>
      </w:r>
      <w:del w:id="4" w:author="Nagarajan Prabakar" w:date="2025-01-31T18:10:00Z" w16du:dateUtc="2025-01-31T23:10:00Z">
        <w:r w:rsidRPr="00A41381" w:rsidDel="00E44B6D">
          <w:rPr>
            <w:sz w:val="24"/>
            <w:szCs w:val="24"/>
            <w:rPrChange w:id="5" w:author="Nagarajan Prabakar" w:date="2025-01-31T19:11:00Z" w16du:dateUtc="2025-02-01T00:11:00Z">
              <w:rPr/>
            </w:rPrChange>
          </w:rPr>
          <w:delText>have the opportunity to</w:delText>
        </w:r>
      </w:del>
      <w:ins w:id="6" w:author="Nagarajan Prabakar" w:date="2025-01-31T18:10:00Z" w16du:dateUtc="2025-01-31T23:10:00Z">
        <w:r w:rsidR="00E44B6D" w:rsidRPr="00A41381">
          <w:rPr>
            <w:sz w:val="24"/>
            <w:szCs w:val="24"/>
            <w:rPrChange w:id="7" w:author="Nagarajan Prabakar" w:date="2025-01-31T19:11:00Z" w16du:dateUtc="2025-02-01T00:11:00Z">
              <w:rPr/>
            </w:rPrChange>
          </w:rPr>
          <w:t>can</w:t>
        </w:r>
      </w:ins>
      <w:r w:rsidRPr="00A41381">
        <w:rPr>
          <w:sz w:val="24"/>
          <w:szCs w:val="24"/>
          <w:rPrChange w:id="8" w:author="Nagarajan Prabakar" w:date="2025-01-31T19:11:00Z" w16du:dateUtc="2025-02-01T00:11:00Z">
            <w:rPr/>
          </w:rPrChange>
        </w:rPr>
        <w:t xml:space="preserve"> advance their knowledge and earn one of the most in-demand bachelor’s degrees with a curriculum that includes courses in </w:t>
      </w:r>
      <w:del w:id="9" w:author="Nagarajan Prabakar" w:date="2025-01-31T18:10:00Z" w16du:dateUtc="2025-01-31T23:10:00Z">
        <w:r w:rsidRPr="00A41381" w:rsidDel="00E44B6D">
          <w:rPr>
            <w:sz w:val="24"/>
            <w:szCs w:val="24"/>
            <w:rPrChange w:id="10" w:author="Nagarajan Prabakar" w:date="2025-01-31T19:11:00Z" w16du:dateUtc="2025-02-01T00:11:00Z">
              <w:rPr/>
            </w:rPrChange>
          </w:rPr>
          <w:delText xml:space="preserve">programming, </w:delText>
        </w:r>
      </w:del>
      <w:r w:rsidRPr="00A41381">
        <w:rPr>
          <w:sz w:val="24"/>
          <w:szCs w:val="24"/>
          <w:rPrChange w:id="11" w:author="Nagarajan Prabakar" w:date="2025-01-31T19:11:00Z" w16du:dateUtc="2025-02-01T00:11:00Z">
            <w:rPr/>
          </w:rPrChange>
        </w:rPr>
        <w:t xml:space="preserve">software </w:t>
      </w:r>
      <w:del w:id="12" w:author="Nagarajan Prabakar" w:date="2025-01-31T18:11:00Z" w16du:dateUtc="2025-01-31T23:11:00Z">
        <w:r w:rsidRPr="00A41381" w:rsidDel="00E44B6D">
          <w:rPr>
            <w:sz w:val="24"/>
            <w:szCs w:val="24"/>
            <w:rPrChange w:id="13" w:author="Nagarajan Prabakar" w:date="2025-01-31T19:11:00Z" w16du:dateUtc="2025-02-01T00:11:00Z">
              <w:rPr/>
            </w:rPrChange>
          </w:rPr>
          <w:delText>development, information systems,</w:delText>
        </w:r>
      </w:del>
      <w:ins w:id="14" w:author="Nagarajan Prabakar" w:date="2025-01-31T18:11:00Z" w16du:dateUtc="2025-01-31T23:11:00Z">
        <w:r w:rsidR="00E44B6D" w:rsidRPr="00A41381">
          <w:rPr>
            <w:sz w:val="24"/>
            <w:szCs w:val="24"/>
            <w:rPrChange w:id="15" w:author="Nagarajan Prabakar" w:date="2025-01-31T19:11:00Z" w16du:dateUtc="2025-02-01T00:11:00Z">
              <w:rPr/>
            </w:rPrChange>
          </w:rPr>
          <w:t>and</w:t>
        </w:r>
      </w:ins>
      <w:r w:rsidRPr="00A41381">
        <w:rPr>
          <w:sz w:val="24"/>
          <w:szCs w:val="24"/>
          <w:rPrChange w:id="16" w:author="Nagarajan Prabakar" w:date="2025-01-31T19:11:00Z" w16du:dateUtc="2025-02-01T00:11:00Z">
            <w:rPr/>
          </w:rPrChange>
        </w:rPr>
        <w:t xml:space="preserve"> database development, </w:t>
      </w:r>
      <w:del w:id="17" w:author="Nagarajan Prabakar" w:date="2025-01-31T18:12:00Z" w16du:dateUtc="2025-01-31T23:12:00Z">
        <w:r w:rsidRPr="00A41381" w:rsidDel="00E44B6D">
          <w:rPr>
            <w:sz w:val="24"/>
            <w:szCs w:val="24"/>
            <w:rPrChange w:id="18" w:author="Nagarajan Prabakar" w:date="2025-01-31T19:11:00Z" w16du:dateUtc="2025-02-01T00:11:00Z">
              <w:rPr/>
            </w:rPrChange>
          </w:rPr>
          <w:delText xml:space="preserve">computer networking, operating systems, </w:delText>
        </w:r>
      </w:del>
      <w:ins w:id="19" w:author="Nagarajan Prabakar" w:date="2025-01-31T18:12:00Z" w16du:dateUtc="2025-01-31T23:12:00Z">
        <w:r w:rsidR="00E44B6D" w:rsidRPr="00A41381">
          <w:rPr>
            <w:sz w:val="24"/>
            <w:szCs w:val="24"/>
            <w:rPrChange w:id="20" w:author="Nagarajan Prabakar" w:date="2025-01-31T19:11:00Z" w16du:dateUtc="2025-02-01T00:11:00Z">
              <w:rPr/>
            </w:rPrChange>
          </w:rPr>
          <w:t xml:space="preserve">cloud computing, application deployment and management, </w:t>
        </w:r>
      </w:ins>
      <w:r w:rsidRPr="00A41381">
        <w:rPr>
          <w:sz w:val="24"/>
          <w:szCs w:val="24"/>
          <w:rPrChange w:id="21" w:author="Nagarajan Prabakar" w:date="2025-01-31T19:11:00Z" w16du:dateUtc="2025-02-01T00:11:00Z">
            <w:rPr/>
          </w:rPrChange>
        </w:rPr>
        <w:t>and more. Students learn from top-ranked faculty and industry experts. The BS in Information Technology includes hands-on skill development, focusing on becoming proficient in new, innovative technologies</w:t>
      </w:r>
      <w:ins w:id="22" w:author="Nagarajan Prabakar" w:date="2025-01-31T18:14:00Z" w16du:dateUtc="2025-01-31T23:14:00Z">
        <w:r w:rsidR="00E44B6D" w:rsidRPr="00A41381">
          <w:rPr>
            <w:sz w:val="24"/>
            <w:szCs w:val="24"/>
            <w:rPrChange w:id="23" w:author="Nagarajan Prabakar" w:date="2025-01-31T19:11:00Z" w16du:dateUtc="2025-02-01T00:11:00Z">
              <w:rPr/>
            </w:rPrChange>
          </w:rPr>
          <w:t xml:space="preserve"> and methodologies</w:t>
        </w:r>
      </w:ins>
      <w:r w:rsidRPr="00A41381">
        <w:rPr>
          <w:sz w:val="24"/>
          <w:szCs w:val="24"/>
          <w:rPrChange w:id="24" w:author="Nagarajan Prabakar" w:date="2025-01-31T19:11:00Z" w16du:dateUtc="2025-02-01T00:11:00Z">
            <w:rPr/>
          </w:rPrChange>
        </w:rPr>
        <w:t xml:space="preserve">. Students will build technical abilities, be prepared for real-life situations, and be able to apply their extensive knowledge of </w:t>
      </w:r>
      <w:del w:id="25" w:author="Nagarajan Prabakar" w:date="2025-01-31T18:16:00Z" w16du:dateUtc="2025-01-31T23:16:00Z">
        <w:r w:rsidRPr="00A41381" w:rsidDel="00E44B6D">
          <w:rPr>
            <w:sz w:val="24"/>
            <w:szCs w:val="24"/>
            <w:rPrChange w:id="26" w:author="Nagarajan Prabakar" w:date="2025-01-31T19:11:00Z" w16du:dateUtc="2025-02-01T00:11:00Z">
              <w:rPr/>
            </w:rPrChange>
          </w:rPr>
          <w:delText xml:space="preserve">computers, programming, and all IT-related tasks to </w:delText>
        </w:r>
      </w:del>
      <w:ins w:id="27" w:author="Nagarajan Prabakar" w:date="2025-01-31T18:16:00Z" w16du:dateUtc="2025-01-31T23:16:00Z">
        <w:r w:rsidR="00E44B6D" w:rsidRPr="00A41381">
          <w:rPr>
            <w:sz w:val="24"/>
            <w:szCs w:val="24"/>
            <w:rPrChange w:id="28" w:author="Nagarajan Prabakar" w:date="2025-01-31T19:11:00Z" w16du:dateUtc="2025-02-01T00:11:00Z">
              <w:rPr/>
            </w:rPrChange>
          </w:rPr>
          <w:t xml:space="preserve">industry computing techniques in </w:t>
        </w:r>
      </w:ins>
      <w:r w:rsidRPr="00A41381">
        <w:rPr>
          <w:sz w:val="24"/>
          <w:szCs w:val="24"/>
          <w:rPrChange w:id="29" w:author="Nagarajan Prabakar" w:date="2025-01-31T19:11:00Z" w16du:dateUtc="2025-02-01T00:11:00Z">
            <w:rPr/>
          </w:rPrChange>
        </w:rPr>
        <w:t xml:space="preserve">the professional world—from business to government to education to non-profit organizations. The Board of Governors of the State University System of Florida has recognized FIU as a top institution for training tech talent for its innovative approaches in educating the next generation of top computing specialists. </w:t>
      </w:r>
      <w:del w:id="30" w:author="Nagarajan Prabakar" w:date="2025-01-31T18:17:00Z" w16du:dateUtc="2025-01-31T23:17:00Z">
        <w:r w:rsidRPr="00A41381" w:rsidDel="00E44B6D">
          <w:rPr>
            <w:sz w:val="24"/>
            <w:szCs w:val="24"/>
            <w:rPrChange w:id="31" w:author="Nagarajan Prabakar" w:date="2025-01-31T19:11:00Z" w16du:dateUtc="2025-02-01T00:11:00Z">
              <w:rPr/>
            </w:rPrChange>
          </w:rPr>
          <w:delText>Many of our</w:delText>
        </w:r>
      </w:del>
      <w:ins w:id="32" w:author="Nagarajan Prabakar" w:date="2025-01-31T18:17:00Z" w16du:dateUtc="2025-01-31T23:17:00Z">
        <w:r w:rsidR="00E44B6D" w:rsidRPr="00A41381">
          <w:rPr>
            <w:sz w:val="24"/>
            <w:szCs w:val="24"/>
            <w:rPrChange w:id="33" w:author="Nagarajan Prabakar" w:date="2025-01-31T19:11:00Z" w16du:dateUtc="2025-02-01T00:11:00Z">
              <w:rPr/>
            </w:rPrChange>
          </w:rPr>
          <w:t>Our</w:t>
        </w:r>
      </w:ins>
      <w:r w:rsidRPr="00A41381">
        <w:rPr>
          <w:sz w:val="24"/>
          <w:szCs w:val="24"/>
          <w:rPrChange w:id="34" w:author="Nagarajan Prabakar" w:date="2025-01-31T19:11:00Z" w16du:dateUtc="2025-02-01T00:11:00Z">
            <w:rPr/>
          </w:rPrChange>
        </w:rPr>
        <w:t xml:space="preserve"> information technology graduates </w:t>
      </w:r>
      <w:del w:id="35" w:author="Nagarajan Prabakar" w:date="2025-01-31T18:20:00Z" w16du:dateUtc="2025-01-31T23:20:00Z">
        <w:r w:rsidRPr="00A41381" w:rsidDel="00DF6F9C">
          <w:rPr>
            <w:sz w:val="24"/>
            <w:szCs w:val="24"/>
            <w:rPrChange w:id="36" w:author="Nagarajan Prabakar" w:date="2025-01-31T19:11:00Z" w16du:dateUtc="2025-02-01T00:11:00Z">
              <w:rPr/>
            </w:rPrChange>
          </w:rPr>
          <w:delText>have excelled in</w:delText>
        </w:r>
      </w:del>
      <w:ins w:id="37" w:author="Nagarajan Prabakar" w:date="2025-01-31T18:20:00Z" w16du:dateUtc="2025-01-31T23:20:00Z">
        <w:r w:rsidR="00DF6F9C" w:rsidRPr="00A41381">
          <w:rPr>
            <w:sz w:val="24"/>
            <w:szCs w:val="24"/>
            <w:rPrChange w:id="38" w:author="Nagarajan Prabakar" w:date="2025-01-31T19:11:00Z" w16du:dateUtc="2025-02-01T00:11:00Z">
              <w:rPr/>
            </w:rPrChange>
          </w:rPr>
          <w:t xml:space="preserve"> are prepared for</w:t>
        </w:r>
      </w:ins>
      <w:r w:rsidRPr="00A41381">
        <w:rPr>
          <w:sz w:val="24"/>
          <w:szCs w:val="24"/>
          <w:rPrChange w:id="39" w:author="Nagarajan Prabakar" w:date="2025-01-31T19:11:00Z" w16du:dateUtc="2025-02-01T00:11:00Z">
            <w:rPr/>
          </w:rPrChange>
        </w:rPr>
        <w:t xml:space="preserve"> positions that include </w:t>
      </w:r>
      <w:del w:id="40" w:author="Nagarajan Prabakar" w:date="2025-01-31T18:21:00Z" w16du:dateUtc="2025-01-31T23:21:00Z">
        <w:r w:rsidRPr="00A41381" w:rsidDel="00DF6F9C">
          <w:rPr>
            <w:sz w:val="24"/>
            <w:szCs w:val="24"/>
            <w:rPrChange w:id="41" w:author="Nagarajan Prabakar" w:date="2025-01-31T19:11:00Z" w16du:dateUtc="2025-02-01T00:11:00Z">
              <w:rPr/>
            </w:rPrChange>
          </w:rPr>
          <w:delText xml:space="preserve">systems administrators, applications support specialists, database administrators, computer programmers, computer analysts, and computer support specialists. Businesses and organizations in every industry rely on computers and networks to create opportunities and solve challenges. </w:delText>
        </w:r>
      </w:del>
      <w:ins w:id="42" w:author="Nagarajan Prabakar" w:date="2025-01-31T18:21:00Z" w16du:dateUtc="2025-01-31T23:21:00Z">
        <w:r w:rsidR="00DF6F9C" w:rsidRPr="00A41381">
          <w:rPr>
            <w:sz w:val="24"/>
            <w:szCs w:val="24"/>
            <w:rPrChange w:id="43" w:author="Nagarajan Prabakar" w:date="2025-01-31T19:11:00Z" w16du:dateUtc="2025-02-01T00:11:00Z">
              <w:rPr/>
            </w:rPrChange>
          </w:rPr>
          <w:t xml:space="preserve">specialties in all aspects of cloud computing, DevOps, application, and database development. </w:t>
        </w:r>
      </w:ins>
      <w:r w:rsidRPr="00A41381">
        <w:rPr>
          <w:sz w:val="24"/>
          <w:szCs w:val="24"/>
          <w:rPrChange w:id="44" w:author="Nagarajan Prabakar" w:date="2025-01-31T19:11:00Z" w16du:dateUtc="2025-02-01T00:11:00Z">
            <w:rPr/>
          </w:rPrChange>
        </w:rPr>
        <w:t xml:space="preserve">With </w:t>
      </w:r>
      <w:del w:id="45" w:author="Nagarajan Prabakar" w:date="2025-01-31T18:22:00Z" w16du:dateUtc="2025-01-31T23:22:00Z">
        <w:r w:rsidRPr="00A41381" w:rsidDel="00DF6F9C">
          <w:rPr>
            <w:sz w:val="24"/>
            <w:szCs w:val="24"/>
            <w:rPrChange w:id="46" w:author="Nagarajan Prabakar" w:date="2025-01-31T19:11:00Z" w16du:dateUtc="2025-02-01T00:11:00Z">
              <w:rPr/>
            </w:rPrChange>
          </w:rPr>
          <w:delText xml:space="preserve">your </w:delText>
        </w:r>
      </w:del>
      <w:ins w:id="47" w:author="Nagarajan Prabakar" w:date="2025-01-31T18:22:00Z" w16du:dateUtc="2025-01-31T23:22:00Z">
        <w:r w:rsidR="00DF6F9C" w:rsidRPr="00A41381">
          <w:rPr>
            <w:sz w:val="24"/>
            <w:szCs w:val="24"/>
            <w:rPrChange w:id="48" w:author="Nagarajan Prabakar" w:date="2025-01-31T19:11:00Z" w16du:dateUtc="2025-02-01T00:11:00Z">
              <w:rPr/>
            </w:rPrChange>
          </w:rPr>
          <w:t xml:space="preserve">a </w:t>
        </w:r>
      </w:ins>
      <w:r w:rsidRPr="00A41381">
        <w:rPr>
          <w:sz w:val="24"/>
          <w:szCs w:val="24"/>
          <w:rPrChange w:id="49" w:author="Nagarajan Prabakar" w:date="2025-01-31T19:11:00Z" w16du:dateUtc="2025-02-01T00:11:00Z">
            <w:rPr/>
          </w:rPrChange>
        </w:rPr>
        <w:t xml:space="preserve">BS in Information Technology, students will be prepared to be </w:t>
      </w:r>
      <w:del w:id="50" w:author="Nagarajan Prabakar" w:date="2025-01-31T18:22:00Z" w16du:dateUtc="2025-01-31T23:22:00Z">
        <w:r w:rsidRPr="00A41381" w:rsidDel="00DF6F9C">
          <w:rPr>
            <w:sz w:val="24"/>
            <w:szCs w:val="24"/>
            <w:rPrChange w:id="51" w:author="Nagarajan Prabakar" w:date="2025-01-31T19:11:00Z" w16du:dateUtc="2025-02-01T00:11:00Z">
              <w:rPr/>
            </w:rPrChange>
          </w:rPr>
          <w:delText xml:space="preserve">an </w:delText>
        </w:r>
      </w:del>
      <w:r w:rsidRPr="00A41381">
        <w:rPr>
          <w:sz w:val="24"/>
          <w:szCs w:val="24"/>
          <w:rPrChange w:id="52" w:author="Nagarajan Prabakar" w:date="2025-01-31T19:11:00Z" w16du:dateUtc="2025-02-01T00:11:00Z">
            <w:rPr/>
          </w:rPrChange>
        </w:rPr>
        <w:t xml:space="preserve">information technology </w:t>
      </w:r>
      <w:del w:id="53" w:author="Nagarajan Prabakar" w:date="2025-01-31T18:23:00Z" w16du:dateUtc="2025-01-31T23:23:00Z">
        <w:r w:rsidRPr="00A41381" w:rsidDel="00DF6F9C">
          <w:rPr>
            <w:sz w:val="24"/>
            <w:szCs w:val="24"/>
            <w:rPrChange w:id="54" w:author="Nagarajan Prabakar" w:date="2025-01-31T19:11:00Z" w16du:dateUtc="2025-02-01T00:11:00Z">
              <w:rPr/>
            </w:rPrChange>
          </w:rPr>
          <w:delText xml:space="preserve">specialist </w:delText>
        </w:r>
      </w:del>
      <w:ins w:id="55" w:author="Nagarajan Prabakar" w:date="2025-01-31T18:23:00Z" w16du:dateUtc="2025-01-31T23:23:00Z">
        <w:r w:rsidR="00DF6F9C" w:rsidRPr="00A41381">
          <w:rPr>
            <w:sz w:val="24"/>
            <w:szCs w:val="24"/>
            <w:rPrChange w:id="56" w:author="Nagarajan Prabakar" w:date="2025-01-31T19:11:00Z" w16du:dateUtc="2025-02-01T00:11:00Z">
              <w:rPr/>
            </w:rPrChange>
          </w:rPr>
          <w:t xml:space="preserve">and development specialists </w:t>
        </w:r>
      </w:ins>
      <w:r w:rsidRPr="00A41381">
        <w:rPr>
          <w:sz w:val="24"/>
          <w:szCs w:val="24"/>
          <w:rPrChange w:id="57" w:author="Nagarajan Prabakar" w:date="2025-01-31T19:11:00Z" w16du:dateUtc="2025-02-01T00:11:00Z">
            <w:rPr/>
          </w:rPrChange>
        </w:rPr>
        <w:t>in any type and size of organization in a rapidly</w:t>
      </w:r>
      <w:del w:id="58" w:author="Nagarajan Prabakar" w:date="2025-01-31T18:23:00Z" w16du:dateUtc="2025-01-31T23:23:00Z">
        <w:r w:rsidRPr="00A41381" w:rsidDel="00DF6F9C">
          <w:rPr>
            <w:sz w:val="24"/>
            <w:szCs w:val="24"/>
            <w:rPrChange w:id="59" w:author="Nagarajan Prabakar" w:date="2025-01-31T19:11:00Z" w16du:dateUtc="2025-02-01T00:11:00Z">
              <w:rPr/>
            </w:rPrChange>
          </w:rPr>
          <w:delText xml:space="preserve"> expanding job market</w:delText>
        </w:r>
      </w:del>
      <w:ins w:id="60" w:author="Nagarajan Prabakar" w:date="2025-01-31T18:24:00Z" w16du:dateUtc="2025-01-31T23:24:00Z">
        <w:r w:rsidR="00DF6F9C" w:rsidRPr="00A41381">
          <w:rPr>
            <w:sz w:val="24"/>
            <w:szCs w:val="24"/>
            <w:rPrChange w:id="61" w:author="Nagarajan Prabakar" w:date="2025-01-31T19:11:00Z" w16du:dateUtc="2025-02-01T00:11:00Z">
              <w:rPr/>
            </w:rPrChange>
          </w:rPr>
          <w:t xml:space="preserve"> changing worldwide technical environment</w:t>
        </w:r>
      </w:ins>
      <w:r w:rsidRPr="00A41381">
        <w:rPr>
          <w:sz w:val="24"/>
          <w:szCs w:val="24"/>
          <w:rPrChange w:id="62" w:author="Nagarajan Prabakar" w:date="2025-01-31T19:11:00Z" w16du:dateUtc="2025-02-01T00:11:00Z">
            <w:rPr/>
          </w:rPrChange>
        </w:rPr>
        <w:t>. For more information, visit the College of Engineering and Computing website.</w:t>
      </w:r>
    </w:p>
    <w:p w14:paraId="0E65B18A" w14:textId="77777777" w:rsidR="000F0E05" w:rsidRDefault="000F0E05"/>
    <w:sectPr w:rsidR="000F0E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garajan Prabakar">
    <w15:presenceInfo w15:providerId="AD" w15:userId="S::prabakar@fiu.edu::32ba8a3f-69de-43e9-b70c-7197a4e653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IwtjA1MzSyNDewMDRV0lEKTi0uzszPAykwrAUAEsHXRCwAAAA="/>
  </w:docVars>
  <w:rsids>
    <w:rsidRoot w:val="000807E7"/>
    <w:rsid w:val="00003FB7"/>
    <w:rsid w:val="000807E7"/>
    <w:rsid w:val="000D2CC7"/>
    <w:rsid w:val="000F0E05"/>
    <w:rsid w:val="00761A40"/>
    <w:rsid w:val="007D622E"/>
    <w:rsid w:val="009103A0"/>
    <w:rsid w:val="00A41381"/>
    <w:rsid w:val="00DF6F9C"/>
    <w:rsid w:val="00E44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D8B9F0"/>
  <w15:chartTrackingRefBased/>
  <w15:docId w15:val="{ECBF1310-759F-4CC9-B204-E6C383E24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07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07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07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07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07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07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07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07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07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7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07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07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07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07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07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07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07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07E7"/>
    <w:rPr>
      <w:rFonts w:eastAsiaTheme="majorEastAsia" w:cstheme="majorBidi"/>
      <w:color w:val="272727" w:themeColor="text1" w:themeTint="D8"/>
    </w:rPr>
  </w:style>
  <w:style w:type="paragraph" w:styleId="Title">
    <w:name w:val="Title"/>
    <w:basedOn w:val="Normal"/>
    <w:next w:val="Normal"/>
    <w:link w:val="TitleChar"/>
    <w:uiPriority w:val="10"/>
    <w:qFormat/>
    <w:rsid w:val="000807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07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07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07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07E7"/>
    <w:pPr>
      <w:spacing w:before="160"/>
      <w:jc w:val="center"/>
    </w:pPr>
    <w:rPr>
      <w:i/>
      <w:iCs/>
      <w:color w:val="404040" w:themeColor="text1" w:themeTint="BF"/>
    </w:rPr>
  </w:style>
  <w:style w:type="character" w:customStyle="1" w:styleId="QuoteChar">
    <w:name w:val="Quote Char"/>
    <w:basedOn w:val="DefaultParagraphFont"/>
    <w:link w:val="Quote"/>
    <w:uiPriority w:val="29"/>
    <w:rsid w:val="000807E7"/>
    <w:rPr>
      <w:i/>
      <w:iCs/>
      <w:color w:val="404040" w:themeColor="text1" w:themeTint="BF"/>
    </w:rPr>
  </w:style>
  <w:style w:type="paragraph" w:styleId="ListParagraph">
    <w:name w:val="List Paragraph"/>
    <w:basedOn w:val="Normal"/>
    <w:uiPriority w:val="34"/>
    <w:qFormat/>
    <w:rsid w:val="000807E7"/>
    <w:pPr>
      <w:ind w:left="720"/>
      <w:contextualSpacing/>
    </w:pPr>
  </w:style>
  <w:style w:type="character" w:styleId="IntenseEmphasis">
    <w:name w:val="Intense Emphasis"/>
    <w:basedOn w:val="DefaultParagraphFont"/>
    <w:uiPriority w:val="21"/>
    <w:qFormat/>
    <w:rsid w:val="000807E7"/>
    <w:rPr>
      <w:i/>
      <w:iCs/>
      <w:color w:val="0F4761" w:themeColor="accent1" w:themeShade="BF"/>
    </w:rPr>
  </w:style>
  <w:style w:type="paragraph" w:styleId="IntenseQuote">
    <w:name w:val="Intense Quote"/>
    <w:basedOn w:val="Normal"/>
    <w:next w:val="Normal"/>
    <w:link w:val="IntenseQuoteChar"/>
    <w:uiPriority w:val="30"/>
    <w:qFormat/>
    <w:rsid w:val="000807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07E7"/>
    <w:rPr>
      <w:i/>
      <w:iCs/>
      <w:color w:val="0F4761" w:themeColor="accent1" w:themeShade="BF"/>
    </w:rPr>
  </w:style>
  <w:style w:type="character" w:styleId="IntenseReference">
    <w:name w:val="Intense Reference"/>
    <w:basedOn w:val="DefaultParagraphFont"/>
    <w:uiPriority w:val="32"/>
    <w:qFormat/>
    <w:rsid w:val="000807E7"/>
    <w:rPr>
      <w:b/>
      <w:bCs/>
      <w:smallCaps/>
      <w:color w:val="0F4761" w:themeColor="accent1" w:themeShade="BF"/>
      <w:spacing w:val="5"/>
    </w:rPr>
  </w:style>
  <w:style w:type="paragraph" w:styleId="Revision">
    <w:name w:val="Revision"/>
    <w:hidden/>
    <w:uiPriority w:val="99"/>
    <w:semiHidden/>
    <w:rsid w:val="00E44B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214</Words>
  <Characters>1317</Characters>
  <Application>Microsoft Office Word</Application>
  <DocSecurity>0</DocSecurity>
  <Lines>18</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Nagarajan Prabakar</dc:creator>
  <cp:keywords/>
  <dc:description/>
  <cp:lastModifiedBy>Nagarajan Prabakar</cp:lastModifiedBy>
  <cp:revision>4</cp:revision>
  <cp:lastPrinted>2025-02-01T00:11:00Z</cp:lastPrinted>
  <dcterms:created xsi:type="dcterms:W3CDTF">2025-01-21T02:32:00Z</dcterms:created>
  <dcterms:modified xsi:type="dcterms:W3CDTF">2025-02-01T00:31:00Z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74e2921c8ccf04fdcd527bbebd3139fc39b25862dfc976c3abb9d2d6fd8ecbb7</vt:lpwstr>
  </property>
</Properties>
</file>