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E39A" w14:textId="27FA5FE6" w:rsidR="41F898DA" w:rsidRDefault="57FF8336" w:rsidP="5CFDAC4D">
      <w:pPr>
        <w:spacing w:before="4" w:after="0"/>
      </w:pPr>
      <w:r w:rsidRPr="5CFDAC4D">
        <w:rPr>
          <w:rFonts w:ascii="Arial" w:eastAsia="Arial" w:hAnsi="Arial" w:cs="Arial"/>
          <w:sz w:val="36"/>
          <w:szCs w:val="36"/>
        </w:rPr>
        <w:t>IDC2002: Artificial Intelligence for All</w:t>
      </w:r>
    </w:p>
    <w:p w14:paraId="654B6A9B" w14:textId="780CDB0F" w:rsidR="41F898DA" w:rsidRDefault="41F898DA" w:rsidP="5CFDAC4D">
      <w:pPr>
        <w:spacing w:before="4" w:after="0"/>
        <w:rPr>
          <w:rFonts w:ascii="Arial" w:eastAsia="Arial" w:hAnsi="Arial" w:cs="Arial"/>
          <w:color w:val="215E99" w:themeColor="text2" w:themeTint="BF"/>
          <w:sz w:val="36"/>
          <w:szCs w:val="36"/>
        </w:rPr>
      </w:pPr>
    </w:p>
    <w:p w14:paraId="41401530" w14:textId="4DCA96FC" w:rsidR="41F898DA" w:rsidRDefault="0092155B" w:rsidP="5CFDAC4D">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Course Meeting Information</w:t>
      </w:r>
    </w:p>
    <w:p w14:paraId="188550D3" w14:textId="48D0CCC4" w:rsidR="41F898DA" w:rsidRDefault="41F898DA" w:rsidP="5CFDAC4D">
      <w:pPr>
        <w:spacing w:before="4" w:after="0"/>
        <w:rPr>
          <w:rFonts w:ascii="Arial" w:eastAsia="Arial" w:hAnsi="Arial" w:cs="Arial"/>
          <w:b/>
          <w:bCs/>
          <w:color w:val="808080" w:themeColor="background1" w:themeShade="80"/>
          <w:sz w:val="28"/>
          <w:szCs w:val="28"/>
        </w:rPr>
      </w:pPr>
    </w:p>
    <w:p w14:paraId="51B696EC" w14:textId="4DD9BA53" w:rsidR="41F898DA" w:rsidRDefault="5D4195CE" w:rsidP="5CFDAC4D">
      <w:pPr>
        <w:spacing w:before="4" w:after="0"/>
        <w:rPr>
          <w:rFonts w:ascii="Arial" w:eastAsia="Arial" w:hAnsi="Arial" w:cs="Arial"/>
          <w:sz w:val="36"/>
          <w:szCs w:val="36"/>
        </w:rPr>
      </w:pPr>
      <w:r w:rsidRPr="5CFDAC4D">
        <w:rPr>
          <w:rFonts w:ascii="Arial" w:eastAsia="Arial" w:hAnsi="Arial" w:cs="Arial"/>
          <w:b/>
          <w:bCs/>
        </w:rPr>
        <w:t xml:space="preserve">In-Person Office Hours: </w:t>
      </w:r>
      <w:r w:rsidRPr="5CFDAC4D">
        <w:rPr>
          <w:rFonts w:ascii="Arial" w:eastAsia="Arial" w:hAnsi="Arial" w:cs="Arial"/>
        </w:rPr>
        <w:t>Thursday: 2 - 3.30 PM</w:t>
      </w:r>
    </w:p>
    <w:p w14:paraId="5E148F5E" w14:textId="327432BF" w:rsidR="41F898DA" w:rsidRDefault="5D4195CE"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rPr>
        <w:t xml:space="preserve">Online (Zoom) Office Hours: </w:t>
      </w:r>
      <w:r w:rsidRPr="5CFDAC4D">
        <w:rPr>
          <w:rFonts w:ascii="Arial" w:eastAsia="Arial" w:hAnsi="Arial" w:cs="Arial"/>
        </w:rPr>
        <w:t>By Appointment (Email/Canvas Message)</w:t>
      </w:r>
    </w:p>
    <w:p w14:paraId="0F61655A" w14:textId="281EB6A1" w:rsidR="41F898DA" w:rsidRDefault="41F898DA" w:rsidP="5CFDAC4D">
      <w:pPr>
        <w:spacing w:before="4" w:after="0"/>
        <w:rPr>
          <w:rFonts w:ascii="Arial" w:eastAsia="Arial" w:hAnsi="Arial" w:cs="Arial"/>
          <w:b/>
          <w:bCs/>
        </w:rPr>
      </w:pPr>
    </w:p>
    <w:p w14:paraId="5CF349EC" w14:textId="57054D5C" w:rsidR="41F898DA" w:rsidRDefault="0092155B" w:rsidP="5CFDAC4D">
      <w:pPr>
        <w:spacing w:before="4" w:after="0"/>
      </w:pPr>
      <w:r>
        <w:rPr>
          <w:rFonts w:ascii="Arial" w:eastAsia="Arial" w:hAnsi="Arial" w:cs="Arial"/>
          <w:b/>
          <w:bCs/>
          <w:color w:val="808080" w:themeColor="background1" w:themeShade="80"/>
          <w:sz w:val="28"/>
          <w:szCs w:val="28"/>
        </w:rPr>
        <w:t>Professor Information</w:t>
      </w:r>
    </w:p>
    <w:p w14:paraId="0632F14E" w14:textId="5401F1C7" w:rsidR="41F898DA" w:rsidRDefault="41F898DA" w:rsidP="5CFDAC4D">
      <w:pPr>
        <w:spacing w:before="4" w:after="0"/>
        <w:rPr>
          <w:rFonts w:ascii="Arial" w:eastAsia="Arial" w:hAnsi="Arial" w:cs="Arial"/>
          <w:b/>
          <w:bCs/>
        </w:rPr>
      </w:pPr>
    </w:p>
    <w:p w14:paraId="6B280624" w14:textId="7F6BE556" w:rsidR="41F898DA" w:rsidRDefault="57FF8336" w:rsidP="5CFDAC4D">
      <w:pPr>
        <w:spacing w:before="4" w:after="0"/>
        <w:rPr>
          <w:rFonts w:ascii="Arial" w:eastAsia="Arial" w:hAnsi="Arial" w:cs="Arial"/>
          <w:sz w:val="36"/>
          <w:szCs w:val="36"/>
        </w:rPr>
      </w:pPr>
      <w:r w:rsidRPr="5CFDAC4D">
        <w:rPr>
          <w:rFonts w:ascii="Arial" w:eastAsia="Arial" w:hAnsi="Arial" w:cs="Arial"/>
        </w:rPr>
        <w:t xml:space="preserve">Mustafa </w:t>
      </w:r>
      <w:proofErr w:type="spellStart"/>
      <w:r w:rsidRPr="5CFDAC4D">
        <w:rPr>
          <w:rFonts w:ascii="Arial" w:eastAsia="Arial" w:hAnsi="Arial" w:cs="Arial"/>
        </w:rPr>
        <w:t>Ocal</w:t>
      </w:r>
      <w:proofErr w:type="spellEnd"/>
    </w:p>
    <w:p w14:paraId="5456FCD5" w14:textId="29300355" w:rsidR="41F898DA" w:rsidRDefault="57FF8336" w:rsidP="5CFDAC4D">
      <w:pPr>
        <w:spacing w:before="4" w:after="0"/>
        <w:rPr>
          <w:rFonts w:ascii="Arial" w:eastAsia="Arial" w:hAnsi="Arial" w:cs="Arial"/>
          <w:sz w:val="36"/>
          <w:szCs w:val="36"/>
        </w:rPr>
      </w:pPr>
      <w:r w:rsidRPr="5CFDAC4D">
        <w:rPr>
          <w:rFonts w:ascii="Arial" w:eastAsia="Arial" w:hAnsi="Arial" w:cs="Arial"/>
          <w:b/>
          <w:bCs/>
        </w:rPr>
        <w:t xml:space="preserve">Email: </w:t>
      </w:r>
      <w:hyperlink r:id="rId8">
        <w:r w:rsidRPr="5CFDAC4D">
          <w:rPr>
            <w:rStyle w:val="Hyperlink"/>
            <w:rFonts w:ascii="Arial" w:eastAsia="Arial" w:hAnsi="Arial" w:cs="Arial"/>
          </w:rPr>
          <w:t>mocal@fiu.edu</w:t>
        </w:r>
      </w:hyperlink>
      <w:r w:rsidRPr="5CFDAC4D">
        <w:rPr>
          <w:rFonts w:ascii="Arial" w:eastAsia="Arial" w:hAnsi="Arial" w:cs="Arial"/>
        </w:rPr>
        <w:t xml:space="preserve"> </w:t>
      </w:r>
    </w:p>
    <w:p w14:paraId="21CEF697" w14:textId="7861A63D" w:rsidR="41F898DA" w:rsidRDefault="57FF8336" w:rsidP="5CFDAC4D">
      <w:pPr>
        <w:spacing w:before="4" w:after="0"/>
        <w:rPr>
          <w:rFonts w:ascii="Arial" w:eastAsia="Arial" w:hAnsi="Arial" w:cs="Arial"/>
        </w:rPr>
      </w:pPr>
      <w:r w:rsidRPr="5CFDAC4D">
        <w:rPr>
          <w:rFonts w:ascii="Arial" w:eastAsia="Arial" w:hAnsi="Arial" w:cs="Arial"/>
          <w:b/>
          <w:bCs/>
        </w:rPr>
        <w:t xml:space="preserve">Office: </w:t>
      </w:r>
      <w:r w:rsidRPr="5CFDAC4D">
        <w:rPr>
          <w:rFonts w:ascii="Arial" w:eastAsia="Arial" w:hAnsi="Arial" w:cs="Arial"/>
        </w:rPr>
        <w:t>CASE-319 / Zoo</w:t>
      </w:r>
      <w:r w:rsidR="28702785" w:rsidRPr="5CFDAC4D">
        <w:rPr>
          <w:rFonts w:ascii="Arial" w:eastAsia="Arial" w:hAnsi="Arial" w:cs="Arial"/>
        </w:rPr>
        <w:t>m</w:t>
      </w:r>
    </w:p>
    <w:p w14:paraId="259B09C9" w14:textId="77777777" w:rsidR="00F43B32" w:rsidRDefault="00F43B32" w:rsidP="5CFDAC4D">
      <w:pPr>
        <w:spacing w:before="4" w:after="0"/>
        <w:rPr>
          <w:rFonts w:ascii="Arial" w:eastAsia="Arial" w:hAnsi="Arial" w:cs="Arial"/>
          <w:sz w:val="20"/>
          <w:szCs w:val="20"/>
        </w:rPr>
      </w:pPr>
    </w:p>
    <w:p w14:paraId="024D00BD" w14:textId="6979E692" w:rsidR="0036515C" w:rsidRDefault="0036515C" w:rsidP="5CFDAC4D">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Prerequisite</w:t>
      </w:r>
      <w:proofErr w:type="gramStart"/>
      <w:r>
        <w:rPr>
          <w:rFonts w:ascii="Arial" w:eastAsia="Arial" w:hAnsi="Arial" w:cs="Arial"/>
          <w:b/>
          <w:bCs/>
          <w:color w:val="808080" w:themeColor="background1" w:themeShade="80"/>
          <w:sz w:val="28"/>
          <w:szCs w:val="28"/>
        </w:rPr>
        <w:t>:  None</w:t>
      </w:r>
      <w:proofErr w:type="gramEnd"/>
    </w:p>
    <w:p w14:paraId="09222372" w14:textId="77777777" w:rsidR="0036515C" w:rsidRDefault="0036515C" w:rsidP="5CFDAC4D">
      <w:pPr>
        <w:spacing w:before="4" w:after="0"/>
        <w:rPr>
          <w:rFonts w:ascii="Arial" w:eastAsia="Arial" w:hAnsi="Arial" w:cs="Arial"/>
          <w:b/>
          <w:bCs/>
          <w:color w:val="808080" w:themeColor="background1" w:themeShade="80"/>
          <w:sz w:val="28"/>
          <w:szCs w:val="28"/>
        </w:rPr>
      </w:pPr>
    </w:p>
    <w:p w14:paraId="765061F0" w14:textId="12199ED8" w:rsidR="41F898DA" w:rsidRDefault="57FF8336"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Course Description</w:t>
      </w:r>
      <w:r w:rsidR="00187118">
        <w:rPr>
          <w:rFonts w:ascii="Arial" w:eastAsia="Arial" w:hAnsi="Arial" w:cs="Arial"/>
          <w:b/>
          <w:bCs/>
          <w:color w:val="808080" w:themeColor="background1" w:themeShade="80"/>
          <w:sz w:val="28"/>
          <w:szCs w:val="28"/>
        </w:rPr>
        <w:t>/Purpose</w:t>
      </w:r>
    </w:p>
    <w:p w14:paraId="1ACF7E66" w14:textId="4A6145B0" w:rsidR="41F898DA" w:rsidRDefault="57FF8336" w:rsidP="5CFDAC4D">
      <w:pPr>
        <w:spacing w:before="281" w:after="0" w:line="312" w:lineRule="auto"/>
        <w:ind w:left="169" w:right="192"/>
        <w:rPr>
          <w:rFonts w:ascii="Arial" w:eastAsia="Arial" w:hAnsi="Arial" w:cs="Arial"/>
        </w:rPr>
      </w:pPr>
      <w:r w:rsidRPr="5CFDAC4D">
        <w:rPr>
          <w:rFonts w:ascii="Arial" w:eastAsia="Arial" w:hAnsi="Arial" w:cs="Arial"/>
        </w:rPr>
        <w:t>Welcome to Artificial Intelligence for All! This class is a high-level conceptual survey of artificial intelligence for non-CS students, including techniques, applications, ethics, and philosophical issues.</w:t>
      </w:r>
      <w:r w:rsidR="1A7CEFE4" w:rsidRPr="5CFDAC4D">
        <w:rPr>
          <w:rFonts w:ascii="Arial" w:eastAsia="Arial" w:hAnsi="Arial" w:cs="Arial"/>
        </w:rPr>
        <w:t xml:space="preserve"> This course explores fundamental AI concepts while providing hands-on experience with problem-solving methods that apply to real-world scenarios. Students will examine how AI influences various fields, including business, healthcare, education, and creative industries. Throughout the course, emphasis will be placed on ethical considerations, the impact of AI on society, and responsible AI development. Students will engage with AI applications, evaluate their strengths and limitations, </w:t>
      </w:r>
      <w:ins w:id="0" w:author="Mark Finlayson" w:date="2025-04-24T08:12:00Z" w16du:dateUtc="2025-04-24T12:12:00Z">
        <w:r w:rsidR="00320453">
          <w:rPr>
            <w:rFonts w:ascii="Arial" w:eastAsia="Arial" w:hAnsi="Arial" w:cs="Arial"/>
          </w:rPr>
          <w:t xml:space="preserve">work </w:t>
        </w:r>
      </w:ins>
      <w:ins w:id="1" w:author="Mark Finlayson" w:date="2025-04-24T08:21:00Z" w16du:dateUtc="2025-04-24T12:21:00Z">
        <w:r w:rsidR="00320453">
          <w:rPr>
            <w:rFonts w:ascii="Arial" w:eastAsia="Arial" w:hAnsi="Arial" w:cs="Arial"/>
          </w:rPr>
          <w:t>problems</w:t>
        </w:r>
      </w:ins>
      <w:ins w:id="2" w:author="Mark Finlayson" w:date="2025-04-24T08:12:00Z" w16du:dateUtc="2025-04-24T12:12:00Z">
        <w:r w:rsidR="00320453">
          <w:rPr>
            <w:rFonts w:ascii="Arial" w:eastAsia="Arial" w:hAnsi="Arial" w:cs="Arial"/>
          </w:rPr>
          <w:t xml:space="preserve"> </w:t>
        </w:r>
      </w:ins>
      <w:ins w:id="3" w:author="Mark Finlayson" w:date="2025-04-24T08:21:00Z" w16du:dateUtc="2025-04-24T12:21:00Z">
        <w:r w:rsidR="00320453">
          <w:rPr>
            <w:rFonts w:ascii="Arial" w:eastAsia="Arial" w:hAnsi="Arial" w:cs="Arial"/>
          </w:rPr>
          <w:t>exploring</w:t>
        </w:r>
      </w:ins>
      <w:ins w:id="4" w:author="Mark Finlayson" w:date="2025-04-24T08:12:00Z" w16du:dateUtc="2025-04-24T12:12:00Z">
        <w:r w:rsidR="00320453">
          <w:rPr>
            <w:rFonts w:ascii="Arial" w:eastAsia="Arial" w:hAnsi="Arial" w:cs="Arial"/>
          </w:rPr>
          <w:t xml:space="preserve"> AI </w:t>
        </w:r>
      </w:ins>
      <w:ins w:id="5" w:author="Mark Finlayson" w:date="2025-04-24T08:21:00Z" w16du:dateUtc="2025-04-24T12:21:00Z">
        <w:r w:rsidR="00320453">
          <w:rPr>
            <w:rFonts w:ascii="Arial" w:eastAsia="Arial" w:hAnsi="Arial" w:cs="Arial"/>
          </w:rPr>
          <w:t>algorithms</w:t>
        </w:r>
      </w:ins>
      <w:ins w:id="6" w:author="Mark Finlayson" w:date="2025-04-24T08:12:00Z" w16du:dateUtc="2025-04-24T12:12:00Z">
        <w:r w:rsidR="00320453">
          <w:rPr>
            <w:rFonts w:ascii="Arial" w:eastAsia="Arial" w:hAnsi="Arial" w:cs="Arial"/>
          </w:rPr>
          <w:t xml:space="preserve">, </w:t>
        </w:r>
      </w:ins>
      <w:r w:rsidR="1A7CEFE4" w:rsidRPr="5CFDAC4D">
        <w:rPr>
          <w:rFonts w:ascii="Arial" w:eastAsia="Arial" w:hAnsi="Arial" w:cs="Arial"/>
        </w:rPr>
        <w:t>and reflect on how AI technologies shape decision-making processes. By the end of the course, students will have a well-rounded understanding of AI principles and their broader implications in both technical and non-technical domains.</w:t>
      </w:r>
    </w:p>
    <w:p w14:paraId="53DA2E60" w14:textId="77777777" w:rsidR="00187118" w:rsidRDefault="00187118" w:rsidP="00187118">
      <w:pPr>
        <w:spacing w:before="4" w:after="0"/>
        <w:rPr>
          <w:rFonts w:ascii="Arial" w:eastAsia="Arial" w:hAnsi="Arial" w:cs="Arial"/>
          <w:b/>
          <w:bCs/>
          <w:color w:val="808080" w:themeColor="background1" w:themeShade="80"/>
          <w:sz w:val="28"/>
          <w:szCs w:val="28"/>
        </w:rPr>
      </w:pPr>
    </w:p>
    <w:p w14:paraId="7E5D95EE" w14:textId="76ADC59A" w:rsidR="008B5719" w:rsidRDefault="008B5719" w:rsidP="0018711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Communication</w:t>
      </w:r>
    </w:p>
    <w:p w14:paraId="45C73766" w14:textId="77777777" w:rsidR="008B5719" w:rsidRDefault="008B5719" w:rsidP="00187118">
      <w:pPr>
        <w:spacing w:before="4" w:after="0"/>
        <w:rPr>
          <w:rFonts w:ascii="Arial" w:eastAsia="Arial" w:hAnsi="Arial" w:cs="Arial"/>
          <w:b/>
          <w:bCs/>
          <w:color w:val="808080" w:themeColor="background1" w:themeShade="80"/>
          <w:sz w:val="28"/>
          <w:szCs w:val="28"/>
        </w:rPr>
      </w:pPr>
    </w:p>
    <w:p w14:paraId="255A575F" w14:textId="77777777" w:rsidR="008B5719" w:rsidRPr="008655A8" w:rsidRDefault="008B5719" w:rsidP="008B5719">
      <w:pPr>
        <w:spacing w:before="261" w:after="0" w:line="312" w:lineRule="auto"/>
        <w:ind w:left="169" w:right="404"/>
      </w:pPr>
      <w:r w:rsidRPr="4F1A74C8">
        <w:rPr>
          <w:rFonts w:ascii="Arial" w:eastAsia="Arial" w:hAnsi="Arial" w:cs="Arial"/>
        </w:rPr>
        <w:t xml:space="preserve">Communication </w:t>
      </w:r>
      <w:proofErr w:type="gramStart"/>
      <w:r w:rsidRPr="4F1A74C8">
        <w:rPr>
          <w:rFonts w:ascii="Arial" w:eastAsia="Arial" w:hAnsi="Arial" w:cs="Arial"/>
        </w:rPr>
        <w:t>in</w:t>
      </w:r>
      <w:proofErr w:type="gramEnd"/>
      <w:r w:rsidRPr="4F1A74C8">
        <w:rPr>
          <w:rFonts w:ascii="Arial" w:eastAsia="Arial" w:hAnsi="Arial" w:cs="Arial"/>
        </w:rPr>
        <w:t xml:space="preserve"> this course will take place via </w:t>
      </w:r>
      <w:proofErr w:type="gramStart"/>
      <w:r w:rsidRPr="4F1A74C8">
        <w:rPr>
          <w:rFonts w:ascii="Arial" w:eastAsia="Arial" w:hAnsi="Arial" w:cs="Arial"/>
        </w:rPr>
        <w:t>the Canvas</w:t>
      </w:r>
      <w:proofErr w:type="gramEnd"/>
      <w:r w:rsidRPr="4F1A74C8">
        <w:rPr>
          <w:rFonts w:ascii="Arial" w:eastAsia="Arial" w:hAnsi="Arial" w:cs="Arial"/>
        </w:rPr>
        <w:t xml:space="preserve"> Inbox. Check out the </w:t>
      </w:r>
      <w:hyperlink r:id="rId9">
        <w:r w:rsidRPr="4F1A74C8">
          <w:rPr>
            <w:rStyle w:val="Hyperlink"/>
            <w:rFonts w:ascii="Arial" w:eastAsia="Arial" w:hAnsi="Arial" w:cs="Arial"/>
            <w:b/>
            <w:bCs/>
            <w:color w:val="3344DD"/>
          </w:rPr>
          <w:t>Canvas</w:t>
        </w:r>
      </w:hyperlink>
      <w:r w:rsidRPr="4F1A74C8">
        <w:rPr>
          <w:rFonts w:ascii="Arial" w:eastAsia="Arial" w:hAnsi="Arial" w:cs="Arial"/>
          <w:b/>
          <w:bCs/>
          <w:color w:val="3344DD"/>
        </w:rPr>
        <w:t xml:space="preserve"> </w:t>
      </w:r>
      <w:hyperlink r:id="rId10">
        <w:r w:rsidRPr="4F1A74C8">
          <w:rPr>
            <w:rStyle w:val="Hyperlink"/>
            <w:rFonts w:ascii="Arial" w:eastAsia="Arial" w:hAnsi="Arial" w:cs="Arial"/>
            <w:b/>
            <w:bCs/>
            <w:color w:val="3344DD"/>
          </w:rPr>
          <w:t xml:space="preserve">Conversations Tutorial </w:t>
        </w:r>
      </w:hyperlink>
      <w:hyperlink r:id="rId1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(https://community.canvaslms.com/t5/Video-Guide/Conversations-Overview- All-Users/ta-p /383696) </w:t>
        </w:r>
        <w:r w:rsidRPr="4F1A74C8">
          <w:rPr>
            <w:rStyle w:val="Hyperlink"/>
            <w:rFonts w:ascii="Arial" w:eastAsia="Arial" w:hAnsi="Arial" w:cs="Arial"/>
          </w:rPr>
          <w:t xml:space="preserve">or </w:t>
        </w:r>
        <w:r w:rsidRPr="4F1A74C8">
          <w:rPr>
            <w:rStyle w:val="Hyperlink"/>
            <w:rFonts w:ascii="Arial" w:eastAsia="Arial" w:hAnsi="Arial" w:cs="Arial"/>
            <w:b/>
            <w:bCs/>
          </w:rPr>
          <w:t>Canvas Guide</w:t>
        </w:r>
        <w:r w:rsidRPr="4F1A74C8">
          <w:rPr>
            <w:rStyle w:val="Hyperlink"/>
            <w:rFonts w:ascii="Arial" w:eastAsia="Arial" w:hAnsi="Arial" w:cs="Arial"/>
            <w:b/>
            <w:bCs/>
            <w:color w:val="3344DD"/>
          </w:rPr>
          <w:t xml:space="preserve"> </w:t>
        </w:r>
      </w:hyperlink>
      <w:hyperlink r:id="rId12">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lastRenderedPageBreak/>
          <w:t xml:space="preserve">(https://community.canvaslms.com/docs/DOC-10574- 4212710325) </w:t>
        </w:r>
        <w:r w:rsidRPr="4F1A74C8">
          <w:rPr>
            <w:rStyle w:val="Hyperlink"/>
            <w:rFonts w:ascii="Arial" w:eastAsia="Arial" w:hAnsi="Arial" w:cs="Arial"/>
          </w:rPr>
          <w:t>to learn how to communicate with your instructor and peers using Announcements, Discussions, and the Inbox. I will respond to all correspondences within 24 hours.</w:t>
        </w:r>
      </w:hyperlink>
    </w:p>
    <w:p w14:paraId="04C9AAC7" w14:textId="77777777" w:rsidR="008B5719" w:rsidRDefault="008B5719" w:rsidP="00187118">
      <w:pPr>
        <w:spacing w:before="4" w:after="0"/>
        <w:rPr>
          <w:rFonts w:ascii="Arial" w:eastAsia="Arial" w:hAnsi="Arial" w:cs="Arial"/>
          <w:b/>
          <w:bCs/>
          <w:color w:val="808080" w:themeColor="background1" w:themeShade="80"/>
          <w:sz w:val="28"/>
          <w:szCs w:val="28"/>
        </w:rPr>
      </w:pPr>
    </w:p>
    <w:p w14:paraId="4241D89D" w14:textId="77777777" w:rsidR="008B5719" w:rsidRDefault="008B5719" w:rsidP="00187118">
      <w:pPr>
        <w:spacing w:before="4" w:after="0"/>
        <w:rPr>
          <w:rFonts w:ascii="Arial" w:eastAsia="Arial" w:hAnsi="Arial" w:cs="Arial"/>
          <w:b/>
          <w:bCs/>
          <w:color w:val="808080" w:themeColor="background1" w:themeShade="80"/>
          <w:sz w:val="28"/>
          <w:szCs w:val="28"/>
        </w:rPr>
      </w:pPr>
    </w:p>
    <w:p w14:paraId="12FC0DED" w14:textId="27BC5034" w:rsidR="00187118" w:rsidRDefault="00187118" w:rsidP="0018711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Student Learning Outcomes/Objectives</w:t>
      </w:r>
    </w:p>
    <w:p w14:paraId="75440092" w14:textId="77777777" w:rsidR="00187118" w:rsidRDefault="00187118" w:rsidP="00187118">
      <w:pPr>
        <w:spacing w:before="4" w:after="0"/>
        <w:rPr>
          <w:rFonts w:ascii="Arial" w:eastAsia="Arial" w:hAnsi="Arial" w:cs="Arial"/>
          <w:b/>
          <w:bCs/>
          <w:color w:val="808080" w:themeColor="background1" w:themeShade="80"/>
          <w:sz w:val="28"/>
          <w:szCs w:val="28"/>
        </w:rPr>
      </w:pPr>
    </w:p>
    <w:p w14:paraId="09D93B3B" w14:textId="4B146D56" w:rsidR="00187118" w:rsidRPr="008655A8" w:rsidRDefault="00187118" w:rsidP="00187118">
      <w:pPr>
        <w:spacing w:before="4" w:after="0"/>
        <w:rPr>
          <w:rFonts w:ascii="Arial" w:eastAsia="Arial" w:hAnsi="Arial" w:cs="Arial"/>
        </w:rPr>
      </w:pPr>
      <w:r w:rsidRPr="008655A8">
        <w:rPr>
          <w:rFonts w:ascii="Arial" w:hAnsi="Arial" w:cs="Arial"/>
        </w:rPr>
        <w:t xml:space="preserve">At the end of this course, students will be expected to have achieved the </w:t>
      </w:r>
      <w:del w:id="7" w:author="Mark Finlayson" w:date="2025-04-24T08:13:00Z" w16du:dateUtc="2025-04-24T12:13:00Z">
        <w:r w:rsidRPr="008655A8" w:rsidDel="00320453">
          <w:rPr>
            <w:rFonts w:ascii="Arial" w:hAnsi="Arial" w:cs="Arial"/>
          </w:rPr>
          <w:delText>Quest and</w:delText>
        </w:r>
      </w:del>
      <w:ins w:id="8" w:author="Mark Finlayson" w:date="2025-04-24T08:13:00Z" w16du:dateUtc="2025-04-24T12:13:00Z">
        <w:r w:rsidR="00320453">
          <w:rPr>
            <w:rFonts w:ascii="Arial" w:hAnsi="Arial" w:cs="Arial"/>
          </w:rPr>
          <w:t>course-specific and</w:t>
        </w:r>
      </w:ins>
      <w:r w:rsidRPr="008655A8">
        <w:rPr>
          <w:rFonts w:ascii="Arial" w:hAnsi="Arial" w:cs="Arial"/>
        </w:rPr>
        <w:t xml:space="preserve"> General Education learning outcomes as follows</w:t>
      </w:r>
      <w:r w:rsidRPr="008655A8">
        <w:rPr>
          <w:rFonts w:ascii="Arial" w:eastAsia="Arial" w:hAnsi="Arial" w:cs="Arial"/>
        </w:rPr>
        <w:t>:</w:t>
      </w:r>
    </w:p>
    <w:p w14:paraId="4E5F4127" w14:textId="77777777" w:rsidR="00A11005" w:rsidRDefault="00A11005" w:rsidP="00187118">
      <w:pPr>
        <w:spacing w:before="4" w:after="0"/>
        <w:rPr>
          <w:rFonts w:ascii="Arial" w:eastAsia="Arial" w:hAnsi="Arial" w:cs="Arial"/>
          <w:sz w:val="36"/>
          <w:szCs w:val="36"/>
        </w:rPr>
      </w:pPr>
    </w:p>
    <w:p w14:paraId="0A79F375" w14:textId="151889B0" w:rsidR="00A11005" w:rsidRDefault="00A11005" w:rsidP="00A11005">
      <w:pPr>
        <w:spacing w:after="0" w:line="312" w:lineRule="auto"/>
        <w:ind w:right="592"/>
        <w:rPr>
          <w:rFonts w:ascii="Arial" w:eastAsia="Arial" w:hAnsi="Arial" w:cs="Arial"/>
        </w:rPr>
      </w:pPr>
      <w:del w:id="9" w:author="Mark Finlayson" w:date="2025-04-24T08:13:00Z" w16du:dateUtc="2025-04-24T12:13:00Z">
        <w:r w:rsidRPr="00A11005" w:rsidDel="00320453">
          <w:rPr>
            <w:rFonts w:ascii="Arial" w:eastAsia="Arial" w:hAnsi="Arial" w:cs="Arial"/>
            <w:i/>
            <w:iCs/>
            <w:u w:val="single"/>
          </w:rPr>
          <w:delText>Quest</w:delText>
        </w:r>
      </w:del>
      <w:ins w:id="10" w:author="Mark Finlayson" w:date="2025-04-24T08:13:00Z" w16du:dateUtc="2025-04-24T12:13:00Z">
        <w:r w:rsidR="00320453">
          <w:rPr>
            <w:rFonts w:ascii="Arial" w:eastAsia="Arial" w:hAnsi="Arial" w:cs="Arial"/>
            <w:i/>
            <w:iCs/>
            <w:u w:val="single"/>
          </w:rPr>
          <w:t>Course-Specific</w:t>
        </w:r>
      </w:ins>
      <w:r>
        <w:rPr>
          <w:rFonts w:ascii="Arial" w:eastAsia="Arial" w:hAnsi="Arial" w:cs="Arial"/>
        </w:rPr>
        <w:t xml:space="preserve">.  </w:t>
      </w:r>
      <w:r w:rsidRPr="5CFDAC4D">
        <w:rPr>
          <w:rFonts w:ascii="Arial" w:eastAsia="Arial" w:hAnsi="Arial" w:cs="Arial"/>
        </w:rPr>
        <w:t>This course emphasizes hands-on engagement with artificial intelligence, integrating interactive learning experiences that connect theory to practice. Students will participate in various activities designed to enhance their understanding of AI's applications, challenges, and ethical considerations. Students will engage in:</w:t>
      </w:r>
    </w:p>
    <w:p w14:paraId="037D8A8D"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AI Interactive Applications: Hands-on experience with AI tools, including machine learning platforms, natural language processing models, and generative AI systems.</w:t>
      </w:r>
    </w:p>
    <w:p w14:paraId="0238FBCC" w14:textId="62F08A28" w:rsidR="00A11005" w:rsidRDefault="00A11005" w:rsidP="00A11005">
      <w:pPr>
        <w:pStyle w:val="ListParagraph"/>
        <w:numPr>
          <w:ilvl w:val="0"/>
          <w:numId w:val="1"/>
        </w:numPr>
        <w:spacing w:after="0" w:line="312" w:lineRule="auto"/>
        <w:ind w:right="592"/>
        <w:rPr>
          <w:rFonts w:ascii="Arial" w:eastAsia="Arial" w:hAnsi="Arial" w:cs="Arial"/>
        </w:rPr>
      </w:pPr>
      <w:del w:id="11" w:author="Mark Finlayson" w:date="2025-04-24T08:15:00Z" w16du:dateUtc="2025-04-24T12:15:00Z">
        <w:r w:rsidRPr="5CFDAC4D" w:rsidDel="00320453">
          <w:rPr>
            <w:rFonts w:ascii="Arial" w:eastAsia="Arial" w:hAnsi="Arial" w:cs="Arial"/>
          </w:rPr>
          <w:delText>Real-World Data Analysis</w:delText>
        </w:r>
      </w:del>
      <w:ins w:id="12" w:author="Mark Finlayson" w:date="2025-04-24T08:21:00Z" w16du:dateUtc="2025-04-24T12:21:00Z">
        <w:r w:rsidR="00320453">
          <w:rPr>
            <w:rFonts w:ascii="Arial" w:eastAsia="Arial" w:hAnsi="Arial" w:cs="Arial"/>
          </w:rPr>
          <w:t>Problem Sets</w:t>
        </w:r>
      </w:ins>
      <w:r w:rsidRPr="5CFDAC4D">
        <w:rPr>
          <w:rFonts w:ascii="Arial" w:eastAsia="Arial" w:hAnsi="Arial" w:cs="Arial"/>
        </w:rPr>
        <w:t>: Working with structured and unstructured datasets to apply AI-driven decision-making techniques.</w:t>
      </w:r>
    </w:p>
    <w:p w14:paraId="5F2079E7"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Ethical AI Discussions: Engaging in critical discussions on topics such as fairness, bias, privacy, and the societal impact of AI technologies.</w:t>
      </w:r>
    </w:p>
    <w:p w14:paraId="7BF186FB" w14:textId="31059B7C" w:rsidR="00A11005" w:rsidDel="00320453" w:rsidRDefault="00A11005" w:rsidP="00A11005">
      <w:pPr>
        <w:pStyle w:val="ListParagraph"/>
        <w:numPr>
          <w:ilvl w:val="0"/>
          <w:numId w:val="1"/>
        </w:numPr>
        <w:spacing w:after="0" w:line="312" w:lineRule="auto"/>
        <w:ind w:right="592"/>
        <w:rPr>
          <w:del w:id="13" w:author="Mark Finlayson" w:date="2025-04-24T08:15:00Z" w16du:dateUtc="2025-04-24T12:15:00Z"/>
          <w:rFonts w:ascii="Arial" w:eastAsia="Arial" w:hAnsi="Arial" w:cs="Arial"/>
        </w:rPr>
      </w:pPr>
      <w:del w:id="14" w:author="Mark Finlayson" w:date="2025-04-24T08:15:00Z" w16du:dateUtc="2025-04-24T12:15:00Z">
        <w:r w:rsidRPr="5CFDAC4D" w:rsidDel="00320453">
          <w:rPr>
            <w:rFonts w:ascii="Arial" w:eastAsia="Arial" w:hAnsi="Arial" w:cs="Arial"/>
          </w:rPr>
          <w:delText>Collaborative Group Projects: Applying AI methodologies to real-world problems in a team setting, fostering interdisciplinary collaboration.</w:delText>
        </w:r>
      </w:del>
    </w:p>
    <w:p w14:paraId="7BD449E2"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Self-Reflection Assignments: Analyzing personal insights and evolving perspectives on AI concepts and their broader implications.</w:t>
      </w:r>
    </w:p>
    <w:p w14:paraId="14EAB04B" w14:textId="77777777" w:rsidR="00A11005" w:rsidRDefault="00A11005" w:rsidP="00187118">
      <w:pPr>
        <w:spacing w:before="4" w:after="0"/>
      </w:pPr>
    </w:p>
    <w:p w14:paraId="0B88B51E" w14:textId="7BBCC3BC" w:rsidR="00A11005" w:rsidRPr="00A11005" w:rsidRDefault="00A11005" w:rsidP="00A11005">
      <w:pPr>
        <w:spacing w:before="281" w:after="0" w:line="312" w:lineRule="auto"/>
        <w:ind w:left="169" w:right="192"/>
        <w:rPr>
          <w:rFonts w:ascii="Arial" w:hAnsi="Arial" w:cs="Arial"/>
        </w:rPr>
      </w:pPr>
      <w:r w:rsidRPr="00A11005">
        <w:rPr>
          <w:rFonts w:ascii="Arial" w:hAnsi="Arial" w:cs="Arial"/>
          <w:i/>
          <w:iCs/>
          <w:u w:val="single"/>
        </w:rPr>
        <w:t>General Education</w:t>
      </w:r>
      <w:r w:rsidRPr="00A11005">
        <w:rPr>
          <w:rFonts w:ascii="Arial" w:hAnsi="Arial" w:cs="Arial"/>
        </w:rPr>
        <w:t>.  Mathematics courses must afford students a mastery of foundational mathematical and computation</w:t>
      </w:r>
      <w:ins w:id="15" w:author="Nagarajan Prabakar" w:date="2025-04-24T13:21:00Z" w16du:dateUtc="2025-04-24T17:21:00Z">
        <w:r w:rsidR="00CA0296">
          <w:rPr>
            <w:rFonts w:ascii="Arial" w:hAnsi="Arial" w:cs="Arial"/>
          </w:rPr>
          <w:t>al</w:t>
        </w:r>
      </w:ins>
      <w:r w:rsidRPr="00A11005">
        <w:rPr>
          <w:rFonts w:ascii="Arial" w:hAnsi="Arial" w:cs="Arial"/>
        </w:rPr>
        <w:t xml:space="preserve"> models and methods by applying such models and methods in problem solving. This course introduces several fundamental concepts that underpin AI applications, providing students with the necessary tools to analyze and implement intelligent systems. Graph search algorithms, for example, allow AI to navigate problem spaces efficiently, supporting applications such as pathfinding in robotics and decision-making in game AI. Game </w:t>
      </w:r>
      <w:r w:rsidRPr="00A11005">
        <w:rPr>
          <w:rFonts w:ascii="Arial" w:hAnsi="Arial" w:cs="Arial"/>
        </w:rPr>
        <w:lastRenderedPageBreak/>
        <w:t>theory introduces strategic interactions between rational agents, helping students understand how AI can model competitive and cooperative environments.</w:t>
      </w:r>
    </w:p>
    <w:p w14:paraId="1698EA9C" w14:textId="1F39BF63" w:rsidR="00A11005" w:rsidRDefault="00A11005" w:rsidP="00A11005">
      <w:pPr>
        <w:spacing w:before="281" w:after="0" w:line="312" w:lineRule="auto"/>
        <w:ind w:left="169" w:right="192"/>
      </w:pPr>
      <w:r w:rsidRPr="00A11005">
        <w:rPr>
          <w:rFonts w:ascii="Arial" w:hAnsi="Arial" w:cs="Arial"/>
        </w:rPr>
        <w:t>Logical reasoning plays a crucial role in AI, and students will explore propositional logic as a framework for representing knowledge and making automated inferences. Probability and uncertainty are equally vital, and students will examine Bayes’</w:t>
      </w:r>
      <w:del w:id="16" w:author="Mark Finlayson" w:date="2025-04-24T08:15:00Z" w16du:dateUtc="2025-04-24T12:15:00Z">
        <w:r w:rsidRPr="00A11005" w:rsidDel="00320453">
          <w:rPr>
            <w:rFonts w:ascii="Arial" w:hAnsi="Arial" w:cs="Arial"/>
          </w:rPr>
          <w:delText>s</w:delText>
        </w:r>
      </w:del>
      <w:r w:rsidRPr="00A11005">
        <w:rPr>
          <w:rFonts w:ascii="Arial" w:hAnsi="Arial" w:cs="Arial"/>
        </w:rPr>
        <w:t xml:space="preserve"> theorem as a foundation for probabilistic reasoning, which is widely used in AI applications such as spam filtering and medical diagnosis. Additionally, optimization techniques serve as the backbone of modern machine learning, enabling AI models to learn from data and improve over time. Throughout the course, students will apply these </w:t>
      </w:r>
      <w:del w:id="17" w:author="Mark Finlayson" w:date="2025-04-24T08:15:00Z" w16du:dateUtc="2025-04-24T12:15:00Z">
        <w:r w:rsidRPr="00A11005" w:rsidDel="00320453">
          <w:rPr>
            <w:rFonts w:ascii="Arial" w:hAnsi="Arial" w:cs="Arial"/>
          </w:rPr>
          <w:delText xml:space="preserve">mathematical </w:delText>
        </w:r>
      </w:del>
      <w:ins w:id="18" w:author="Mark Finlayson" w:date="2025-04-24T08:15:00Z" w16du:dateUtc="2025-04-24T12:15:00Z">
        <w:r w:rsidR="00320453">
          <w:rPr>
            <w:rFonts w:ascii="Arial" w:hAnsi="Arial" w:cs="Arial"/>
          </w:rPr>
          <w:t>computational</w:t>
        </w:r>
        <w:r w:rsidR="00320453" w:rsidRPr="00A11005">
          <w:rPr>
            <w:rFonts w:ascii="Arial" w:hAnsi="Arial" w:cs="Arial"/>
          </w:rPr>
          <w:t xml:space="preserve"> </w:t>
        </w:r>
      </w:ins>
      <w:r w:rsidRPr="00A11005">
        <w:rPr>
          <w:rFonts w:ascii="Arial" w:hAnsi="Arial" w:cs="Arial"/>
        </w:rPr>
        <w:t xml:space="preserve">principles to real-world AI problems, gaining both theoretical </w:t>
      </w:r>
      <w:r w:rsidRPr="5CFDAC4D">
        <w:t>knowledge and practical experience.</w:t>
      </w:r>
    </w:p>
    <w:p w14:paraId="577D9B5A" w14:textId="19F61BE6" w:rsidR="00187118" w:rsidRDefault="00187118" w:rsidP="008655A8">
      <w:pPr>
        <w:spacing w:before="281" w:after="0" w:line="312" w:lineRule="auto"/>
        <w:ind w:right="192"/>
        <w:rPr>
          <w:rFonts w:ascii="Arial" w:eastAsia="Arial" w:hAnsi="Arial" w:cs="Arial"/>
        </w:rPr>
      </w:pPr>
      <w:r w:rsidRPr="008655A8">
        <w:rPr>
          <w:rFonts w:ascii="Arial" w:eastAsia="Arial" w:hAnsi="Arial" w:cs="Arial"/>
          <w:i/>
          <w:iCs/>
          <w:u w:val="single"/>
        </w:rPr>
        <w:t>Course Objectives</w:t>
      </w:r>
      <w:r w:rsidR="008655A8" w:rsidRPr="008655A8">
        <w:rPr>
          <w:rFonts w:ascii="Arial" w:eastAsia="Arial" w:hAnsi="Arial" w:cs="Arial"/>
          <w:i/>
          <w:iCs/>
          <w:u w:val="single"/>
        </w:rPr>
        <w:t>.</w:t>
      </w:r>
      <w:r w:rsidR="008655A8">
        <w:rPr>
          <w:rFonts w:ascii="Arial" w:eastAsia="Arial" w:hAnsi="Arial" w:cs="Arial"/>
        </w:rPr>
        <w:t xml:space="preserve">  </w:t>
      </w:r>
      <w:r w:rsidRPr="5CFDAC4D">
        <w:rPr>
          <w:rFonts w:ascii="Arial" w:eastAsia="Arial" w:hAnsi="Arial" w:cs="Arial"/>
        </w:rPr>
        <w:t>Upon completing this course, students will be able to:</w:t>
      </w:r>
    </w:p>
    <w:p w14:paraId="55BDDE11" w14:textId="77777777" w:rsidR="008655A8" w:rsidRPr="00763D6A" w:rsidRDefault="008655A8" w:rsidP="00763D6A">
      <w:pPr>
        <w:pStyle w:val="ListParagraph"/>
        <w:numPr>
          <w:ilvl w:val="0"/>
          <w:numId w:val="2"/>
        </w:numPr>
        <w:spacing w:after="0" w:line="312" w:lineRule="auto"/>
        <w:ind w:left="543" w:right="383" w:hanging="266"/>
        <w:rPr>
          <w:rFonts w:ascii="Arial" w:hAnsi="Arial" w:cs="Arial"/>
        </w:rPr>
      </w:pPr>
      <w:r w:rsidRPr="00763D6A">
        <w:rPr>
          <w:rFonts w:ascii="Arial" w:hAnsi="Arial" w:cs="Arial"/>
        </w:rPr>
        <w:t>Define and differentiate between various AI concepts, including machine learning, neural networks, robotics, and solvers, while considering the ethical implications of each.</w:t>
      </w:r>
    </w:p>
    <w:p w14:paraId="19C4E946" w14:textId="318F652A" w:rsidR="008655A8" w:rsidRPr="00763D6A" w:rsidRDefault="008655A8" w:rsidP="00763D6A">
      <w:pPr>
        <w:pStyle w:val="ListParagraph"/>
        <w:numPr>
          <w:ilvl w:val="0"/>
          <w:numId w:val="2"/>
        </w:numPr>
        <w:spacing w:after="0" w:line="312" w:lineRule="auto"/>
        <w:ind w:left="543" w:right="383" w:hanging="266"/>
        <w:rPr>
          <w:rFonts w:ascii="Arial" w:hAnsi="Arial" w:cs="Arial"/>
        </w:rPr>
      </w:pPr>
      <w:r w:rsidRPr="00763D6A">
        <w:rPr>
          <w:rFonts w:ascii="Arial" w:hAnsi="Arial" w:cs="Arial"/>
        </w:rPr>
        <w:t>Understand the historical development of AI, its current state, and potential future advancements, paying attention to ethical milestones and challenges.</w:t>
      </w:r>
    </w:p>
    <w:p w14:paraId="29473BEC" w14:textId="4FFF8CAF" w:rsidR="00187118" w:rsidRPr="008655A8" w:rsidRDefault="00187118" w:rsidP="00187118">
      <w:pPr>
        <w:pStyle w:val="ListParagraph"/>
        <w:numPr>
          <w:ilvl w:val="0"/>
          <w:numId w:val="2"/>
        </w:numPr>
        <w:spacing w:after="0" w:line="312" w:lineRule="auto"/>
        <w:ind w:left="543" w:right="383" w:hanging="266"/>
        <w:rPr>
          <w:rFonts w:ascii="Arial" w:eastAsia="Arial" w:hAnsi="Arial" w:cs="Arial"/>
        </w:rPr>
      </w:pPr>
      <w:r w:rsidRPr="008655A8">
        <w:rPr>
          <w:rFonts w:ascii="Arial" w:hAnsi="Arial" w:cs="Arial"/>
        </w:rPr>
        <w:t>Explore machine learning algorithms, supervised and unsupervised learning,</w:t>
      </w:r>
      <w:r w:rsidRPr="008655A8">
        <w:rPr>
          <w:rFonts w:ascii="Arial" w:eastAsia="Arial" w:hAnsi="Arial" w:cs="Arial"/>
        </w:rPr>
        <w:t xml:space="preserve"> and their applications while considering ethical biases that may be introduced in the data or algorithms.</w:t>
      </w:r>
    </w:p>
    <w:p w14:paraId="2CD299FD" w14:textId="77777777" w:rsidR="00187118" w:rsidRPr="008655A8" w:rsidRDefault="00187118" w:rsidP="00187118">
      <w:pPr>
        <w:pStyle w:val="ListParagraph"/>
        <w:numPr>
          <w:ilvl w:val="0"/>
          <w:numId w:val="2"/>
        </w:numPr>
        <w:spacing w:after="0" w:line="312" w:lineRule="auto"/>
        <w:ind w:left="543" w:right="304" w:hanging="266"/>
        <w:rPr>
          <w:rFonts w:ascii="Arial" w:eastAsia="Arial" w:hAnsi="Arial" w:cs="Arial"/>
        </w:rPr>
      </w:pPr>
      <w:r w:rsidRPr="008655A8">
        <w:rPr>
          <w:rFonts w:ascii="Arial" w:eastAsia="Arial" w:hAnsi="Arial" w:cs="Arial"/>
        </w:rPr>
        <w:t>Gain familiarity with neural networks and their role in solving complex tasks, emphasizing the ethical implications of generative AI models, such as text generation, music generation, image generation, and video generation.</w:t>
      </w:r>
    </w:p>
    <w:p w14:paraId="266A3CCE" w14:textId="77777777" w:rsidR="00187118" w:rsidRPr="008655A8" w:rsidRDefault="00187118" w:rsidP="00187118">
      <w:pPr>
        <w:pStyle w:val="ListParagraph"/>
        <w:numPr>
          <w:ilvl w:val="0"/>
          <w:numId w:val="2"/>
        </w:numPr>
        <w:spacing w:after="0" w:line="312" w:lineRule="auto"/>
        <w:ind w:left="543" w:right="144" w:hanging="266"/>
        <w:rPr>
          <w:rFonts w:ascii="Arial" w:eastAsia="Arial" w:hAnsi="Arial" w:cs="Arial"/>
        </w:rPr>
      </w:pPr>
      <w:r w:rsidRPr="008655A8">
        <w:rPr>
          <w:rFonts w:ascii="Arial" w:eastAsia="Arial" w:hAnsi="Arial" w:cs="Arial"/>
        </w:rPr>
        <w:t>Apply AI techniques to solve practical problems, such as image recognition, language translation, and recommendation systems, while ensuring fairness, transparency, and accountability.</w:t>
      </w:r>
    </w:p>
    <w:p w14:paraId="54AB5FA9" w14:textId="77777777" w:rsidR="00187118" w:rsidRPr="008655A8" w:rsidRDefault="00187118" w:rsidP="00187118">
      <w:pPr>
        <w:pStyle w:val="ListParagraph"/>
        <w:numPr>
          <w:ilvl w:val="0"/>
          <w:numId w:val="2"/>
        </w:numPr>
        <w:spacing w:after="0" w:line="312" w:lineRule="auto"/>
        <w:ind w:left="543" w:right="635" w:hanging="266"/>
        <w:rPr>
          <w:rFonts w:ascii="Arial" w:eastAsia="Arial" w:hAnsi="Arial" w:cs="Arial"/>
        </w:rPr>
      </w:pPr>
      <w:r w:rsidRPr="008655A8">
        <w:rPr>
          <w:rFonts w:ascii="Arial" w:eastAsia="Arial" w:hAnsi="Arial" w:cs="Arial"/>
        </w:rPr>
        <w:t>Grasp the ethical and societal considerations associated with AI technologies, including issues of privacy, bias, job displacement, and autonomous weapons.</w:t>
      </w:r>
    </w:p>
    <w:p w14:paraId="4D81B268" w14:textId="77777777" w:rsidR="00187118" w:rsidRPr="008655A8" w:rsidRDefault="00187118" w:rsidP="00187118">
      <w:pPr>
        <w:pStyle w:val="ListParagraph"/>
        <w:numPr>
          <w:ilvl w:val="0"/>
          <w:numId w:val="2"/>
        </w:numPr>
        <w:spacing w:after="0" w:line="312" w:lineRule="auto"/>
        <w:ind w:left="543" w:right="592" w:hanging="266"/>
        <w:rPr>
          <w:rFonts w:ascii="Arial" w:eastAsia="Arial" w:hAnsi="Arial" w:cs="Arial"/>
        </w:rPr>
      </w:pPr>
      <w:r w:rsidRPr="008655A8">
        <w:rPr>
          <w:rFonts w:ascii="Arial" w:eastAsia="Arial" w:hAnsi="Arial" w:cs="Arial"/>
        </w:rPr>
        <w:t>Analyze the limitations and challenges of AI, including bias, explainability, and safety, and discuss how to mitigate these risks through ethical frameworks and responsible AI practices.</w:t>
      </w:r>
    </w:p>
    <w:p w14:paraId="2E534F95" w14:textId="7B061C63" w:rsidR="00187118" w:rsidRDefault="00187118" w:rsidP="5CFDAC4D">
      <w:pPr>
        <w:spacing w:before="281" w:after="0" w:line="312" w:lineRule="auto"/>
        <w:ind w:left="169" w:right="192"/>
        <w:rPr>
          <w:rFonts w:ascii="Arial" w:eastAsia="Arial" w:hAnsi="Arial" w:cs="Arial"/>
          <w:highlight w:val="yellow"/>
        </w:rPr>
      </w:pPr>
    </w:p>
    <w:p w14:paraId="7BC3ABF5" w14:textId="77777777"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lastRenderedPageBreak/>
        <w:t>Textbook</w:t>
      </w:r>
    </w:p>
    <w:p w14:paraId="1CA8C533" w14:textId="77777777" w:rsidR="008655A8" w:rsidRDefault="008655A8" w:rsidP="008655A8">
      <w:pPr>
        <w:spacing w:before="281" w:after="0"/>
        <w:ind w:left="169"/>
      </w:pPr>
      <w:r w:rsidRPr="5CFDAC4D">
        <w:rPr>
          <w:rFonts w:ascii="Arial" w:eastAsia="Arial" w:hAnsi="Arial" w:cs="Arial"/>
        </w:rPr>
        <w:t>No textbook is required. All course materials will be provided in the modules.</w:t>
      </w:r>
    </w:p>
    <w:p w14:paraId="11A1FE49" w14:textId="77777777" w:rsidR="008655A8" w:rsidRDefault="008655A8" w:rsidP="008655A8">
      <w:pPr>
        <w:spacing w:before="281" w:after="0"/>
        <w:ind w:left="169"/>
        <w:jc w:val="both"/>
        <w:rPr>
          <w:rFonts w:ascii="Arial" w:eastAsia="Arial" w:hAnsi="Arial" w:cs="Arial"/>
        </w:rPr>
      </w:pPr>
      <w:r w:rsidRPr="5CFDAC4D">
        <w:rPr>
          <w:rFonts w:ascii="Arial" w:eastAsia="Arial" w:hAnsi="Arial" w:cs="Arial"/>
        </w:rPr>
        <w:t>AI Micro-Credential (Badge): This course integrates the FIU QEP "AI: How it works, and its impact" micro-credential (also known as a badge). By completing the course, you will automatically be eligible to receive the badge.</w:t>
      </w:r>
      <w:r>
        <w:rPr>
          <w:rFonts w:ascii="Arial" w:eastAsia="Arial" w:hAnsi="Arial" w:cs="Arial"/>
        </w:rPr>
        <w:t xml:space="preserve"> The badge comprises 12 modules with associated short quizzes, plus a post-reflection assignment. To obtain the badge, you must receive at least a 70% score on every badge-related assignment.</w:t>
      </w:r>
    </w:p>
    <w:p w14:paraId="6745CC83" w14:textId="77777777" w:rsidR="008655A8" w:rsidRDefault="008655A8" w:rsidP="5CFDAC4D">
      <w:pPr>
        <w:spacing w:before="281" w:after="0" w:line="312" w:lineRule="auto"/>
        <w:ind w:left="169" w:right="192"/>
        <w:rPr>
          <w:rFonts w:ascii="Arial" w:eastAsia="Arial" w:hAnsi="Arial" w:cs="Arial"/>
          <w:highlight w:val="yellow"/>
        </w:rPr>
      </w:pPr>
    </w:p>
    <w:p w14:paraId="2F9A4676" w14:textId="77777777"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Assessment</w:t>
      </w:r>
    </w:p>
    <w:p w14:paraId="4C8DE0E7" w14:textId="77777777" w:rsidR="008655A8" w:rsidRDefault="008655A8" w:rsidP="008655A8">
      <w:pPr>
        <w:spacing w:before="261" w:after="0" w:line="312" w:lineRule="auto"/>
        <w:ind w:left="169"/>
      </w:pPr>
      <w:r w:rsidRPr="5CFDAC4D">
        <w:rPr>
          <w:rFonts w:ascii="Arial" w:eastAsia="Arial" w:hAnsi="Arial" w:cs="Arial"/>
        </w:rPr>
        <w:t>Final grades are determined through a weighted average of final examination, midterm, quizzes, badge module quizzes, and final paper. Your final grade in the course will be based on the following:</w:t>
      </w:r>
    </w:p>
    <w:p w14:paraId="79F9D50E" w14:textId="77777777" w:rsidR="008655A8" w:rsidRDefault="008655A8" w:rsidP="008655A8">
      <w:pPr>
        <w:spacing w:before="166" w:after="0"/>
      </w:pPr>
      <w:r w:rsidRPr="5CFDAC4D">
        <w:rPr>
          <w:rFonts w:ascii="Arial" w:eastAsia="Arial" w:hAnsi="Arial" w:cs="Arial"/>
          <w:sz w:val="20"/>
          <w:szCs w:val="20"/>
        </w:rPr>
        <w:t xml:space="preserve"> </w:t>
      </w:r>
    </w:p>
    <w:tbl>
      <w:tblPr>
        <w:tblW w:w="0" w:type="auto"/>
        <w:tblInd w:w="120" w:type="dxa"/>
        <w:tblLook w:val="01E0" w:firstRow="1" w:lastRow="1" w:firstColumn="1" w:lastColumn="1" w:noHBand="0" w:noVBand="0"/>
      </w:tblPr>
      <w:tblGrid>
        <w:gridCol w:w="5592"/>
        <w:gridCol w:w="1981"/>
        <w:gridCol w:w="1504"/>
      </w:tblGrid>
      <w:tr w:rsidR="008655A8" w14:paraId="5ECE7AD5" w14:textId="77777777" w:rsidTr="00ED6EB3">
        <w:trPr>
          <w:trHeight w:val="300"/>
        </w:trPr>
        <w:tc>
          <w:tcPr>
            <w:tcW w:w="5592" w:type="dxa"/>
          </w:tcPr>
          <w:p w14:paraId="006F83CF" w14:textId="77777777" w:rsidR="008655A8" w:rsidRDefault="008655A8" w:rsidP="00ED6EB3">
            <w:pPr>
              <w:spacing w:after="0"/>
              <w:ind w:left="79"/>
            </w:pPr>
            <w:r w:rsidRPr="5CFDAC4D">
              <w:rPr>
                <w:rFonts w:ascii="Arial" w:eastAsia="Arial" w:hAnsi="Arial" w:cs="Arial"/>
              </w:rPr>
              <w:t>Assignment Weights</w:t>
            </w:r>
          </w:p>
        </w:tc>
        <w:tc>
          <w:tcPr>
            <w:tcW w:w="3485" w:type="dxa"/>
            <w:gridSpan w:val="2"/>
          </w:tcPr>
          <w:p w14:paraId="51204A48" w14:textId="77777777" w:rsidR="008655A8" w:rsidRDefault="008655A8" w:rsidP="00ED6EB3">
            <w:pPr>
              <w:spacing w:after="0"/>
            </w:pPr>
            <w:r w:rsidRPr="5CFDAC4D">
              <w:rPr>
                <w:rFonts w:ascii="Times New Roman" w:eastAsia="Times New Roman" w:hAnsi="Times New Roman" w:cs="Times New Roman"/>
                <w:sz w:val="22"/>
                <w:szCs w:val="22"/>
              </w:rPr>
              <w:t xml:space="preserve"> </w:t>
            </w:r>
          </w:p>
        </w:tc>
      </w:tr>
      <w:tr w:rsidR="008655A8" w14:paraId="6337E1EC" w14:textId="77777777" w:rsidTr="00ED6EB3">
        <w:trPr>
          <w:trHeight w:val="300"/>
        </w:trPr>
        <w:tc>
          <w:tcPr>
            <w:tcW w:w="5592" w:type="dxa"/>
          </w:tcPr>
          <w:p w14:paraId="324B180B" w14:textId="77777777" w:rsidR="008655A8" w:rsidRDefault="008655A8" w:rsidP="00ED6EB3">
            <w:pPr>
              <w:spacing w:before="245" w:after="0"/>
              <w:ind w:left="79"/>
            </w:pPr>
            <w:r w:rsidRPr="5CFDAC4D">
              <w:rPr>
                <w:rFonts w:ascii="Arial" w:eastAsia="Arial" w:hAnsi="Arial" w:cs="Arial"/>
                <w:b/>
                <w:bCs/>
              </w:rPr>
              <w:t>Item</w:t>
            </w:r>
          </w:p>
        </w:tc>
        <w:tc>
          <w:tcPr>
            <w:tcW w:w="1981" w:type="dxa"/>
          </w:tcPr>
          <w:p w14:paraId="05E62F99" w14:textId="77777777" w:rsidR="008655A8" w:rsidRDefault="008655A8" w:rsidP="00ED6EB3">
            <w:pPr>
              <w:spacing w:before="245" w:after="0"/>
              <w:ind w:left="526"/>
            </w:pPr>
            <w:r w:rsidRPr="5CFDAC4D">
              <w:rPr>
                <w:rFonts w:ascii="Arial" w:eastAsia="Arial" w:hAnsi="Arial" w:cs="Arial"/>
                <w:b/>
                <w:bCs/>
              </w:rPr>
              <w:t>IDC 2002</w:t>
            </w:r>
          </w:p>
        </w:tc>
        <w:tc>
          <w:tcPr>
            <w:tcW w:w="1504" w:type="dxa"/>
          </w:tcPr>
          <w:p w14:paraId="6ABCACA3" w14:textId="77777777" w:rsidR="008655A8" w:rsidRDefault="008655A8" w:rsidP="00ED6EB3">
            <w:pPr>
              <w:spacing w:before="245" w:after="0"/>
              <w:ind w:left="145"/>
              <w:rPr>
                <w:rFonts w:ascii="Arial" w:eastAsia="Arial" w:hAnsi="Arial" w:cs="Arial"/>
                <w:b/>
                <w:bCs/>
              </w:rPr>
            </w:pPr>
          </w:p>
        </w:tc>
      </w:tr>
      <w:tr w:rsidR="008655A8" w14:paraId="73F2AB06" w14:textId="77777777" w:rsidTr="00ED6EB3">
        <w:trPr>
          <w:trHeight w:val="300"/>
        </w:trPr>
        <w:tc>
          <w:tcPr>
            <w:tcW w:w="5592" w:type="dxa"/>
          </w:tcPr>
          <w:p w14:paraId="71E30C79" w14:textId="77777777" w:rsidR="008655A8" w:rsidRDefault="008655A8" w:rsidP="00ED6EB3">
            <w:pPr>
              <w:spacing w:before="245" w:after="0"/>
              <w:ind w:left="79"/>
            </w:pPr>
            <w:r w:rsidRPr="5CFDAC4D">
              <w:rPr>
                <w:rFonts w:ascii="Arial" w:eastAsia="Arial" w:hAnsi="Arial" w:cs="Arial"/>
              </w:rPr>
              <w:t>Badge Module Quizzes, and Post-Reflection</w:t>
            </w:r>
          </w:p>
        </w:tc>
        <w:tc>
          <w:tcPr>
            <w:tcW w:w="1981" w:type="dxa"/>
          </w:tcPr>
          <w:p w14:paraId="2E6273D2" w14:textId="0C0A3697" w:rsidR="008655A8" w:rsidRDefault="00320453" w:rsidP="00ED6EB3">
            <w:pPr>
              <w:spacing w:before="245" w:after="0"/>
              <w:ind w:left="526"/>
            </w:pPr>
            <w:ins w:id="19" w:author="Mark Finlayson" w:date="2025-04-24T08:17:00Z" w16du:dateUtc="2025-04-24T12:17:00Z">
              <w:r>
                <w:rPr>
                  <w:rFonts w:ascii="Arial" w:eastAsia="Arial" w:hAnsi="Arial" w:cs="Arial"/>
                </w:rPr>
                <w:t>15</w:t>
              </w:r>
            </w:ins>
            <w:r w:rsidR="008655A8">
              <w:rPr>
                <w:rFonts w:ascii="Arial" w:eastAsia="Arial" w:hAnsi="Arial" w:cs="Arial"/>
              </w:rPr>
              <w:t>%</w:t>
            </w:r>
          </w:p>
        </w:tc>
        <w:tc>
          <w:tcPr>
            <w:tcW w:w="1504" w:type="dxa"/>
          </w:tcPr>
          <w:p w14:paraId="12020E7E" w14:textId="77777777" w:rsidR="008655A8" w:rsidRDefault="008655A8" w:rsidP="00ED6EB3">
            <w:pPr>
              <w:spacing w:before="245" w:after="0"/>
              <w:ind w:left="145"/>
              <w:rPr>
                <w:rFonts w:ascii="Arial" w:eastAsia="Arial" w:hAnsi="Arial" w:cs="Arial"/>
              </w:rPr>
            </w:pPr>
          </w:p>
        </w:tc>
      </w:tr>
      <w:tr w:rsidR="008655A8" w14:paraId="4EBCC1BB" w14:textId="77777777" w:rsidTr="00ED6EB3">
        <w:trPr>
          <w:trHeight w:val="300"/>
        </w:trPr>
        <w:tc>
          <w:tcPr>
            <w:tcW w:w="5592" w:type="dxa"/>
          </w:tcPr>
          <w:p w14:paraId="3F97E84F" w14:textId="77777777" w:rsidR="008655A8" w:rsidRDefault="008655A8" w:rsidP="00ED6EB3">
            <w:pPr>
              <w:spacing w:before="245" w:after="0"/>
              <w:ind w:left="79"/>
            </w:pPr>
            <w:r w:rsidRPr="5CFDAC4D">
              <w:rPr>
                <w:rFonts w:ascii="Arial" w:eastAsia="Arial" w:hAnsi="Arial" w:cs="Arial"/>
              </w:rPr>
              <w:t>Course Quizzes</w:t>
            </w:r>
          </w:p>
        </w:tc>
        <w:tc>
          <w:tcPr>
            <w:tcW w:w="1981" w:type="dxa"/>
          </w:tcPr>
          <w:p w14:paraId="41B80487" w14:textId="7E308098" w:rsidR="008655A8" w:rsidRDefault="00320453" w:rsidP="00ED6EB3">
            <w:pPr>
              <w:spacing w:before="245" w:after="0"/>
              <w:ind w:left="526"/>
            </w:pPr>
            <w:ins w:id="20" w:author="Mark Finlayson" w:date="2025-04-24T08:17:00Z" w16du:dateUtc="2025-04-24T12:17:00Z">
              <w:r>
                <w:rPr>
                  <w:rFonts w:ascii="Arial" w:eastAsia="Arial" w:hAnsi="Arial" w:cs="Arial"/>
                </w:rPr>
                <w:t>15</w:t>
              </w:r>
            </w:ins>
            <w:r w:rsidR="008655A8">
              <w:rPr>
                <w:rFonts w:ascii="Arial" w:eastAsia="Arial" w:hAnsi="Arial" w:cs="Arial"/>
              </w:rPr>
              <w:t>%</w:t>
            </w:r>
          </w:p>
        </w:tc>
        <w:tc>
          <w:tcPr>
            <w:tcW w:w="1504" w:type="dxa"/>
          </w:tcPr>
          <w:p w14:paraId="4B92831D" w14:textId="77777777" w:rsidR="008655A8" w:rsidRDefault="008655A8" w:rsidP="00ED6EB3">
            <w:pPr>
              <w:spacing w:before="245" w:after="0"/>
              <w:ind w:left="145"/>
              <w:rPr>
                <w:rFonts w:ascii="Arial" w:eastAsia="Arial" w:hAnsi="Arial" w:cs="Arial"/>
              </w:rPr>
            </w:pPr>
          </w:p>
        </w:tc>
      </w:tr>
      <w:tr w:rsidR="00320453" w14:paraId="262B73BD" w14:textId="77777777" w:rsidTr="00ED6EB3">
        <w:trPr>
          <w:trHeight w:val="300"/>
          <w:ins w:id="21" w:author="Mark Finlayson" w:date="2025-04-24T08:16:00Z"/>
        </w:trPr>
        <w:tc>
          <w:tcPr>
            <w:tcW w:w="5592" w:type="dxa"/>
          </w:tcPr>
          <w:p w14:paraId="512E8141" w14:textId="58507EF2" w:rsidR="00320453" w:rsidRDefault="00320453" w:rsidP="00ED6EB3">
            <w:pPr>
              <w:spacing w:before="245" w:after="0"/>
              <w:ind w:left="79"/>
              <w:rPr>
                <w:ins w:id="22" w:author="Mark Finlayson" w:date="2025-04-24T08:16:00Z" w16du:dateUtc="2025-04-24T12:16:00Z"/>
                <w:rFonts w:ascii="Arial" w:eastAsia="Arial" w:hAnsi="Arial" w:cs="Arial"/>
              </w:rPr>
            </w:pPr>
            <w:ins w:id="23" w:author="Mark Finlayson" w:date="2025-04-24T08:21:00Z" w16du:dateUtc="2025-04-24T12:21:00Z">
              <w:r>
                <w:rPr>
                  <w:rFonts w:ascii="Arial" w:eastAsia="Arial" w:hAnsi="Arial" w:cs="Arial"/>
                </w:rPr>
                <w:t>Problem Sets</w:t>
              </w:r>
            </w:ins>
          </w:p>
        </w:tc>
        <w:tc>
          <w:tcPr>
            <w:tcW w:w="1981" w:type="dxa"/>
          </w:tcPr>
          <w:p w14:paraId="0021749B" w14:textId="084DB419" w:rsidR="00320453" w:rsidRDefault="00320453" w:rsidP="00ED6EB3">
            <w:pPr>
              <w:spacing w:before="245" w:after="0"/>
              <w:ind w:left="526"/>
              <w:rPr>
                <w:ins w:id="24" w:author="Mark Finlayson" w:date="2025-04-24T08:16:00Z" w16du:dateUtc="2025-04-24T12:16:00Z"/>
                <w:rFonts w:ascii="Arial" w:eastAsia="Arial" w:hAnsi="Arial" w:cs="Arial"/>
              </w:rPr>
            </w:pPr>
            <w:ins w:id="25" w:author="Mark Finlayson" w:date="2025-04-24T08:17:00Z" w16du:dateUtc="2025-04-24T12:17:00Z">
              <w:r>
                <w:rPr>
                  <w:rFonts w:ascii="Arial" w:eastAsia="Arial" w:hAnsi="Arial" w:cs="Arial"/>
                </w:rPr>
                <w:t>15%</w:t>
              </w:r>
            </w:ins>
          </w:p>
        </w:tc>
        <w:tc>
          <w:tcPr>
            <w:tcW w:w="1504" w:type="dxa"/>
          </w:tcPr>
          <w:p w14:paraId="1E83178E" w14:textId="77777777" w:rsidR="00320453" w:rsidRDefault="00320453" w:rsidP="00ED6EB3">
            <w:pPr>
              <w:spacing w:before="245" w:after="0"/>
              <w:ind w:left="145"/>
              <w:rPr>
                <w:ins w:id="26" w:author="Mark Finlayson" w:date="2025-04-24T08:16:00Z" w16du:dateUtc="2025-04-24T12:16:00Z"/>
                <w:rFonts w:ascii="Arial" w:eastAsia="Arial" w:hAnsi="Arial" w:cs="Arial"/>
              </w:rPr>
            </w:pPr>
          </w:p>
        </w:tc>
      </w:tr>
      <w:tr w:rsidR="008655A8" w14:paraId="15648670" w14:textId="77777777" w:rsidTr="00ED6EB3">
        <w:trPr>
          <w:trHeight w:val="300"/>
        </w:trPr>
        <w:tc>
          <w:tcPr>
            <w:tcW w:w="5592" w:type="dxa"/>
          </w:tcPr>
          <w:p w14:paraId="3A6106BD" w14:textId="77777777" w:rsidR="008655A8" w:rsidRDefault="008655A8" w:rsidP="00ED6EB3">
            <w:pPr>
              <w:spacing w:before="245" w:after="0"/>
              <w:ind w:left="79"/>
              <w:rPr>
                <w:rFonts w:ascii="Arial" w:eastAsia="Arial" w:hAnsi="Arial" w:cs="Arial"/>
              </w:rPr>
            </w:pPr>
            <w:r>
              <w:rPr>
                <w:rFonts w:ascii="Arial" w:eastAsia="Arial" w:hAnsi="Arial" w:cs="Arial"/>
              </w:rPr>
              <w:t>Final Paper</w:t>
            </w:r>
          </w:p>
        </w:tc>
        <w:tc>
          <w:tcPr>
            <w:tcW w:w="1981" w:type="dxa"/>
          </w:tcPr>
          <w:p w14:paraId="374C5867" w14:textId="0C0F4D67" w:rsidR="008655A8" w:rsidRDefault="00320453" w:rsidP="00ED6EB3">
            <w:pPr>
              <w:spacing w:before="245" w:after="0"/>
              <w:ind w:left="526"/>
              <w:rPr>
                <w:rFonts w:ascii="Arial" w:eastAsia="Arial" w:hAnsi="Arial" w:cs="Arial"/>
              </w:rPr>
            </w:pPr>
            <w:ins w:id="27" w:author="Mark Finlayson" w:date="2025-04-24T08:17:00Z" w16du:dateUtc="2025-04-24T12:17:00Z">
              <w:r>
                <w:rPr>
                  <w:rFonts w:ascii="Arial" w:eastAsia="Arial" w:hAnsi="Arial" w:cs="Arial"/>
                </w:rPr>
                <w:t>15</w:t>
              </w:r>
            </w:ins>
            <w:r w:rsidR="008655A8">
              <w:rPr>
                <w:rFonts w:ascii="Arial" w:eastAsia="Arial" w:hAnsi="Arial" w:cs="Arial"/>
              </w:rPr>
              <w:t>%</w:t>
            </w:r>
          </w:p>
        </w:tc>
        <w:tc>
          <w:tcPr>
            <w:tcW w:w="1504" w:type="dxa"/>
          </w:tcPr>
          <w:p w14:paraId="06E835CC" w14:textId="77777777" w:rsidR="008655A8" w:rsidRDefault="008655A8" w:rsidP="00ED6EB3">
            <w:pPr>
              <w:spacing w:before="245" w:after="0"/>
              <w:ind w:left="145"/>
              <w:rPr>
                <w:rFonts w:ascii="Arial" w:eastAsia="Arial" w:hAnsi="Arial" w:cs="Arial"/>
              </w:rPr>
            </w:pPr>
          </w:p>
        </w:tc>
      </w:tr>
      <w:tr w:rsidR="008655A8" w14:paraId="2A0ADA6C" w14:textId="77777777" w:rsidTr="00ED6EB3">
        <w:trPr>
          <w:trHeight w:val="300"/>
        </w:trPr>
        <w:tc>
          <w:tcPr>
            <w:tcW w:w="5592" w:type="dxa"/>
          </w:tcPr>
          <w:p w14:paraId="4C863A6C" w14:textId="77777777" w:rsidR="008655A8" w:rsidRDefault="008655A8" w:rsidP="00ED6EB3">
            <w:pPr>
              <w:spacing w:before="245" w:after="0"/>
              <w:ind w:left="79"/>
            </w:pPr>
            <w:r w:rsidRPr="5CFDAC4D">
              <w:rPr>
                <w:rFonts w:ascii="Arial" w:eastAsia="Arial" w:hAnsi="Arial" w:cs="Arial"/>
              </w:rPr>
              <w:t>Midterm</w:t>
            </w:r>
          </w:p>
        </w:tc>
        <w:tc>
          <w:tcPr>
            <w:tcW w:w="1981" w:type="dxa"/>
          </w:tcPr>
          <w:p w14:paraId="547C22DD" w14:textId="228E0B22" w:rsidR="008655A8" w:rsidRDefault="00320453" w:rsidP="00ED6EB3">
            <w:pPr>
              <w:spacing w:before="245" w:after="0"/>
              <w:ind w:left="526"/>
            </w:pPr>
            <w:ins w:id="28" w:author="Mark Finlayson" w:date="2025-04-24T08:17:00Z" w16du:dateUtc="2025-04-24T12:17:00Z">
              <w:r>
                <w:rPr>
                  <w:rFonts w:ascii="Arial" w:eastAsia="Arial" w:hAnsi="Arial" w:cs="Arial"/>
                </w:rPr>
                <w:t>15</w:t>
              </w:r>
            </w:ins>
            <w:r w:rsidR="008655A8" w:rsidRPr="5CFDAC4D">
              <w:rPr>
                <w:rFonts w:ascii="Arial" w:eastAsia="Arial" w:hAnsi="Arial" w:cs="Arial"/>
              </w:rPr>
              <w:t>%</w:t>
            </w:r>
          </w:p>
        </w:tc>
        <w:tc>
          <w:tcPr>
            <w:tcW w:w="1504" w:type="dxa"/>
          </w:tcPr>
          <w:p w14:paraId="39526C20" w14:textId="77777777" w:rsidR="008655A8" w:rsidRDefault="008655A8" w:rsidP="00ED6EB3">
            <w:pPr>
              <w:spacing w:before="245" w:after="0"/>
              <w:ind w:left="145"/>
              <w:rPr>
                <w:rFonts w:ascii="Arial" w:eastAsia="Arial" w:hAnsi="Arial" w:cs="Arial"/>
              </w:rPr>
            </w:pPr>
          </w:p>
        </w:tc>
      </w:tr>
      <w:tr w:rsidR="008655A8" w14:paraId="54DAE897" w14:textId="77777777" w:rsidTr="00ED6EB3">
        <w:trPr>
          <w:trHeight w:val="300"/>
        </w:trPr>
        <w:tc>
          <w:tcPr>
            <w:tcW w:w="5592" w:type="dxa"/>
          </w:tcPr>
          <w:p w14:paraId="7D6A300E" w14:textId="77777777" w:rsidR="008655A8" w:rsidRDefault="008655A8" w:rsidP="00ED6EB3">
            <w:pPr>
              <w:spacing w:before="245" w:after="0"/>
              <w:ind w:left="79"/>
            </w:pPr>
            <w:r w:rsidRPr="5CFDAC4D">
              <w:rPr>
                <w:rFonts w:ascii="Arial" w:eastAsia="Arial" w:hAnsi="Arial" w:cs="Arial"/>
              </w:rPr>
              <w:t>Final</w:t>
            </w:r>
          </w:p>
          <w:p w14:paraId="6DC28C95" w14:textId="77777777" w:rsidR="008655A8" w:rsidRDefault="008655A8" w:rsidP="00ED6EB3">
            <w:pPr>
              <w:spacing w:before="194" w:after="0"/>
            </w:pPr>
            <w:r w:rsidRPr="5CFDAC4D">
              <w:rPr>
                <w:rFonts w:ascii="Arial" w:eastAsia="Arial" w:hAnsi="Arial" w:cs="Arial"/>
              </w:rPr>
              <w:t xml:space="preserve"> </w:t>
            </w:r>
          </w:p>
          <w:p w14:paraId="5B9827F0" w14:textId="77777777" w:rsidR="008655A8" w:rsidRDefault="008655A8" w:rsidP="00ED6EB3">
            <w:pPr>
              <w:spacing w:before="1" w:after="0"/>
              <w:ind w:left="50"/>
            </w:pPr>
            <w:r w:rsidRPr="5CFDAC4D">
              <w:rPr>
                <w:rFonts w:ascii="Arial" w:eastAsia="Arial" w:hAnsi="Arial" w:cs="Arial"/>
                <w:b/>
                <w:bCs/>
              </w:rPr>
              <w:t>Possible total: 100%</w:t>
            </w:r>
          </w:p>
        </w:tc>
        <w:tc>
          <w:tcPr>
            <w:tcW w:w="1981" w:type="dxa"/>
          </w:tcPr>
          <w:p w14:paraId="77410D1B" w14:textId="0223B136" w:rsidR="008655A8" w:rsidRDefault="00320453" w:rsidP="00ED6EB3">
            <w:pPr>
              <w:spacing w:before="245" w:after="0"/>
              <w:ind w:left="526"/>
            </w:pPr>
            <w:ins w:id="29" w:author="Mark Finlayson" w:date="2025-04-24T08:18:00Z" w16du:dateUtc="2025-04-24T12:18:00Z">
              <w:r>
                <w:rPr>
                  <w:rFonts w:ascii="Arial" w:eastAsia="Arial" w:hAnsi="Arial" w:cs="Arial"/>
                </w:rPr>
                <w:t>25</w:t>
              </w:r>
            </w:ins>
            <w:r w:rsidR="008655A8">
              <w:rPr>
                <w:rFonts w:ascii="Arial" w:eastAsia="Arial" w:hAnsi="Arial" w:cs="Arial"/>
              </w:rPr>
              <w:t>%</w:t>
            </w:r>
          </w:p>
        </w:tc>
        <w:tc>
          <w:tcPr>
            <w:tcW w:w="1504" w:type="dxa"/>
          </w:tcPr>
          <w:p w14:paraId="15A0CCBB" w14:textId="77777777" w:rsidR="008655A8" w:rsidRDefault="008655A8" w:rsidP="00ED6EB3">
            <w:pPr>
              <w:spacing w:before="245" w:after="0"/>
              <w:ind w:left="145"/>
              <w:rPr>
                <w:rFonts w:ascii="Arial" w:eastAsia="Arial" w:hAnsi="Arial" w:cs="Arial"/>
              </w:rPr>
            </w:pPr>
          </w:p>
        </w:tc>
      </w:tr>
    </w:tbl>
    <w:p w14:paraId="6D19CDB5" w14:textId="77777777" w:rsidR="008655A8" w:rsidRDefault="008655A8" w:rsidP="008655A8">
      <w:pPr>
        <w:spacing w:before="267" w:after="0"/>
        <w:ind w:left="169"/>
      </w:pPr>
      <w:r w:rsidRPr="5CFDAC4D">
        <w:rPr>
          <w:rFonts w:ascii="Arial" w:eastAsia="Arial" w:hAnsi="Arial" w:cs="Arial"/>
        </w:rPr>
        <w:t>After your numerical grade has been calculated, your letter grade will be determined as follows:</w:t>
      </w:r>
    </w:p>
    <w:p w14:paraId="11F58554" w14:textId="77777777" w:rsidR="008655A8" w:rsidRDefault="008655A8" w:rsidP="008655A8">
      <w:pPr>
        <w:spacing w:before="7" w:after="0"/>
        <w:rPr>
          <w:rFonts w:ascii="Arial" w:eastAsia="Arial" w:hAnsi="Arial" w:cs="Arial"/>
        </w:rPr>
      </w:pPr>
      <w:r w:rsidRPr="5CFDAC4D">
        <w:rPr>
          <w:rFonts w:ascii="Arial" w:eastAsia="Arial" w:hAnsi="Arial" w:cs="Arial"/>
        </w:rPr>
        <w:t xml:space="preserve"> </w:t>
      </w:r>
    </w:p>
    <w:p w14:paraId="6595BB70" w14:textId="77777777" w:rsidR="008B5719" w:rsidRDefault="008B5719" w:rsidP="008655A8">
      <w:pPr>
        <w:spacing w:before="7" w:after="0"/>
        <w:rPr>
          <w:rFonts w:ascii="Arial" w:eastAsia="Arial" w:hAnsi="Arial" w:cs="Arial"/>
        </w:rPr>
      </w:pPr>
    </w:p>
    <w:p w14:paraId="312D5013" w14:textId="77777777" w:rsidR="008B5719" w:rsidRDefault="008B5719" w:rsidP="008655A8">
      <w:pPr>
        <w:spacing w:before="7" w:after="0"/>
        <w:rPr>
          <w:rFonts w:ascii="Arial" w:eastAsia="Arial" w:hAnsi="Arial" w:cs="Arial"/>
        </w:rPr>
      </w:pPr>
    </w:p>
    <w:p w14:paraId="01776C88" w14:textId="77777777" w:rsidR="008B5719" w:rsidRDefault="008B5719" w:rsidP="008655A8">
      <w:pPr>
        <w:spacing w:before="7" w:after="0"/>
        <w:rPr>
          <w:rFonts w:ascii="Arial" w:eastAsia="Arial" w:hAnsi="Arial" w:cs="Arial"/>
        </w:rPr>
      </w:pPr>
    </w:p>
    <w:p w14:paraId="426813EF" w14:textId="77777777" w:rsidR="008B5719" w:rsidRDefault="008B5719" w:rsidP="008655A8">
      <w:pPr>
        <w:spacing w:before="7" w:after="0"/>
      </w:pPr>
    </w:p>
    <w:p w14:paraId="1308A2A3" w14:textId="77777777" w:rsidR="008655A8" w:rsidRDefault="008655A8" w:rsidP="008655A8">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 xml:space="preserve">Grading </w:t>
      </w:r>
    </w:p>
    <w:p w14:paraId="4D5406C1" w14:textId="77777777" w:rsidR="008655A8" w:rsidRDefault="008655A8" w:rsidP="008655A8">
      <w:pPr>
        <w:spacing w:before="1" w:after="0"/>
      </w:pPr>
      <w:r w:rsidRPr="5CFDAC4D">
        <w:rPr>
          <w:rFonts w:ascii="Arial" w:eastAsia="Arial" w:hAnsi="Arial" w:cs="Arial"/>
          <w:b/>
          <w:bCs/>
          <w:sz w:val="14"/>
          <w:szCs w:val="14"/>
        </w:rPr>
        <w:t xml:space="preserve"> </w:t>
      </w:r>
    </w:p>
    <w:tbl>
      <w:tblPr>
        <w:tblW w:w="0" w:type="auto"/>
        <w:tblInd w:w="180" w:type="dxa"/>
        <w:tblLook w:val="01E0" w:firstRow="1" w:lastRow="1" w:firstColumn="1" w:lastColumn="1" w:noHBand="0" w:noVBand="0"/>
      </w:tblPr>
      <w:tblGrid>
        <w:gridCol w:w="1281"/>
        <w:gridCol w:w="1771"/>
        <w:gridCol w:w="1531"/>
        <w:gridCol w:w="1483"/>
        <w:gridCol w:w="1185"/>
        <w:gridCol w:w="1909"/>
      </w:tblGrid>
      <w:tr w:rsidR="008655A8" w14:paraId="028EFD7F"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B93F527" w14:textId="77777777" w:rsidR="008655A8" w:rsidRDefault="008655A8" w:rsidP="00ED6EB3">
            <w:pPr>
              <w:spacing w:before="81" w:after="0"/>
              <w:ind w:left="18"/>
              <w:jc w:val="center"/>
            </w:pPr>
            <w:r w:rsidRPr="5CFDAC4D">
              <w:rPr>
                <w:rFonts w:ascii="Arial" w:eastAsia="Arial" w:hAnsi="Arial" w:cs="Arial"/>
                <w:b/>
                <w:bCs/>
                <w:sz w:val="20"/>
                <w:szCs w:val="20"/>
              </w:rPr>
              <w:t>Letter</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630A73E" w14:textId="77777777" w:rsidR="008655A8" w:rsidRDefault="008655A8" w:rsidP="00ED6EB3">
            <w:pPr>
              <w:spacing w:before="81" w:after="0"/>
              <w:ind w:left="17"/>
              <w:jc w:val="center"/>
            </w:pPr>
            <w:r w:rsidRPr="5CFDAC4D">
              <w:rPr>
                <w:rFonts w:ascii="Arial" w:eastAsia="Arial" w:hAnsi="Arial" w:cs="Arial"/>
                <w:b/>
                <w:bCs/>
                <w:sz w:val="20"/>
                <w:szCs w:val="20"/>
              </w:rPr>
              <w:t>Range%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38CD9B3" w14:textId="77777777" w:rsidR="008655A8" w:rsidRDefault="008655A8" w:rsidP="00ED6EB3">
            <w:pPr>
              <w:spacing w:before="81" w:after="0"/>
              <w:ind w:left="10"/>
              <w:jc w:val="center"/>
            </w:pPr>
            <w:r w:rsidRPr="5CFDAC4D">
              <w:rPr>
                <w:rFonts w:ascii="Arial" w:eastAsia="Arial" w:hAnsi="Arial" w:cs="Arial"/>
                <w:b/>
                <w:bCs/>
                <w:sz w:val="20"/>
                <w:szCs w:val="20"/>
              </w:rPr>
              <w:t>Letter</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88A29B" w14:textId="77777777" w:rsidR="008655A8" w:rsidRDefault="008655A8" w:rsidP="00ED6EB3">
            <w:pPr>
              <w:spacing w:before="81" w:after="0"/>
              <w:ind w:left="9"/>
              <w:jc w:val="center"/>
            </w:pPr>
            <w:r w:rsidRPr="5CFDAC4D">
              <w:rPr>
                <w:rFonts w:ascii="Arial" w:eastAsia="Arial" w:hAnsi="Arial" w:cs="Arial"/>
                <w:b/>
                <w:bCs/>
                <w:sz w:val="20"/>
                <w:szCs w:val="20"/>
              </w:rPr>
              <w:t>Range%</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D31ACD" w14:textId="77777777" w:rsidR="008655A8" w:rsidRDefault="008655A8" w:rsidP="00ED6EB3">
            <w:pPr>
              <w:spacing w:before="81" w:after="0"/>
              <w:ind w:left="16"/>
              <w:jc w:val="center"/>
            </w:pPr>
            <w:r w:rsidRPr="5CFDAC4D">
              <w:rPr>
                <w:rFonts w:ascii="Arial" w:eastAsia="Arial" w:hAnsi="Arial" w:cs="Arial"/>
                <w:b/>
                <w:bCs/>
                <w:sz w:val="20"/>
                <w:szCs w:val="20"/>
              </w:rPr>
              <w:t>Letter</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6B82C7A" w14:textId="77777777" w:rsidR="008655A8" w:rsidRDefault="008655A8" w:rsidP="00ED6EB3">
            <w:pPr>
              <w:spacing w:before="81" w:after="0"/>
              <w:ind w:left="21"/>
              <w:jc w:val="center"/>
            </w:pPr>
            <w:r w:rsidRPr="5CFDAC4D">
              <w:rPr>
                <w:rFonts w:ascii="Arial" w:eastAsia="Arial" w:hAnsi="Arial" w:cs="Arial"/>
                <w:b/>
                <w:bCs/>
                <w:sz w:val="20"/>
                <w:szCs w:val="20"/>
              </w:rPr>
              <w:t>Range%</w:t>
            </w:r>
          </w:p>
        </w:tc>
      </w:tr>
      <w:tr w:rsidR="008655A8" w14:paraId="7EF861C7"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F94F4" w14:textId="77777777" w:rsidR="008655A8" w:rsidRDefault="008655A8" w:rsidP="00ED6EB3">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F2227BC" w14:textId="77777777" w:rsidR="008655A8" w:rsidRDefault="008655A8" w:rsidP="00ED6EB3">
            <w:pPr>
              <w:spacing w:before="96" w:after="0"/>
              <w:ind w:left="17"/>
              <w:jc w:val="center"/>
            </w:pPr>
            <w:r w:rsidRPr="5CFDAC4D">
              <w:rPr>
                <w:rFonts w:ascii="Arial" w:eastAsia="Arial" w:hAnsi="Arial" w:cs="Arial"/>
                <w:sz w:val="20"/>
                <w:szCs w:val="20"/>
              </w:rPr>
              <w:t>90 or above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C5B58FF" w14:textId="77777777" w:rsidR="008655A8" w:rsidRDefault="008655A8" w:rsidP="00ED6EB3">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7218A9" w14:textId="77777777" w:rsidR="008655A8" w:rsidRDefault="008655A8" w:rsidP="00ED6EB3">
            <w:pPr>
              <w:spacing w:before="96" w:after="0"/>
              <w:ind w:left="9"/>
              <w:jc w:val="center"/>
            </w:pPr>
            <w:r w:rsidRPr="5CFDAC4D">
              <w:rPr>
                <w:rFonts w:ascii="Arial" w:eastAsia="Arial" w:hAnsi="Arial" w:cs="Arial"/>
                <w:sz w:val="20"/>
                <w:szCs w:val="20"/>
              </w:rPr>
              <w:t>75 - 79.9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28E60F" w14:textId="77777777" w:rsidR="008655A8" w:rsidRDefault="008655A8" w:rsidP="00ED6EB3">
            <w:pPr>
              <w:spacing w:before="96" w:after="0"/>
              <w:ind w:left="16"/>
              <w:jc w:val="center"/>
            </w:pPr>
            <w:r w:rsidRPr="5CFDAC4D">
              <w:rPr>
                <w:rFonts w:ascii="Arial" w:eastAsia="Arial" w:hAnsi="Arial" w:cs="Arial"/>
                <w:sz w:val="20"/>
                <w:szCs w:val="20"/>
              </w:rPr>
              <w:t>C</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F0E9F0C" w14:textId="77777777" w:rsidR="008655A8" w:rsidRDefault="008655A8" w:rsidP="00ED6EB3">
            <w:pPr>
              <w:spacing w:before="96" w:after="0"/>
              <w:ind w:left="21" w:right="1"/>
              <w:jc w:val="center"/>
            </w:pPr>
            <w:r w:rsidRPr="5CFDAC4D">
              <w:rPr>
                <w:rFonts w:ascii="Arial" w:eastAsia="Arial" w:hAnsi="Arial" w:cs="Arial"/>
                <w:sz w:val="20"/>
                <w:szCs w:val="20"/>
              </w:rPr>
              <w:t>60 - 64.9</w:t>
            </w:r>
          </w:p>
        </w:tc>
      </w:tr>
      <w:tr w:rsidR="008655A8" w14:paraId="729DEF1B"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9CC0801" w14:textId="77777777" w:rsidR="008655A8" w:rsidRDefault="008655A8" w:rsidP="00ED6EB3">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5BD9D1" w14:textId="77777777" w:rsidR="008655A8" w:rsidRDefault="008655A8" w:rsidP="00ED6EB3">
            <w:pPr>
              <w:spacing w:before="96" w:after="0"/>
              <w:ind w:left="17"/>
              <w:jc w:val="center"/>
            </w:pPr>
            <w:r w:rsidRPr="5CFDAC4D">
              <w:rPr>
                <w:rFonts w:ascii="Arial" w:eastAsia="Arial" w:hAnsi="Arial" w:cs="Arial"/>
                <w:sz w:val="20"/>
                <w:szCs w:val="20"/>
              </w:rPr>
              <w:t>85 - 89.9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BFFD65" w14:textId="77777777" w:rsidR="008655A8" w:rsidRDefault="008655A8" w:rsidP="00ED6EB3">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168D6B2" w14:textId="77777777" w:rsidR="008655A8" w:rsidRDefault="008655A8" w:rsidP="00ED6EB3">
            <w:pPr>
              <w:spacing w:before="96" w:after="0"/>
              <w:ind w:left="9"/>
              <w:jc w:val="center"/>
            </w:pPr>
            <w:r w:rsidRPr="5CFDAC4D">
              <w:rPr>
                <w:rFonts w:ascii="Arial" w:eastAsia="Arial" w:hAnsi="Arial" w:cs="Arial"/>
                <w:sz w:val="20"/>
                <w:szCs w:val="20"/>
              </w:rPr>
              <w:t>70 - 74.9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013DAF" w14:textId="77777777" w:rsidR="008655A8" w:rsidRDefault="008655A8" w:rsidP="00ED6EB3">
            <w:pPr>
              <w:spacing w:before="96" w:after="0"/>
              <w:ind w:left="16"/>
              <w:jc w:val="center"/>
            </w:pPr>
            <w:r w:rsidRPr="5CFDAC4D">
              <w:rPr>
                <w:rFonts w:ascii="Arial" w:eastAsia="Arial" w:hAnsi="Arial" w:cs="Arial"/>
                <w:sz w:val="20"/>
                <w:szCs w:val="20"/>
              </w:rPr>
              <w:t>D</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A8464E" w14:textId="77777777" w:rsidR="008655A8" w:rsidRDefault="008655A8" w:rsidP="00ED6EB3">
            <w:pPr>
              <w:spacing w:before="96" w:after="0"/>
              <w:ind w:left="21" w:right="1"/>
              <w:jc w:val="center"/>
            </w:pPr>
            <w:r w:rsidRPr="5CFDAC4D">
              <w:rPr>
                <w:rFonts w:ascii="Arial" w:eastAsia="Arial" w:hAnsi="Arial" w:cs="Arial"/>
                <w:sz w:val="20"/>
                <w:szCs w:val="20"/>
              </w:rPr>
              <w:t>50 - 59.9</w:t>
            </w:r>
          </w:p>
        </w:tc>
      </w:tr>
      <w:tr w:rsidR="008655A8" w14:paraId="19F8F350"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EAD7AB" w14:textId="77777777" w:rsidR="008655A8" w:rsidRDefault="008655A8" w:rsidP="00ED6EB3">
            <w:pPr>
              <w:spacing w:before="96" w:after="0"/>
              <w:ind w:left="18"/>
              <w:jc w:val="center"/>
            </w:pPr>
            <w:r w:rsidRPr="5CFDAC4D">
              <w:rPr>
                <w:rFonts w:ascii="Arial" w:eastAsia="Arial" w:hAnsi="Arial" w:cs="Arial"/>
                <w:sz w:val="20"/>
                <w:szCs w:val="20"/>
              </w:rPr>
              <w:t>B+</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F609482" w14:textId="77777777" w:rsidR="008655A8" w:rsidRDefault="008655A8" w:rsidP="00ED6EB3">
            <w:pPr>
              <w:spacing w:before="96" w:after="0"/>
              <w:ind w:left="17"/>
              <w:jc w:val="center"/>
            </w:pPr>
            <w:r w:rsidRPr="5CFDAC4D">
              <w:rPr>
                <w:rFonts w:ascii="Arial" w:eastAsia="Arial" w:hAnsi="Arial" w:cs="Arial"/>
                <w:sz w:val="20"/>
                <w:szCs w:val="20"/>
              </w:rPr>
              <w:t>80 - 84.9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72E33D1" w14:textId="77777777" w:rsidR="008655A8" w:rsidRDefault="008655A8" w:rsidP="00ED6EB3">
            <w:pPr>
              <w:spacing w:before="96" w:after="0"/>
              <w:ind w:left="10"/>
              <w:jc w:val="center"/>
            </w:pPr>
            <w:r w:rsidRPr="5CFDAC4D">
              <w:rPr>
                <w:rFonts w:ascii="Arial" w:eastAsia="Arial" w:hAnsi="Arial" w:cs="Arial"/>
                <w:sz w:val="20"/>
                <w:szCs w:val="20"/>
              </w:rPr>
              <w:t>C+</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86A4AD" w14:textId="77777777" w:rsidR="008655A8" w:rsidRDefault="008655A8" w:rsidP="00ED6EB3">
            <w:pPr>
              <w:spacing w:before="96" w:after="0"/>
              <w:ind w:left="9"/>
              <w:jc w:val="center"/>
            </w:pPr>
            <w:r w:rsidRPr="5CFDAC4D">
              <w:rPr>
                <w:rFonts w:ascii="Arial" w:eastAsia="Arial" w:hAnsi="Arial" w:cs="Arial"/>
                <w:sz w:val="20"/>
                <w:szCs w:val="20"/>
              </w:rPr>
              <w:t>65 - 69.9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687330" w14:textId="77777777" w:rsidR="008655A8" w:rsidRDefault="008655A8" w:rsidP="00ED6EB3">
            <w:pPr>
              <w:spacing w:before="96" w:after="0"/>
              <w:ind w:left="16"/>
              <w:jc w:val="center"/>
            </w:pPr>
            <w:r w:rsidRPr="5CFDAC4D">
              <w:rPr>
                <w:rFonts w:ascii="Arial" w:eastAsia="Arial" w:hAnsi="Arial" w:cs="Arial"/>
                <w:sz w:val="20"/>
                <w:szCs w:val="20"/>
              </w:rPr>
              <w:t>F</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C17D952" w14:textId="77777777" w:rsidR="008655A8" w:rsidRDefault="008655A8" w:rsidP="00ED6EB3">
            <w:pPr>
              <w:spacing w:before="96" w:after="0"/>
              <w:ind w:left="644"/>
            </w:pPr>
            <w:r w:rsidRPr="5CFDAC4D">
              <w:rPr>
                <w:rFonts w:ascii="Arial" w:eastAsia="Arial" w:hAnsi="Arial" w:cs="Arial"/>
                <w:sz w:val="20"/>
                <w:szCs w:val="20"/>
              </w:rPr>
              <w:t>49.9 or less</w:t>
            </w:r>
          </w:p>
        </w:tc>
      </w:tr>
    </w:tbl>
    <w:p w14:paraId="7E9AF357" w14:textId="77777777" w:rsidR="008655A8" w:rsidRDefault="008655A8" w:rsidP="008655A8">
      <w:pPr>
        <w:spacing w:before="4" w:after="0"/>
        <w:rPr>
          <w:rFonts w:ascii="Arial" w:eastAsia="Arial" w:hAnsi="Arial" w:cs="Arial"/>
          <w:b/>
          <w:bCs/>
          <w:color w:val="808080" w:themeColor="background1" w:themeShade="80"/>
          <w:sz w:val="28"/>
          <w:szCs w:val="28"/>
        </w:rPr>
      </w:pPr>
    </w:p>
    <w:p w14:paraId="453BC248" w14:textId="5A21ABB3" w:rsidR="008655A8" w:rsidRDefault="008655A8" w:rsidP="008B5719">
      <w:pPr>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Expectations</w:t>
      </w:r>
    </w:p>
    <w:p w14:paraId="4A449647" w14:textId="77777777" w:rsidR="008655A8" w:rsidRDefault="008655A8" w:rsidP="008655A8">
      <w:pPr>
        <w:spacing w:before="4" w:after="0"/>
        <w:rPr>
          <w:rFonts w:ascii="Arial" w:eastAsia="Arial" w:hAnsi="Arial" w:cs="Arial"/>
          <w:b/>
          <w:bCs/>
          <w:color w:val="808080" w:themeColor="background1" w:themeShade="80"/>
          <w:sz w:val="28"/>
          <w:szCs w:val="28"/>
        </w:rPr>
      </w:pPr>
    </w:p>
    <w:p w14:paraId="113869F2" w14:textId="37807B8D" w:rsidR="008655A8" w:rsidRDefault="008655A8" w:rsidP="008655A8">
      <w:pPr>
        <w:pStyle w:val="Heading2"/>
        <w:spacing w:before="193" w:after="0"/>
        <w:ind w:left="169"/>
      </w:pPr>
      <w:r w:rsidRPr="4F1A74C8">
        <w:rPr>
          <w:rFonts w:ascii="Arial" w:eastAsia="Arial" w:hAnsi="Arial" w:cs="Arial"/>
          <w:b/>
          <w:bCs/>
          <w:sz w:val="27"/>
          <w:szCs w:val="27"/>
        </w:rPr>
        <w:t>Quizzes</w:t>
      </w:r>
    </w:p>
    <w:p w14:paraId="3C453425" w14:textId="77777777" w:rsidR="008655A8" w:rsidRDefault="008655A8" w:rsidP="008655A8">
      <w:pPr>
        <w:spacing w:before="270" w:after="0" w:line="312" w:lineRule="auto"/>
        <w:ind w:left="169" w:right="192"/>
      </w:pPr>
      <w:r w:rsidRPr="4F1A74C8">
        <w:rPr>
          <w:rFonts w:ascii="Arial" w:eastAsia="Arial" w:hAnsi="Arial" w:cs="Arial"/>
        </w:rPr>
        <w:t xml:space="preserve">All quizzes in this course will be conducted using the Lockdown Browser to ensure a secure and controlled testing environment. </w:t>
      </w:r>
      <w:r>
        <w:rPr>
          <w:rFonts w:ascii="Arial" w:eastAsia="Arial" w:hAnsi="Arial" w:cs="Arial"/>
        </w:rPr>
        <w:t>All students must have</w:t>
      </w:r>
      <w:r w:rsidRPr="4F1A74C8">
        <w:rPr>
          <w:rFonts w:ascii="Arial" w:eastAsia="Arial" w:hAnsi="Arial" w:cs="Arial"/>
        </w:rPr>
        <w:t xml:space="preserve"> the Lockdown Browser extension installed before attempting any quizzes.</w:t>
      </w:r>
    </w:p>
    <w:p w14:paraId="45EE3101" w14:textId="77777777" w:rsidR="008655A8" w:rsidRDefault="008655A8" w:rsidP="008655A8">
      <w:pPr>
        <w:spacing w:before="177" w:after="0"/>
        <w:ind w:left="169"/>
      </w:pPr>
      <w:r w:rsidRPr="4F1A74C8">
        <w:rPr>
          <w:rFonts w:ascii="Arial" w:eastAsia="Arial" w:hAnsi="Arial" w:cs="Arial"/>
        </w:rPr>
        <w:t>Quizzes will consist of a variety of question types, including:</w:t>
      </w:r>
    </w:p>
    <w:p w14:paraId="5DDACABA" w14:textId="6AC46373" w:rsidR="008655A8" w:rsidRDefault="008655A8" w:rsidP="00320453">
      <w:pPr>
        <w:pStyle w:val="ListParagraph"/>
        <w:numPr>
          <w:ilvl w:val="0"/>
          <w:numId w:val="4"/>
        </w:numPr>
        <w:spacing w:before="177" w:after="0" w:line="278" w:lineRule="auto"/>
        <w:ind w:left="1022"/>
      </w:pPr>
      <w:r w:rsidRPr="00320453">
        <w:rPr>
          <w:rFonts w:ascii="Arial" w:eastAsia="Arial" w:hAnsi="Arial" w:cs="Arial"/>
        </w:rPr>
        <w:t>True/False</w:t>
      </w:r>
    </w:p>
    <w:p w14:paraId="2DA039D5" w14:textId="0B282A24" w:rsidR="008655A8" w:rsidRDefault="008655A8" w:rsidP="00320453">
      <w:pPr>
        <w:pStyle w:val="ListParagraph"/>
        <w:numPr>
          <w:ilvl w:val="0"/>
          <w:numId w:val="4"/>
        </w:numPr>
        <w:spacing w:before="82" w:after="0" w:line="312" w:lineRule="auto"/>
      </w:pPr>
      <w:r w:rsidRPr="00320453">
        <w:rPr>
          <w:rFonts w:ascii="Arial" w:eastAsia="Arial" w:hAnsi="Arial" w:cs="Arial"/>
        </w:rPr>
        <w:t xml:space="preserve">Multiple Choice, </w:t>
      </w:r>
      <w:proofErr w:type="gramStart"/>
      <w:r w:rsidRPr="00320453">
        <w:rPr>
          <w:rFonts w:ascii="Arial" w:eastAsia="Arial" w:hAnsi="Arial" w:cs="Arial"/>
        </w:rPr>
        <w:t>Short-answer</w:t>
      </w:r>
      <w:proofErr w:type="gramEnd"/>
    </w:p>
    <w:p w14:paraId="76D7684F" w14:textId="1EE56831" w:rsidR="008655A8" w:rsidRDefault="008655A8" w:rsidP="00320453">
      <w:pPr>
        <w:pStyle w:val="ListParagraph"/>
        <w:numPr>
          <w:ilvl w:val="0"/>
          <w:numId w:val="4"/>
        </w:numPr>
        <w:spacing w:after="0"/>
      </w:pPr>
      <w:r w:rsidRPr="00320453">
        <w:rPr>
          <w:rFonts w:ascii="Arial" w:eastAsia="Arial" w:hAnsi="Arial" w:cs="Arial"/>
        </w:rPr>
        <w:t>Applying Algorithm Questions</w:t>
      </w:r>
    </w:p>
    <w:p w14:paraId="40C986ED" w14:textId="77777777" w:rsidR="008655A8" w:rsidRDefault="008655A8" w:rsidP="008655A8">
      <w:pPr>
        <w:spacing w:before="262" w:after="0" w:line="312" w:lineRule="auto"/>
        <w:ind w:left="169"/>
      </w:pPr>
      <w:r w:rsidRPr="4F1A74C8">
        <w:rPr>
          <w:rFonts w:ascii="Arial" w:eastAsia="Arial" w:hAnsi="Arial" w:cs="Arial"/>
        </w:rPr>
        <w:t>Each quiz will be available for a duration of one week. During this time, students can take the quiz at their convenience, any day, and at any time within the specified week.</w:t>
      </w:r>
    </w:p>
    <w:p w14:paraId="0E49FF0D" w14:textId="77777777" w:rsidR="008655A8" w:rsidRDefault="008655A8" w:rsidP="008655A8">
      <w:pPr>
        <w:spacing w:before="177" w:after="0" w:line="312" w:lineRule="auto"/>
        <w:ind w:left="169" w:right="192"/>
      </w:pPr>
      <w:r w:rsidRPr="4F1A74C8">
        <w:rPr>
          <w:rFonts w:ascii="Arial" w:eastAsia="Arial" w:hAnsi="Arial" w:cs="Arial"/>
        </w:rPr>
        <w:t>Students will have one hour to complete each quiz. It is essential to manage your time effectively to ensure you can answer all questions within the allotted time.</w:t>
      </w:r>
    </w:p>
    <w:p w14:paraId="47CA5E1A" w14:textId="77777777" w:rsidR="008655A8" w:rsidRDefault="008655A8" w:rsidP="008655A8">
      <w:pPr>
        <w:spacing w:before="178" w:after="0"/>
        <w:ind w:left="169"/>
      </w:pPr>
      <w:r w:rsidRPr="4F1A74C8">
        <w:rPr>
          <w:rFonts w:ascii="Arial" w:eastAsia="Arial" w:hAnsi="Arial" w:cs="Arial"/>
        </w:rPr>
        <w:t>To participate in quizzes successfully, ensure that you:</w:t>
      </w:r>
    </w:p>
    <w:p w14:paraId="3988F71E" w14:textId="61DAF3B8" w:rsidR="008655A8" w:rsidRDefault="008655A8" w:rsidP="00320453">
      <w:pPr>
        <w:pStyle w:val="ListParagraph"/>
        <w:numPr>
          <w:ilvl w:val="0"/>
          <w:numId w:val="5"/>
        </w:numPr>
        <w:spacing w:before="177" w:after="0" w:line="278" w:lineRule="auto"/>
        <w:ind w:left="1022"/>
      </w:pPr>
      <w:r w:rsidRPr="00320453">
        <w:rPr>
          <w:rFonts w:ascii="Arial" w:eastAsia="Arial" w:hAnsi="Arial" w:cs="Arial"/>
        </w:rPr>
        <w:t>Have a stable internet connection.</w:t>
      </w:r>
    </w:p>
    <w:p w14:paraId="567D1469" w14:textId="27C4C478" w:rsidR="008655A8" w:rsidRDefault="008655A8" w:rsidP="00320453">
      <w:pPr>
        <w:pStyle w:val="ListParagraph"/>
        <w:numPr>
          <w:ilvl w:val="0"/>
          <w:numId w:val="5"/>
        </w:numPr>
        <w:spacing w:before="83" w:after="0"/>
      </w:pPr>
      <w:r w:rsidRPr="00320453">
        <w:rPr>
          <w:rFonts w:ascii="Arial" w:eastAsia="Arial" w:hAnsi="Arial" w:cs="Arial"/>
        </w:rPr>
        <w:t>Use a device with the Lockdown Browser extension installed.</w:t>
      </w:r>
    </w:p>
    <w:p w14:paraId="1784EA2C" w14:textId="42B1F547" w:rsidR="008655A8" w:rsidRDefault="008655A8" w:rsidP="00320453">
      <w:pPr>
        <w:pStyle w:val="ListParagraph"/>
        <w:numPr>
          <w:ilvl w:val="0"/>
          <w:numId w:val="5"/>
        </w:numPr>
        <w:spacing w:before="82" w:after="0"/>
      </w:pPr>
      <w:r w:rsidRPr="00320453">
        <w:rPr>
          <w:rFonts w:ascii="Arial" w:eastAsia="Arial" w:hAnsi="Arial" w:cs="Arial"/>
        </w:rPr>
        <w:t>Use a quiet and well-lit environment for the duration of the quiz.</w:t>
      </w:r>
    </w:p>
    <w:p w14:paraId="61184E48" w14:textId="77777777" w:rsidR="008655A8" w:rsidRDefault="008655A8" w:rsidP="008655A8">
      <w:pPr>
        <w:spacing w:before="261" w:after="0" w:line="312" w:lineRule="auto"/>
        <w:ind w:left="169"/>
      </w:pPr>
      <w:r w:rsidRPr="4F1A74C8">
        <w:rPr>
          <w:rFonts w:ascii="Arial" w:eastAsia="Arial" w:hAnsi="Arial" w:cs="Arial"/>
        </w:rPr>
        <w:t>Quizzes are designed to assess individual understanding and knowledge. Any form of cheating, including collaboration with others or using unauthorized resources, is strictly prohibited and will be considered a violation of academic integrity.</w:t>
      </w:r>
    </w:p>
    <w:p w14:paraId="7C80181D" w14:textId="77777777" w:rsidR="008655A8" w:rsidRDefault="008655A8" w:rsidP="008655A8">
      <w:pPr>
        <w:spacing w:before="177" w:after="0" w:line="312" w:lineRule="auto"/>
        <w:ind w:left="169" w:right="192"/>
      </w:pPr>
      <w:r w:rsidRPr="4F1A74C8">
        <w:rPr>
          <w:rFonts w:ascii="Arial" w:eastAsia="Arial" w:hAnsi="Arial" w:cs="Arial"/>
        </w:rPr>
        <w:lastRenderedPageBreak/>
        <w:t xml:space="preserve">If you require any </w:t>
      </w:r>
      <w:proofErr w:type="gramStart"/>
      <w:r w:rsidRPr="4F1A74C8">
        <w:rPr>
          <w:rFonts w:ascii="Arial" w:eastAsia="Arial" w:hAnsi="Arial" w:cs="Arial"/>
        </w:rPr>
        <w:t>accommodations</w:t>
      </w:r>
      <w:proofErr w:type="gramEnd"/>
      <w:r w:rsidRPr="4F1A74C8">
        <w:rPr>
          <w:rFonts w:ascii="Arial" w:eastAsia="Arial" w:hAnsi="Arial" w:cs="Arial"/>
        </w:rPr>
        <w:t xml:space="preserve"> for quizzes due to documented disabilities, please contact the instructor as soon as possible to make </w:t>
      </w:r>
      <w:r>
        <w:rPr>
          <w:rFonts w:ascii="Arial" w:eastAsia="Arial" w:hAnsi="Arial" w:cs="Arial"/>
        </w:rPr>
        <w:t xml:space="preserve">the </w:t>
      </w:r>
      <w:r w:rsidRPr="4F1A74C8">
        <w:rPr>
          <w:rFonts w:ascii="Arial" w:eastAsia="Arial" w:hAnsi="Arial" w:cs="Arial"/>
        </w:rPr>
        <w:t>necessary arrangements.</w:t>
      </w:r>
    </w:p>
    <w:p w14:paraId="245C4A04" w14:textId="77777777" w:rsidR="00320453" w:rsidRDefault="00320453" w:rsidP="008655A8">
      <w:pPr>
        <w:pStyle w:val="Heading2"/>
        <w:spacing w:before="178" w:after="0"/>
        <w:ind w:left="169"/>
        <w:rPr>
          <w:ins w:id="30" w:author="Mark Finlayson" w:date="2025-04-24T08:23:00Z" w16du:dateUtc="2025-04-24T12:23:00Z"/>
          <w:rFonts w:ascii="Arial" w:eastAsia="Arial" w:hAnsi="Arial" w:cs="Arial"/>
          <w:b/>
          <w:bCs/>
          <w:sz w:val="27"/>
          <w:szCs w:val="27"/>
        </w:rPr>
      </w:pPr>
      <w:ins w:id="31" w:author="Mark Finlayson" w:date="2025-04-24T08:22:00Z" w16du:dateUtc="2025-04-24T12:22:00Z">
        <w:r>
          <w:rPr>
            <w:rFonts w:ascii="Arial" w:eastAsia="Arial" w:hAnsi="Arial" w:cs="Arial"/>
            <w:b/>
            <w:bCs/>
            <w:sz w:val="27"/>
            <w:szCs w:val="27"/>
          </w:rPr>
          <w:t>Problem Sets</w:t>
        </w:r>
      </w:ins>
    </w:p>
    <w:p w14:paraId="2A9DB22D" w14:textId="560F3445" w:rsidR="006F4912" w:rsidRDefault="006F4912" w:rsidP="006F4912">
      <w:pPr>
        <w:spacing w:before="270" w:after="0" w:line="312" w:lineRule="auto"/>
        <w:ind w:left="169" w:right="192"/>
        <w:rPr>
          <w:ins w:id="32" w:author="Mark Finlayson" w:date="2025-04-24T08:25:00Z" w16du:dateUtc="2025-04-24T12:25:00Z"/>
          <w:rFonts w:ascii="Arial" w:eastAsia="Arial" w:hAnsi="Arial" w:cs="Arial"/>
        </w:rPr>
      </w:pPr>
      <w:ins w:id="33" w:author="Mark Finlayson" w:date="2025-04-24T08:24:00Z" w16du:dateUtc="2025-04-24T12:24:00Z">
        <w:r>
          <w:rPr>
            <w:rFonts w:ascii="Arial" w:eastAsia="Arial" w:hAnsi="Arial" w:cs="Arial"/>
          </w:rPr>
          <w:t xml:space="preserve">As various AI algorithms are introduced in the course, you will be asked to </w:t>
        </w:r>
        <w:proofErr w:type="gramStart"/>
        <w:r>
          <w:rPr>
            <w:rFonts w:ascii="Arial" w:eastAsia="Arial" w:hAnsi="Arial" w:cs="Arial"/>
          </w:rPr>
          <w:t>work</w:t>
        </w:r>
        <w:proofErr w:type="gramEnd"/>
        <w:r>
          <w:rPr>
            <w:rFonts w:ascii="Arial" w:eastAsia="Arial" w:hAnsi="Arial" w:cs="Arial"/>
          </w:rPr>
          <w:t xml:space="preserve"> problems related to those algorithms. These problems will not require any advanced mathematics.</w:t>
        </w:r>
      </w:ins>
      <w:ins w:id="34" w:author="Mark Finlayson" w:date="2025-04-24T08:25:00Z" w16du:dateUtc="2025-04-24T12:25:00Z">
        <w:r>
          <w:rPr>
            <w:rFonts w:ascii="Arial" w:eastAsia="Arial" w:hAnsi="Arial" w:cs="Arial"/>
          </w:rPr>
          <w:t xml:space="preserve"> The purpose of the problems is to give you hands-on problem</w:t>
        </w:r>
      </w:ins>
      <w:ins w:id="35" w:author="Mark Finlayson" w:date="2025-04-24T08:33:00Z" w16du:dateUtc="2025-04-24T12:33:00Z">
        <w:r w:rsidR="004C6CC5">
          <w:rPr>
            <w:rFonts w:ascii="Arial" w:eastAsia="Arial" w:hAnsi="Arial" w:cs="Arial"/>
          </w:rPr>
          <w:t>-</w:t>
        </w:r>
      </w:ins>
      <w:ins w:id="36" w:author="Mark Finlayson" w:date="2025-04-24T08:25:00Z" w16du:dateUtc="2025-04-24T12:25:00Z">
        <w:r>
          <w:rPr>
            <w:rFonts w:ascii="Arial" w:eastAsia="Arial" w:hAnsi="Arial" w:cs="Arial"/>
          </w:rPr>
          <w:t xml:space="preserve">solving experience with AI algorithms, to better understand how they work, </w:t>
        </w:r>
        <w:proofErr w:type="gramStart"/>
        <w:r>
          <w:rPr>
            <w:rFonts w:ascii="Arial" w:eastAsia="Arial" w:hAnsi="Arial" w:cs="Arial"/>
          </w:rPr>
          <w:t>and also</w:t>
        </w:r>
        <w:proofErr w:type="gramEnd"/>
        <w:r>
          <w:rPr>
            <w:rFonts w:ascii="Arial" w:eastAsia="Arial" w:hAnsi="Arial" w:cs="Arial"/>
          </w:rPr>
          <w:t xml:space="preserve"> give </w:t>
        </w:r>
        <w:proofErr w:type="spellStart"/>
        <w:r>
          <w:rPr>
            <w:rFonts w:ascii="Arial" w:eastAsia="Arial" w:hAnsi="Arial" w:cs="Arial"/>
          </w:rPr>
          <w:t>you</w:t>
        </w:r>
        <w:proofErr w:type="spellEnd"/>
        <w:r>
          <w:rPr>
            <w:rFonts w:ascii="Arial" w:eastAsia="Arial" w:hAnsi="Arial" w:cs="Arial"/>
          </w:rPr>
          <w:t xml:space="preserve"> ideas on how these problems solving techniques can be more generally applied.</w:t>
        </w:r>
      </w:ins>
    </w:p>
    <w:p w14:paraId="4D34D83C" w14:textId="7E90F488" w:rsidR="006F4912" w:rsidRDefault="006F4912" w:rsidP="006F4912">
      <w:pPr>
        <w:spacing w:before="270" w:after="0" w:line="312" w:lineRule="auto"/>
        <w:ind w:left="169" w:right="192"/>
        <w:rPr>
          <w:ins w:id="37" w:author="Mark Finlayson" w:date="2025-04-24T08:29:00Z" w16du:dateUtc="2025-04-24T12:29:00Z"/>
          <w:rFonts w:ascii="Arial" w:eastAsia="Arial" w:hAnsi="Arial" w:cs="Arial"/>
        </w:rPr>
      </w:pPr>
      <w:ins w:id="38" w:author="Mark Finlayson" w:date="2025-04-24T08:26:00Z" w16du:dateUtc="2025-04-24T12:26:00Z">
        <w:r>
          <w:rPr>
            <w:rFonts w:ascii="Arial" w:eastAsia="Arial" w:hAnsi="Arial" w:cs="Arial"/>
          </w:rPr>
          <w:t xml:space="preserve">Problem sets will comprise anywhere from 3 to 5 questions, which will require a long-form response, usually including some simple calculations or diagrams. For example, </w:t>
        </w:r>
      </w:ins>
      <w:ins w:id="39" w:author="Mark Finlayson" w:date="2025-04-24T08:28:00Z" w16du:dateUtc="2025-04-24T12:28:00Z">
        <w:r>
          <w:rPr>
            <w:rFonts w:ascii="Arial" w:eastAsia="Arial" w:hAnsi="Arial" w:cs="Arial"/>
          </w:rPr>
          <w:t xml:space="preserve">during Week 4, when we </w:t>
        </w:r>
      </w:ins>
      <w:ins w:id="40" w:author="Mark Finlayson" w:date="2025-04-24T08:29:00Z" w16du:dateUtc="2025-04-24T12:29:00Z">
        <w:r>
          <w:rPr>
            <w:rFonts w:ascii="Arial" w:eastAsia="Arial" w:hAnsi="Arial" w:cs="Arial"/>
          </w:rPr>
          <w:t xml:space="preserve">introduce graph search, you will be provided with a map and asked to translate it into a search graph, and thence into a search tree, and then simulate a simple search of the tree for a goal node. How to do this will be explained in class and in the </w:t>
        </w:r>
      </w:ins>
      <w:ins w:id="41" w:author="Mark Finlayson" w:date="2025-04-24T08:33:00Z" w16du:dateUtc="2025-04-24T12:33:00Z">
        <w:r w:rsidR="004C6CC5">
          <w:rPr>
            <w:rFonts w:ascii="Arial" w:eastAsia="Arial" w:hAnsi="Arial" w:cs="Arial"/>
          </w:rPr>
          <w:t>materials provided</w:t>
        </w:r>
      </w:ins>
      <w:ins w:id="42" w:author="Mark Finlayson" w:date="2025-04-24T08:29:00Z" w16du:dateUtc="2025-04-24T12:29:00Z">
        <w:r>
          <w:rPr>
            <w:rFonts w:ascii="Arial" w:eastAsia="Arial" w:hAnsi="Arial" w:cs="Arial"/>
          </w:rPr>
          <w:t>.</w:t>
        </w:r>
      </w:ins>
    </w:p>
    <w:p w14:paraId="1B749DD8" w14:textId="5C2FE89D" w:rsidR="006F4912" w:rsidRDefault="006F4912" w:rsidP="006F4912">
      <w:pPr>
        <w:spacing w:before="270" w:after="0" w:line="312" w:lineRule="auto"/>
        <w:ind w:left="169" w:right="192"/>
        <w:rPr>
          <w:ins w:id="43" w:author="Mark Finlayson" w:date="2025-04-24T08:28:00Z" w16du:dateUtc="2025-04-24T12:28:00Z"/>
          <w:rFonts w:ascii="Arial" w:eastAsia="Arial" w:hAnsi="Arial" w:cs="Arial"/>
        </w:rPr>
      </w:pPr>
      <w:ins w:id="44" w:author="Mark Finlayson" w:date="2025-04-24T08:29:00Z" w16du:dateUtc="2025-04-24T12:29:00Z">
        <w:r>
          <w:rPr>
            <w:rFonts w:ascii="Arial" w:eastAsia="Arial" w:hAnsi="Arial" w:cs="Arial"/>
          </w:rPr>
          <w:t>As another example, d</w:t>
        </w:r>
      </w:ins>
      <w:ins w:id="45" w:author="Mark Finlayson" w:date="2025-04-24T08:26:00Z" w16du:dateUtc="2025-04-24T12:26:00Z">
        <w:r>
          <w:rPr>
            <w:rFonts w:ascii="Arial" w:eastAsia="Arial" w:hAnsi="Arial" w:cs="Arial"/>
          </w:rPr>
          <w:t xml:space="preserve">uring </w:t>
        </w:r>
      </w:ins>
      <w:ins w:id="46" w:author="Mark Finlayson" w:date="2025-04-24T08:27:00Z" w16du:dateUtc="2025-04-24T12:27:00Z">
        <w:r>
          <w:rPr>
            <w:rFonts w:ascii="Arial" w:eastAsia="Arial" w:hAnsi="Arial" w:cs="Arial"/>
          </w:rPr>
          <w:t>Week 9, when we introduce k-Nearest Neighbors (</w:t>
        </w:r>
        <w:proofErr w:type="spellStart"/>
        <w:r>
          <w:rPr>
            <w:rFonts w:ascii="Arial" w:eastAsia="Arial" w:hAnsi="Arial" w:cs="Arial"/>
          </w:rPr>
          <w:t>kNN</w:t>
        </w:r>
        <w:proofErr w:type="spellEnd"/>
        <w:r>
          <w:rPr>
            <w:rFonts w:ascii="Arial" w:eastAsia="Arial" w:hAnsi="Arial" w:cs="Arial"/>
          </w:rPr>
          <w:t>), you will be provided with a small, structured dataset containing and asked to draw the k-NN</w:t>
        </w:r>
      </w:ins>
      <w:ins w:id="47" w:author="Mark Finlayson" w:date="2025-04-24T08:28:00Z" w16du:dateUtc="2025-04-24T12:28:00Z">
        <w:r>
          <w:rPr>
            <w:rFonts w:ascii="Arial" w:eastAsia="Arial" w:hAnsi="Arial" w:cs="Arial"/>
          </w:rPr>
          <w:t xml:space="preserve"> diagram (as demonstrated in class), as well as the chart the decision boundary lines. You may also be asked to compute the distance between points in the diagram. </w:t>
        </w:r>
      </w:ins>
    </w:p>
    <w:p w14:paraId="6DEEDEEF" w14:textId="18A7B76E" w:rsidR="006F4912" w:rsidRDefault="006F4912" w:rsidP="006F4912">
      <w:pPr>
        <w:spacing w:before="270" w:after="0" w:line="312" w:lineRule="auto"/>
        <w:ind w:left="169" w:right="192"/>
        <w:rPr>
          <w:ins w:id="48" w:author="Mark Finlayson" w:date="2025-04-24T08:23:00Z" w16du:dateUtc="2025-04-24T12:23:00Z"/>
        </w:rPr>
      </w:pPr>
      <w:ins w:id="49" w:author="Mark Finlayson" w:date="2025-04-24T08:29:00Z" w16du:dateUtc="2025-04-24T12:29:00Z">
        <w:r>
          <w:rPr>
            <w:rFonts w:ascii="Arial" w:eastAsia="Arial" w:hAnsi="Arial" w:cs="Arial"/>
          </w:rPr>
          <w:t xml:space="preserve">As the problem sets require </w:t>
        </w:r>
      </w:ins>
      <w:ins w:id="50" w:author="Mark Finlayson" w:date="2025-04-24T08:30:00Z" w16du:dateUtc="2025-04-24T12:30:00Z">
        <w:r>
          <w:rPr>
            <w:rFonts w:ascii="Arial" w:eastAsia="Arial" w:hAnsi="Arial" w:cs="Arial"/>
          </w:rPr>
          <w:t xml:space="preserve">a mix of text, arithmetic, and diagrams, it is recommended that you use pencil-and-paper to solve </w:t>
        </w:r>
      </w:ins>
      <w:ins w:id="51" w:author="Mark Finlayson" w:date="2025-04-24T08:33:00Z" w16du:dateUtc="2025-04-24T12:33:00Z">
        <w:r w:rsidR="004C6CC5">
          <w:rPr>
            <w:rFonts w:ascii="Arial" w:eastAsia="Arial" w:hAnsi="Arial" w:cs="Arial"/>
          </w:rPr>
          <w:t>these and</w:t>
        </w:r>
      </w:ins>
      <w:ins w:id="52" w:author="Mark Finlayson" w:date="2025-04-24T08:30:00Z" w16du:dateUtc="2025-04-24T12:30:00Z">
        <w:r>
          <w:rPr>
            <w:rFonts w:ascii="Arial" w:eastAsia="Arial" w:hAnsi="Arial" w:cs="Arial"/>
          </w:rPr>
          <w:t xml:space="preserve"> then upload them</w:t>
        </w:r>
      </w:ins>
      <w:ins w:id="53" w:author="Mark Finlayson" w:date="2025-04-24T08:34:00Z" w16du:dateUtc="2025-04-24T12:34:00Z">
        <w:r w:rsidR="004C6CC5">
          <w:rPr>
            <w:rFonts w:ascii="Arial" w:eastAsia="Arial" w:hAnsi="Arial" w:cs="Arial"/>
          </w:rPr>
          <w:t xml:space="preserve"> to Canvas</w:t>
        </w:r>
      </w:ins>
      <w:ins w:id="54" w:author="Mark Finlayson" w:date="2025-04-24T08:30:00Z" w16du:dateUtc="2025-04-24T12:30:00Z">
        <w:r>
          <w:rPr>
            <w:rFonts w:ascii="Arial" w:eastAsia="Arial" w:hAnsi="Arial" w:cs="Arial"/>
          </w:rPr>
          <w:t xml:space="preserve"> as images</w:t>
        </w:r>
      </w:ins>
      <w:ins w:id="55" w:author="Mark Finlayson" w:date="2025-04-24T08:34:00Z" w16du:dateUtc="2025-04-24T12:34:00Z">
        <w:r w:rsidR="004C6CC5">
          <w:rPr>
            <w:rFonts w:ascii="Arial" w:eastAsia="Arial" w:hAnsi="Arial" w:cs="Arial"/>
          </w:rPr>
          <w:t xml:space="preserve"> scanned using your phone or a tablet</w:t>
        </w:r>
      </w:ins>
      <w:ins w:id="56" w:author="Mark Finlayson" w:date="2025-04-24T08:30:00Z" w16du:dateUtc="2025-04-24T12:30:00Z">
        <w:r>
          <w:rPr>
            <w:rFonts w:ascii="Arial" w:eastAsia="Arial" w:hAnsi="Arial" w:cs="Arial"/>
          </w:rPr>
          <w:t>. Alternatively, you could use a tablet and an electronic pen to sketch your solutions</w:t>
        </w:r>
      </w:ins>
      <w:ins w:id="57" w:author="Mark Finlayson" w:date="2025-04-24T08:33:00Z" w16du:dateUtc="2025-04-24T12:33:00Z">
        <w:r w:rsidR="004C6CC5">
          <w:rPr>
            <w:rFonts w:ascii="Arial" w:eastAsia="Arial" w:hAnsi="Arial" w:cs="Arial"/>
          </w:rPr>
          <w:t xml:space="preserve">, and upload </w:t>
        </w:r>
      </w:ins>
      <w:ins w:id="58" w:author="Mark Finlayson" w:date="2025-04-24T08:34:00Z" w16du:dateUtc="2025-04-24T12:34:00Z">
        <w:r w:rsidR="004C6CC5">
          <w:rPr>
            <w:rFonts w:ascii="Arial" w:eastAsia="Arial" w:hAnsi="Arial" w:cs="Arial"/>
          </w:rPr>
          <w:t>digitally native images</w:t>
        </w:r>
      </w:ins>
      <w:ins w:id="59" w:author="Mark Finlayson" w:date="2025-04-24T08:30:00Z" w16du:dateUtc="2025-04-24T12:30:00Z">
        <w:r>
          <w:rPr>
            <w:rFonts w:ascii="Arial" w:eastAsia="Arial" w:hAnsi="Arial" w:cs="Arial"/>
          </w:rPr>
          <w:t>.</w:t>
        </w:r>
      </w:ins>
    </w:p>
    <w:p w14:paraId="60609B78" w14:textId="77777777" w:rsidR="006F4912" w:rsidRPr="006F4912" w:rsidRDefault="006F4912" w:rsidP="006F4912">
      <w:pPr>
        <w:rPr>
          <w:ins w:id="60" w:author="Mark Finlayson" w:date="2025-04-24T08:22:00Z" w16du:dateUtc="2025-04-24T12:22:00Z"/>
        </w:rPr>
      </w:pPr>
    </w:p>
    <w:p w14:paraId="592A0951" w14:textId="434760E0" w:rsidR="008655A8" w:rsidRDefault="008655A8" w:rsidP="008655A8">
      <w:pPr>
        <w:pStyle w:val="Heading2"/>
        <w:spacing w:before="178" w:after="0"/>
        <w:ind w:left="169"/>
      </w:pPr>
      <w:r w:rsidRPr="4F1A74C8">
        <w:rPr>
          <w:rFonts w:ascii="Arial" w:eastAsia="Arial" w:hAnsi="Arial" w:cs="Arial"/>
          <w:b/>
          <w:bCs/>
          <w:sz w:val="27"/>
          <w:szCs w:val="27"/>
        </w:rPr>
        <w:t>Midterm and Final Exams</w:t>
      </w:r>
    </w:p>
    <w:p w14:paraId="3CB46123" w14:textId="77777777" w:rsidR="008655A8" w:rsidRDefault="008655A8" w:rsidP="008655A8">
      <w:pPr>
        <w:spacing w:before="270" w:after="0" w:line="312" w:lineRule="auto"/>
        <w:ind w:left="169" w:right="192"/>
      </w:pPr>
      <w:r w:rsidRPr="4F1A74C8">
        <w:rPr>
          <w:rFonts w:ascii="Arial" w:eastAsia="Arial" w:hAnsi="Arial" w:cs="Arial"/>
        </w:rPr>
        <w:t xml:space="preserve">Both the midterm and final exams for this course will be conducted using the </w:t>
      </w:r>
      <w:proofErr w:type="spellStart"/>
      <w:r w:rsidRPr="4F1A74C8">
        <w:rPr>
          <w:rFonts w:ascii="Arial" w:eastAsia="Arial" w:hAnsi="Arial" w:cs="Arial"/>
        </w:rPr>
        <w:t>Honorlock</w:t>
      </w:r>
      <w:proofErr w:type="spellEnd"/>
      <w:r w:rsidRPr="4F1A74C8">
        <w:rPr>
          <w:rFonts w:ascii="Arial" w:eastAsia="Arial" w:hAnsi="Arial" w:cs="Arial"/>
        </w:rPr>
        <w:t xml:space="preserve"> online proctoring platform. </w:t>
      </w:r>
      <w:proofErr w:type="spellStart"/>
      <w:r w:rsidRPr="4F1A74C8">
        <w:rPr>
          <w:rFonts w:ascii="Arial" w:eastAsia="Arial" w:hAnsi="Arial" w:cs="Arial"/>
        </w:rPr>
        <w:t>Honorlock</w:t>
      </w:r>
      <w:proofErr w:type="spellEnd"/>
      <w:r w:rsidRPr="4F1A74C8">
        <w:rPr>
          <w:rFonts w:ascii="Arial" w:eastAsia="Arial" w:hAnsi="Arial" w:cs="Arial"/>
        </w:rPr>
        <w:t xml:space="preserve"> helps maintain the integrity of the testing environment by monitoring and securing the exam process.</w:t>
      </w:r>
    </w:p>
    <w:p w14:paraId="6EFF4717" w14:textId="77777777" w:rsidR="008655A8" w:rsidRDefault="008655A8" w:rsidP="008655A8">
      <w:pPr>
        <w:spacing w:before="177" w:after="0"/>
        <w:ind w:left="169"/>
      </w:pPr>
      <w:r w:rsidRPr="4F1A74C8">
        <w:rPr>
          <w:rFonts w:ascii="Arial" w:eastAsia="Arial" w:hAnsi="Arial" w:cs="Arial"/>
        </w:rPr>
        <w:lastRenderedPageBreak/>
        <w:t xml:space="preserve">To ensure a smooth testing experience, please adhere to the following </w:t>
      </w:r>
      <w:proofErr w:type="spellStart"/>
      <w:r w:rsidRPr="4F1A74C8">
        <w:rPr>
          <w:rFonts w:ascii="Arial" w:eastAsia="Arial" w:hAnsi="Arial" w:cs="Arial"/>
        </w:rPr>
        <w:t>Honorlock</w:t>
      </w:r>
      <w:proofErr w:type="spellEnd"/>
      <w:r w:rsidRPr="4F1A74C8">
        <w:rPr>
          <w:rFonts w:ascii="Arial" w:eastAsia="Arial" w:hAnsi="Arial" w:cs="Arial"/>
        </w:rPr>
        <w:t xml:space="preserve"> requirements:</w:t>
      </w:r>
    </w:p>
    <w:p w14:paraId="52573338" w14:textId="77777777" w:rsidR="008655A8" w:rsidRDefault="008655A8" w:rsidP="008655A8">
      <w:pPr>
        <w:spacing w:before="261" w:after="0" w:line="312" w:lineRule="auto"/>
        <w:ind w:left="169"/>
      </w:pPr>
      <w:r w:rsidRPr="4F1A74C8">
        <w:rPr>
          <w:rFonts w:ascii="Arial" w:eastAsia="Arial" w:hAnsi="Arial" w:cs="Arial"/>
        </w:rPr>
        <w:t xml:space="preserve">System Check: Conduct a system check before the exam to ensure compatibility with </w:t>
      </w:r>
      <w:proofErr w:type="spellStart"/>
      <w:r w:rsidRPr="4F1A74C8">
        <w:rPr>
          <w:rFonts w:ascii="Arial" w:eastAsia="Arial" w:hAnsi="Arial" w:cs="Arial"/>
        </w:rPr>
        <w:t>Honorlock</w:t>
      </w:r>
      <w:proofErr w:type="spellEnd"/>
      <w:r w:rsidRPr="4F1A74C8">
        <w:rPr>
          <w:rFonts w:ascii="Arial" w:eastAsia="Arial" w:hAnsi="Arial" w:cs="Arial"/>
        </w:rPr>
        <w:t xml:space="preserve">. Visit the </w:t>
      </w:r>
      <w:proofErr w:type="spellStart"/>
      <w:r w:rsidRPr="4F1A74C8">
        <w:rPr>
          <w:rFonts w:ascii="Arial" w:eastAsia="Arial" w:hAnsi="Arial" w:cs="Arial"/>
        </w:rPr>
        <w:t>Honorlock</w:t>
      </w:r>
      <w:proofErr w:type="spellEnd"/>
      <w:r w:rsidRPr="4F1A74C8">
        <w:rPr>
          <w:rFonts w:ascii="Arial" w:eastAsia="Arial" w:hAnsi="Arial" w:cs="Arial"/>
        </w:rPr>
        <w:t xml:space="preserve"> support website for assistance.</w:t>
      </w:r>
    </w:p>
    <w:p w14:paraId="7654BA8A" w14:textId="77777777" w:rsidR="008655A8" w:rsidRDefault="008655A8" w:rsidP="008655A8">
      <w:pPr>
        <w:spacing w:before="178" w:after="0" w:line="312" w:lineRule="auto"/>
        <w:ind w:left="169"/>
      </w:pPr>
      <w:r w:rsidRPr="4F1A74C8">
        <w:rPr>
          <w:rFonts w:ascii="Arial" w:eastAsia="Arial" w:hAnsi="Arial" w:cs="Arial"/>
        </w:rPr>
        <w:t>Webcam and Microphone: A webcam and microphone are required for exam proctoring. Ensure they are functional and properly connected.</w:t>
      </w:r>
    </w:p>
    <w:p w14:paraId="2B85401D" w14:textId="77777777" w:rsidR="008655A8" w:rsidRDefault="008655A8" w:rsidP="008655A8">
      <w:pPr>
        <w:spacing w:before="178" w:after="0" w:line="312" w:lineRule="auto"/>
        <w:ind w:left="169" w:right="192"/>
      </w:pPr>
      <w:r w:rsidRPr="4F1A74C8">
        <w:rPr>
          <w:rFonts w:ascii="Arial" w:eastAsia="Arial" w:hAnsi="Arial" w:cs="Arial"/>
        </w:rPr>
        <w:t>Quiet Environment: Choose a quiet and well-lit environment for the duration of the exam. Minimize external noise and distractions.</w:t>
      </w:r>
    </w:p>
    <w:p w14:paraId="31F9554E" w14:textId="77777777" w:rsidR="008655A8" w:rsidRDefault="008655A8" w:rsidP="00320453">
      <w:pPr>
        <w:spacing w:before="178" w:after="0" w:line="312" w:lineRule="auto"/>
        <w:ind w:left="173"/>
      </w:pPr>
      <w:r w:rsidRPr="4F1A74C8">
        <w:rPr>
          <w:rFonts w:ascii="Arial" w:eastAsia="Arial" w:hAnsi="Arial" w:cs="Arial"/>
        </w:rPr>
        <w:t xml:space="preserve">Single Monitor: Use only one monitor during the exam. Additional monitors may trigger </w:t>
      </w:r>
      <w:proofErr w:type="spellStart"/>
      <w:r w:rsidRPr="4F1A74C8">
        <w:rPr>
          <w:rFonts w:ascii="Arial" w:eastAsia="Arial" w:hAnsi="Arial" w:cs="Arial"/>
        </w:rPr>
        <w:t>Honorlock</w:t>
      </w:r>
      <w:proofErr w:type="spellEnd"/>
      <w:r w:rsidRPr="4F1A74C8">
        <w:rPr>
          <w:rFonts w:ascii="Arial" w:eastAsia="Arial" w:hAnsi="Arial" w:cs="Arial"/>
        </w:rPr>
        <w:t xml:space="preserve"> alerts. The midterm and final exams will consist of the following question types:</w:t>
      </w:r>
    </w:p>
    <w:p w14:paraId="454A50BA" w14:textId="38BE77F9" w:rsidR="008655A8" w:rsidRDefault="008655A8" w:rsidP="00320453">
      <w:pPr>
        <w:pStyle w:val="ListParagraph"/>
        <w:numPr>
          <w:ilvl w:val="0"/>
          <w:numId w:val="3"/>
        </w:numPr>
        <w:spacing w:after="0"/>
      </w:pPr>
      <w:r w:rsidRPr="00320453">
        <w:rPr>
          <w:rFonts w:ascii="Arial" w:eastAsia="Arial" w:hAnsi="Arial" w:cs="Arial"/>
        </w:rPr>
        <w:t>True/False</w:t>
      </w:r>
    </w:p>
    <w:p w14:paraId="4F07BCAC" w14:textId="7E0D5A81" w:rsidR="008655A8" w:rsidRDefault="008655A8" w:rsidP="00320453">
      <w:pPr>
        <w:pStyle w:val="ListParagraph"/>
        <w:numPr>
          <w:ilvl w:val="0"/>
          <w:numId w:val="3"/>
        </w:numPr>
        <w:spacing w:before="82" w:after="0" w:line="312" w:lineRule="auto"/>
      </w:pPr>
      <w:r w:rsidRPr="00320453">
        <w:rPr>
          <w:rFonts w:ascii="Arial" w:eastAsia="Arial" w:hAnsi="Arial" w:cs="Arial"/>
        </w:rPr>
        <w:t>Multiple Choice, Short answer</w:t>
      </w:r>
    </w:p>
    <w:p w14:paraId="76DDE8CC" w14:textId="6155F8E7" w:rsidR="008655A8" w:rsidRDefault="008655A8" w:rsidP="00320453">
      <w:pPr>
        <w:pStyle w:val="ListParagraph"/>
        <w:numPr>
          <w:ilvl w:val="0"/>
          <w:numId w:val="3"/>
        </w:numPr>
        <w:spacing w:after="0"/>
      </w:pPr>
      <w:r w:rsidRPr="00320453">
        <w:rPr>
          <w:rFonts w:ascii="Arial" w:eastAsia="Arial" w:hAnsi="Arial" w:cs="Arial"/>
        </w:rPr>
        <w:t>Applying Algorithm Questions</w:t>
      </w:r>
    </w:p>
    <w:p w14:paraId="3A38E3E7" w14:textId="77777777" w:rsidR="008655A8" w:rsidRDefault="008655A8" w:rsidP="008655A8">
      <w:pPr>
        <w:spacing w:before="261" w:after="0" w:line="312" w:lineRule="auto"/>
        <w:ind w:left="169" w:right="433"/>
      </w:pPr>
      <w:r w:rsidRPr="4F1A74C8">
        <w:rPr>
          <w:rFonts w:ascii="Arial" w:eastAsia="Arial" w:hAnsi="Arial" w:cs="Arial"/>
        </w:rPr>
        <w:t>Both the midterm and final exams will be available for a duration of one week. Within this period, you may take the exams at your convenience, any day, and at any time.</w:t>
      </w:r>
    </w:p>
    <w:p w14:paraId="338BF042" w14:textId="77777777" w:rsidR="008655A8" w:rsidRDefault="008655A8" w:rsidP="008655A8">
      <w:pPr>
        <w:spacing w:before="178" w:after="0" w:line="312" w:lineRule="auto"/>
        <w:ind w:left="169"/>
      </w:pPr>
      <w:r w:rsidRPr="4F1A74C8">
        <w:rPr>
          <w:rFonts w:ascii="Arial" w:eastAsia="Arial" w:hAnsi="Arial" w:cs="Arial"/>
        </w:rPr>
        <w:t>Each exam will have a time limit of 2 hours. It is crucial to manage your time effectively to complete all sections of the exam within the specified timeframe.</w:t>
      </w:r>
    </w:p>
    <w:p w14:paraId="1A8CD791" w14:textId="77777777" w:rsidR="008655A8" w:rsidRDefault="008655A8" w:rsidP="008655A8">
      <w:pPr>
        <w:spacing w:before="178" w:after="0" w:line="312" w:lineRule="auto"/>
        <w:ind w:left="169"/>
      </w:pPr>
      <w:r w:rsidRPr="4F1A74C8">
        <w:rPr>
          <w:rFonts w:ascii="Arial" w:eastAsia="Arial" w:hAnsi="Arial" w:cs="Arial"/>
        </w:rPr>
        <w:t>Maintain academic honesty during exams by refraining from any form of cheating or using unauthorized resources. Violations of academic integrity will be subject to appropriate consequences.</w:t>
      </w:r>
    </w:p>
    <w:p w14:paraId="28368302" w14:textId="77777777" w:rsidR="008655A8" w:rsidRDefault="008655A8" w:rsidP="008655A8">
      <w:pPr>
        <w:spacing w:before="178" w:after="0" w:line="312" w:lineRule="auto"/>
        <w:ind w:left="169" w:right="192"/>
      </w:pPr>
      <w:r w:rsidRPr="4F1A74C8">
        <w:rPr>
          <w:rFonts w:ascii="Arial" w:eastAsia="Arial" w:hAnsi="Arial" w:cs="Arial"/>
        </w:rPr>
        <w:t xml:space="preserve">For any technical issues related to </w:t>
      </w:r>
      <w:proofErr w:type="spellStart"/>
      <w:r w:rsidRPr="4F1A74C8">
        <w:rPr>
          <w:rFonts w:ascii="Arial" w:eastAsia="Arial" w:hAnsi="Arial" w:cs="Arial"/>
        </w:rPr>
        <w:t>Honorlock</w:t>
      </w:r>
      <w:proofErr w:type="spellEnd"/>
      <w:r w:rsidRPr="4F1A74C8">
        <w:rPr>
          <w:rFonts w:ascii="Arial" w:eastAsia="Arial" w:hAnsi="Arial" w:cs="Arial"/>
        </w:rPr>
        <w:t xml:space="preserve"> or exam access, please contact </w:t>
      </w:r>
      <w:proofErr w:type="spellStart"/>
      <w:r w:rsidRPr="4F1A74C8">
        <w:rPr>
          <w:rFonts w:ascii="Arial" w:eastAsia="Arial" w:hAnsi="Arial" w:cs="Arial"/>
        </w:rPr>
        <w:t>Honorlock</w:t>
      </w:r>
      <w:proofErr w:type="spellEnd"/>
      <w:r w:rsidRPr="4F1A74C8">
        <w:rPr>
          <w:rFonts w:ascii="Arial" w:eastAsia="Arial" w:hAnsi="Arial" w:cs="Arial"/>
        </w:rPr>
        <w:t xml:space="preserve"> support promptly. It is advisable to conduct a system check well in advance to address potential issues.</w:t>
      </w:r>
    </w:p>
    <w:p w14:paraId="4E4CB972" w14:textId="77777777" w:rsidR="008655A8" w:rsidRDefault="008655A8" w:rsidP="008655A8">
      <w:pPr>
        <w:spacing w:before="177" w:after="0" w:line="312" w:lineRule="auto"/>
        <w:ind w:left="169"/>
      </w:pPr>
      <w:r w:rsidRPr="4F1A74C8">
        <w:rPr>
          <w:rFonts w:ascii="Arial" w:eastAsia="Arial" w:hAnsi="Arial" w:cs="Arial"/>
        </w:rPr>
        <w:t>Specific instructions and details for each exam, including guidelines for questions, will be provided separately. It is essential to carefully follow these instructions to ensure successful completion of the exams.</w:t>
      </w:r>
    </w:p>
    <w:p w14:paraId="4BBC488F" w14:textId="77777777" w:rsidR="008655A8" w:rsidRDefault="008655A8" w:rsidP="008655A8">
      <w:pPr>
        <w:spacing w:before="4" w:after="0"/>
        <w:rPr>
          <w:rFonts w:ascii="Arial" w:eastAsia="Arial" w:hAnsi="Arial" w:cs="Arial"/>
          <w:b/>
          <w:bCs/>
          <w:color w:val="808080" w:themeColor="background1" w:themeShade="80"/>
          <w:sz w:val="28"/>
          <w:szCs w:val="28"/>
        </w:rPr>
      </w:pPr>
    </w:p>
    <w:p w14:paraId="44CAD1E4" w14:textId="4AD39CDE"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Schedule</w:t>
      </w:r>
    </w:p>
    <w:p w14:paraId="30BD198F" w14:textId="77777777" w:rsidR="008B5719" w:rsidRDefault="008B5719" w:rsidP="008B5719">
      <w:pPr>
        <w:spacing w:before="4" w:after="0"/>
        <w:rPr>
          <w:rFonts w:ascii="Arial" w:eastAsia="Arial" w:hAnsi="Arial" w:cs="Arial"/>
          <w:b/>
          <w:bCs/>
          <w:color w:val="808080" w:themeColor="background1" w:themeShade="80"/>
          <w:sz w:val="28"/>
          <w:szCs w:val="28"/>
        </w:rPr>
      </w:pPr>
    </w:p>
    <w:p w14:paraId="3738F792" w14:textId="77777777" w:rsidR="008B5719" w:rsidRDefault="008B5719" w:rsidP="008B5719">
      <w:pPr>
        <w:spacing w:before="1" w:after="0"/>
      </w:pPr>
    </w:p>
    <w:tbl>
      <w:tblPr>
        <w:tblW w:w="0" w:type="auto"/>
        <w:tblInd w:w="180" w:type="dxa"/>
        <w:tblLook w:val="01E0" w:firstRow="1" w:lastRow="1" w:firstColumn="1" w:lastColumn="1" w:noHBand="0" w:noVBand="0"/>
      </w:tblPr>
      <w:tblGrid>
        <w:gridCol w:w="1204"/>
        <w:gridCol w:w="4006"/>
        <w:gridCol w:w="3950"/>
      </w:tblGrid>
      <w:tr w:rsidR="008B5719" w14:paraId="54CC101C"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7E5DE7" w14:textId="77777777" w:rsidR="008B5719" w:rsidRDefault="008B5719" w:rsidP="00ED6EB3">
            <w:pPr>
              <w:spacing w:before="103" w:after="0"/>
              <w:ind w:left="37"/>
            </w:pPr>
            <w:r w:rsidRPr="5CFDAC4D">
              <w:rPr>
                <w:rFonts w:ascii="Arial" w:eastAsia="Arial" w:hAnsi="Arial" w:cs="Arial"/>
                <w:b/>
                <w:bCs/>
              </w:rPr>
              <w:t>Week</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DE533CB" w14:textId="77777777" w:rsidR="008B5719" w:rsidRDefault="008B5719" w:rsidP="00ED6EB3">
            <w:pPr>
              <w:spacing w:before="103" w:after="0"/>
              <w:ind w:left="33"/>
            </w:pPr>
            <w:r w:rsidRPr="5CFDAC4D">
              <w:rPr>
                <w:rFonts w:ascii="Arial" w:eastAsia="Arial" w:hAnsi="Arial" w:cs="Arial"/>
                <w:b/>
                <w:bCs/>
              </w:rPr>
              <w:t>Topic</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00DA85" w14:textId="77777777" w:rsidR="008B5719" w:rsidRDefault="008B5719" w:rsidP="00ED6EB3">
            <w:pPr>
              <w:spacing w:before="103" w:after="0"/>
              <w:ind w:left="35"/>
            </w:pPr>
            <w:r w:rsidRPr="5CFDAC4D">
              <w:rPr>
                <w:rFonts w:ascii="Arial" w:eastAsia="Arial" w:hAnsi="Arial" w:cs="Arial"/>
                <w:b/>
                <w:bCs/>
              </w:rPr>
              <w:t>Task</w:t>
            </w:r>
          </w:p>
        </w:tc>
      </w:tr>
      <w:tr w:rsidR="008B5719" w14:paraId="1B982079"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92DC50" w14:textId="77777777" w:rsidR="008B5719" w:rsidRDefault="008B5719" w:rsidP="00ED6EB3">
            <w:pPr>
              <w:spacing w:before="58" w:after="0"/>
              <w:ind w:left="37"/>
            </w:pPr>
            <w:r w:rsidRPr="5CFDAC4D">
              <w:rPr>
                <w:rFonts w:ascii="Arial" w:eastAsia="Arial" w:hAnsi="Arial" w:cs="Arial"/>
              </w:rPr>
              <w:t>Week 1</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1AB03F" w14:textId="77777777" w:rsidR="008B5719" w:rsidRDefault="008B5719" w:rsidP="00ED6EB3">
            <w:pPr>
              <w:spacing w:before="58" w:after="0"/>
              <w:ind w:left="33"/>
            </w:pPr>
            <w:r w:rsidRPr="5CFDAC4D">
              <w:rPr>
                <w:rFonts w:ascii="Arial" w:eastAsia="Arial" w:hAnsi="Arial" w:cs="Arial"/>
              </w:rPr>
              <w:t>Intro to AI &amp; Problem-Solving Agents</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EE829CB" w14:textId="77777777" w:rsidR="008B5719" w:rsidRDefault="008B5719" w:rsidP="00ED6EB3">
            <w:pPr>
              <w:spacing w:before="58" w:after="0"/>
              <w:ind w:left="35"/>
            </w:pPr>
            <w:r w:rsidRPr="5CFDAC4D">
              <w:rPr>
                <w:rFonts w:ascii="Arial" w:eastAsia="Arial" w:hAnsi="Arial" w:cs="Arial"/>
              </w:rPr>
              <w:t>-</w:t>
            </w:r>
          </w:p>
        </w:tc>
      </w:tr>
      <w:tr w:rsidR="008B5719" w14:paraId="0F9FDA59"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227FA0" w14:textId="77777777" w:rsidR="008B5719" w:rsidRDefault="008B5719" w:rsidP="00ED6EB3">
            <w:pPr>
              <w:spacing w:before="103" w:after="0"/>
              <w:ind w:left="37"/>
            </w:pPr>
            <w:r w:rsidRPr="5CFDAC4D">
              <w:rPr>
                <w:rFonts w:ascii="Arial" w:eastAsia="Arial" w:hAnsi="Arial" w:cs="Arial"/>
              </w:rPr>
              <w:t>Week 2</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86E368" w14:textId="77777777" w:rsidR="008B5719" w:rsidRDefault="008B5719" w:rsidP="00ED6EB3">
            <w:pPr>
              <w:spacing w:before="103" w:after="0"/>
              <w:ind w:left="33"/>
            </w:pPr>
            <w:r w:rsidRPr="5CFDAC4D">
              <w:rPr>
                <w:rFonts w:ascii="Arial" w:eastAsia="Arial" w:hAnsi="Arial" w:cs="Arial"/>
              </w:rPr>
              <w:t>The History of AI</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CEF529" w14:textId="77777777" w:rsidR="008B5719" w:rsidRDefault="008B5719" w:rsidP="00ED6EB3">
            <w:pPr>
              <w:spacing w:before="103" w:after="0"/>
              <w:ind w:left="35"/>
            </w:pPr>
            <w:r w:rsidRPr="5CFDAC4D">
              <w:rPr>
                <w:rFonts w:ascii="Arial" w:eastAsia="Arial" w:hAnsi="Arial" w:cs="Arial"/>
              </w:rPr>
              <w:t>Quiz 1</w:t>
            </w:r>
          </w:p>
        </w:tc>
      </w:tr>
      <w:tr w:rsidR="008B5719" w14:paraId="4BD5050E"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2884182" w14:textId="77777777" w:rsidR="008B5719" w:rsidRDefault="008B5719" w:rsidP="00ED6EB3">
            <w:pPr>
              <w:spacing w:before="103" w:after="0"/>
              <w:ind w:left="37"/>
            </w:pPr>
            <w:r w:rsidRPr="5CFDAC4D">
              <w:rPr>
                <w:rFonts w:ascii="Arial" w:eastAsia="Arial" w:hAnsi="Arial" w:cs="Arial"/>
              </w:rPr>
              <w:t>Week 3</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045BC0B" w14:textId="77777777" w:rsidR="008B5719" w:rsidRDefault="008B5719" w:rsidP="00ED6EB3">
            <w:pPr>
              <w:spacing w:before="103" w:after="0"/>
              <w:ind w:left="33"/>
            </w:pPr>
            <w:r w:rsidRPr="5CFDAC4D">
              <w:rPr>
                <w:rFonts w:ascii="Arial" w:eastAsia="Arial" w:hAnsi="Arial" w:cs="Arial"/>
              </w:rPr>
              <w:t>Search Algorithms - Part 1</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4BC518" w14:textId="77777777" w:rsidR="008B5719" w:rsidRDefault="008B5719" w:rsidP="00ED6EB3">
            <w:pPr>
              <w:spacing w:before="103" w:after="0"/>
              <w:ind w:left="35"/>
            </w:pPr>
            <w:r w:rsidRPr="5CFDAC4D">
              <w:rPr>
                <w:rFonts w:ascii="Arial" w:eastAsia="Arial" w:hAnsi="Arial" w:cs="Arial"/>
              </w:rPr>
              <w:t>Quiz 2 &amp; Final Paper Proposal*</w:t>
            </w:r>
          </w:p>
        </w:tc>
      </w:tr>
      <w:tr w:rsidR="008B5719" w14:paraId="639B92D2"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2FD409" w14:textId="77777777" w:rsidR="008B5719" w:rsidRDefault="008B5719" w:rsidP="00ED6EB3">
            <w:pPr>
              <w:spacing w:before="103" w:after="0"/>
              <w:ind w:left="37"/>
            </w:pPr>
            <w:r w:rsidRPr="5CFDAC4D">
              <w:rPr>
                <w:rFonts w:ascii="Arial" w:eastAsia="Arial" w:hAnsi="Arial" w:cs="Arial"/>
              </w:rPr>
              <w:t>Week 4</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E630F7" w14:textId="77777777" w:rsidR="008B5719" w:rsidRDefault="008B5719" w:rsidP="00ED6EB3">
            <w:pPr>
              <w:spacing w:before="103" w:after="0"/>
              <w:ind w:left="33"/>
            </w:pPr>
            <w:r w:rsidRPr="5CFDAC4D">
              <w:rPr>
                <w:rFonts w:ascii="Arial" w:eastAsia="Arial" w:hAnsi="Arial" w:cs="Arial"/>
              </w:rPr>
              <w:t>Search Algorithms - Part 2</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F14973" w14:textId="37956450" w:rsidR="008B5719" w:rsidRDefault="008B5719" w:rsidP="00ED6EB3">
            <w:pPr>
              <w:spacing w:before="103" w:after="0"/>
              <w:ind w:left="35"/>
            </w:pPr>
            <w:r w:rsidRPr="5CFDAC4D">
              <w:rPr>
                <w:rFonts w:ascii="Arial" w:eastAsia="Arial" w:hAnsi="Arial" w:cs="Arial"/>
              </w:rPr>
              <w:t>Quiz 3</w:t>
            </w:r>
            <w:ins w:id="61" w:author="Mark Finlayson" w:date="2025-04-24T08:22:00Z" w16du:dateUtc="2025-04-24T12:22:00Z">
              <w:r w:rsidR="006F4912">
                <w:rPr>
                  <w:rFonts w:ascii="Arial" w:eastAsia="Arial" w:hAnsi="Arial" w:cs="Arial"/>
                </w:rPr>
                <w:t xml:space="preserve"> &amp; Problem Set 1</w:t>
              </w:r>
            </w:ins>
          </w:p>
        </w:tc>
      </w:tr>
      <w:tr w:rsidR="008B5719" w14:paraId="4EFB9D50"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5C7E85" w14:textId="77777777" w:rsidR="008B5719" w:rsidRDefault="008B5719" w:rsidP="00ED6EB3">
            <w:pPr>
              <w:spacing w:before="103" w:after="0"/>
              <w:ind w:left="37"/>
            </w:pPr>
            <w:r w:rsidRPr="5CFDAC4D">
              <w:rPr>
                <w:rFonts w:ascii="Arial" w:eastAsia="Arial" w:hAnsi="Arial" w:cs="Arial"/>
              </w:rPr>
              <w:t>Week 5</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16E944D" w14:textId="77777777" w:rsidR="008B5719" w:rsidRDefault="008B5719" w:rsidP="00ED6EB3">
            <w:pPr>
              <w:spacing w:before="103" w:after="0"/>
              <w:ind w:left="33"/>
            </w:pPr>
            <w:r w:rsidRPr="5CFDAC4D">
              <w:rPr>
                <w:rFonts w:ascii="Arial" w:eastAsia="Arial" w:hAnsi="Arial" w:cs="Arial"/>
              </w:rPr>
              <w:t>Intro to Game Theory</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A3C1B99" w14:textId="1378F5A3" w:rsidR="008B5719" w:rsidRDefault="008B5719" w:rsidP="00ED6EB3">
            <w:pPr>
              <w:spacing w:before="103" w:after="0"/>
              <w:ind w:left="35"/>
            </w:pPr>
            <w:r w:rsidRPr="5CFDAC4D">
              <w:rPr>
                <w:rFonts w:ascii="Arial" w:eastAsia="Arial" w:hAnsi="Arial" w:cs="Arial"/>
              </w:rPr>
              <w:t>Quiz 4</w:t>
            </w:r>
            <w:ins w:id="62" w:author="Mark Finlayson" w:date="2025-04-24T08:22:00Z" w16du:dateUtc="2025-04-24T12:22:00Z">
              <w:r w:rsidR="006F4912">
                <w:rPr>
                  <w:rFonts w:ascii="Arial" w:eastAsia="Arial" w:hAnsi="Arial" w:cs="Arial"/>
                </w:rPr>
                <w:t xml:space="preserve"> &amp; Problem Set 2</w:t>
              </w:r>
            </w:ins>
          </w:p>
        </w:tc>
      </w:tr>
      <w:tr w:rsidR="008B5719" w14:paraId="5A8CF6D1"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CEF303" w14:textId="77777777" w:rsidR="008B5719" w:rsidRDefault="008B5719" w:rsidP="00ED6EB3">
            <w:pPr>
              <w:spacing w:before="103" w:after="0"/>
              <w:ind w:left="37"/>
            </w:pPr>
            <w:r w:rsidRPr="5CFDAC4D">
              <w:rPr>
                <w:rFonts w:ascii="Arial" w:eastAsia="Arial" w:hAnsi="Arial" w:cs="Arial"/>
              </w:rPr>
              <w:t>Week 6</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4D719D" w14:textId="77777777" w:rsidR="008B5719" w:rsidRDefault="008B5719" w:rsidP="00ED6EB3">
            <w:pPr>
              <w:spacing w:before="103" w:after="0"/>
              <w:ind w:left="33"/>
            </w:pPr>
            <w:r w:rsidRPr="5CFDAC4D">
              <w:rPr>
                <w:rFonts w:ascii="Arial" w:eastAsia="Arial" w:hAnsi="Arial" w:cs="Arial"/>
              </w:rPr>
              <w:t>Logic</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90C5E5E" w14:textId="6EF049A2" w:rsidR="008B5719" w:rsidRDefault="008B5719" w:rsidP="00ED6EB3">
            <w:pPr>
              <w:spacing w:before="103" w:after="0"/>
              <w:ind w:left="35"/>
            </w:pPr>
            <w:r w:rsidRPr="5CFDAC4D">
              <w:rPr>
                <w:rFonts w:ascii="Arial" w:eastAsia="Arial" w:hAnsi="Arial" w:cs="Arial"/>
              </w:rPr>
              <w:t>Quiz 5</w:t>
            </w:r>
            <w:ins w:id="63" w:author="Mark Finlayson" w:date="2025-04-24T08:22:00Z" w16du:dateUtc="2025-04-24T12:22:00Z">
              <w:r w:rsidR="006F4912">
                <w:rPr>
                  <w:rFonts w:ascii="Arial" w:eastAsia="Arial" w:hAnsi="Arial" w:cs="Arial"/>
                </w:rPr>
                <w:t xml:space="preserve"> &amp; Problem Set 3</w:t>
              </w:r>
            </w:ins>
          </w:p>
        </w:tc>
      </w:tr>
      <w:tr w:rsidR="008B5719" w14:paraId="0220F39F"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CE59261" w14:textId="77777777" w:rsidR="008B5719" w:rsidRDefault="008B5719" w:rsidP="00ED6EB3">
            <w:pPr>
              <w:spacing w:before="103" w:after="0"/>
              <w:ind w:left="37"/>
            </w:pPr>
            <w:r w:rsidRPr="5CFDAC4D">
              <w:rPr>
                <w:rFonts w:ascii="Arial" w:eastAsia="Arial" w:hAnsi="Arial" w:cs="Arial"/>
              </w:rPr>
              <w:t>Week 7</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2D8701" w14:textId="77777777" w:rsidR="008B5719" w:rsidRDefault="008B5719" w:rsidP="00ED6EB3">
            <w:pPr>
              <w:spacing w:before="103" w:after="0"/>
              <w:ind w:left="33"/>
            </w:pPr>
            <w:r w:rsidRPr="5CFDAC4D">
              <w:rPr>
                <w:rFonts w:ascii="Arial" w:eastAsia="Arial" w:hAnsi="Arial" w:cs="Arial"/>
                <w:i/>
                <w:iCs/>
              </w:rPr>
              <w:t>Midterm Week</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3A0FD43" w14:textId="77777777" w:rsidR="008B5719" w:rsidRDefault="008B5719" w:rsidP="00ED6EB3">
            <w:pPr>
              <w:spacing w:before="103" w:after="0"/>
              <w:ind w:left="35"/>
            </w:pPr>
            <w:r w:rsidRPr="5CFDAC4D">
              <w:rPr>
                <w:rFonts w:ascii="Arial" w:eastAsia="Arial" w:hAnsi="Arial" w:cs="Arial"/>
              </w:rPr>
              <w:t>Midterm</w:t>
            </w:r>
          </w:p>
        </w:tc>
      </w:tr>
      <w:tr w:rsidR="008B5719" w14:paraId="682B5FD8"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2ECD0A" w14:textId="77777777" w:rsidR="008B5719" w:rsidRDefault="008B5719" w:rsidP="00ED6EB3">
            <w:pPr>
              <w:spacing w:before="58" w:after="0"/>
              <w:ind w:left="37"/>
            </w:pPr>
            <w:r w:rsidRPr="5CFDAC4D">
              <w:rPr>
                <w:rFonts w:ascii="Arial" w:eastAsia="Arial" w:hAnsi="Arial" w:cs="Arial"/>
              </w:rPr>
              <w:t>Week 8</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7CCDE8" w14:textId="77777777" w:rsidR="008B5719" w:rsidRDefault="008B5719" w:rsidP="00ED6EB3">
            <w:pPr>
              <w:spacing w:before="58" w:after="0"/>
              <w:ind w:left="33"/>
            </w:pPr>
            <w:r w:rsidRPr="5CFDAC4D">
              <w:rPr>
                <w:rFonts w:ascii="Arial" w:eastAsia="Arial" w:hAnsi="Arial" w:cs="Arial"/>
              </w:rPr>
              <w:t>ML Intro &amp; Quantifying Uncertainty</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F3FC85" w14:textId="77777777" w:rsidR="008B5719" w:rsidRDefault="008B5719" w:rsidP="00ED6EB3">
            <w:pPr>
              <w:spacing w:before="58" w:after="0"/>
              <w:ind w:left="35"/>
            </w:pPr>
            <w:r w:rsidRPr="5CFDAC4D">
              <w:rPr>
                <w:rFonts w:ascii="Arial" w:eastAsia="Arial" w:hAnsi="Arial" w:cs="Arial"/>
              </w:rPr>
              <w:t>Interim Report*</w:t>
            </w:r>
          </w:p>
        </w:tc>
      </w:tr>
      <w:tr w:rsidR="008B5719" w14:paraId="7D9358EA"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308C007" w14:textId="77777777" w:rsidR="008B5719" w:rsidRDefault="008B5719" w:rsidP="00ED6EB3">
            <w:pPr>
              <w:spacing w:before="103" w:after="0"/>
              <w:ind w:left="37"/>
            </w:pPr>
            <w:r w:rsidRPr="5CFDAC4D">
              <w:rPr>
                <w:rFonts w:ascii="Arial" w:eastAsia="Arial" w:hAnsi="Arial" w:cs="Arial"/>
              </w:rPr>
              <w:t>Week 9</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BBAF39" w14:textId="77777777" w:rsidR="008B5719" w:rsidRDefault="008B5719" w:rsidP="00ED6EB3">
            <w:pPr>
              <w:spacing w:before="103" w:after="0"/>
              <w:ind w:left="33"/>
            </w:pPr>
            <w:r w:rsidRPr="5CFDAC4D">
              <w:rPr>
                <w:rFonts w:ascii="Arial" w:eastAsia="Arial" w:hAnsi="Arial" w:cs="Arial"/>
              </w:rPr>
              <w:t>Basics of Classification: Naive Bayes</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83E0003" w14:textId="2E6EE9D1" w:rsidR="008B5719" w:rsidRDefault="008B5719" w:rsidP="006F4912">
            <w:pPr>
              <w:spacing w:before="103" w:after="0"/>
              <w:ind w:left="35"/>
            </w:pPr>
            <w:r w:rsidRPr="5CFDAC4D">
              <w:rPr>
                <w:rFonts w:ascii="Arial" w:eastAsia="Arial" w:hAnsi="Arial" w:cs="Arial"/>
              </w:rPr>
              <w:t>Quiz 6</w:t>
            </w:r>
            <w:ins w:id="64" w:author="Mark Finlayson" w:date="2025-04-24T08:22:00Z" w16du:dateUtc="2025-04-24T12:22:00Z">
              <w:r w:rsidR="006F4912">
                <w:rPr>
                  <w:rFonts w:ascii="Arial" w:eastAsia="Arial" w:hAnsi="Arial" w:cs="Arial"/>
                </w:rPr>
                <w:t xml:space="preserve"> &amp; Problem Set 4</w:t>
              </w:r>
            </w:ins>
          </w:p>
        </w:tc>
      </w:tr>
      <w:tr w:rsidR="008B5719" w14:paraId="4CD3EE04"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C70385" w14:textId="77777777" w:rsidR="008B5719" w:rsidRDefault="008B5719" w:rsidP="00ED6EB3">
            <w:pPr>
              <w:spacing w:before="237" w:after="0"/>
              <w:ind w:left="37"/>
            </w:pPr>
            <w:r w:rsidRPr="5CFDAC4D">
              <w:rPr>
                <w:rFonts w:ascii="Arial" w:eastAsia="Arial" w:hAnsi="Arial" w:cs="Arial"/>
              </w:rPr>
              <w:t>Week 10</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C4D1673" w14:textId="520A4425" w:rsidR="008B5719" w:rsidRDefault="008B5719" w:rsidP="006F4912">
            <w:pPr>
              <w:spacing w:before="58" w:after="0"/>
              <w:ind w:left="33"/>
            </w:pPr>
            <w:r w:rsidRPr="5CFDAC4D">
              <w:rPr>
                <w:rFonts w:ascii="Arial" w:eastAsia="Arial" w:hAnsi="Arial" w:cs="Arial"/>
              </w:rPr>
              <w:t>Basics of Classification: K Nearest Neighbors</w:t>
            </w:r>
            <w:r w:rsidR="006F4912">
              <w:rPr>
                <w:rFonts w:ascii="Arial" w:eastAsia="Arial" w:hAnsi="Arial" w:cs="Arial"/>
              </w:rPr>
              <w:t xml:space="preserve"> </w:t>
            </w:r>
            <w:r w:rsidRPr="5CFDAC4D">
              <w:rPr>
                <w:rFonts w:ascii="Arial" w:eastAsia="Arial" w:hAnsi="Arial" w:cs="Arial"/>
              </w:rPr>
              <w:t>(KNN) Classification</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633422" w14:textId="1B684A07" w:rsidR="008B5719" w:rsidRDefault="006F4912" w:rsidP="00ED6EB3">
            <w:pPr>
              <w:spacing w:before="237" w:after="0"/>
              <w:ind w:left="35"/>
            </w:pPr>
            <w:ins w:id="65" w:author="Mark Finlayson" w:date="2025-04-24T08:23:00Z" w16du:dateUtc="2025-04-24T12:23:00Z">
              <w:r>
                <w:rPr>
                  <w:rFonts w:ascii="Arial" w:eastAsia="Arial" w:hAnsi="Arial" w:cs="Arial"/>
                </w:rPr>
                <w:t>Problem Set 5</w:t>
              </w:r>
            </w:ins>
          </w:p>
        </w:tc>
      </w:tr>
      <w:tr w:rsidR="008B5719" w14:paraId="46E24AEA"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5EFE58" w14:textId="77777777" w:rsidR="008B5719" w:rsidRDefault="008B5719" w:rsidP="00ED6EB3">
            <w:pPr>
              <w:spacing w:before="103" w:after="0"/>
              <w:ind w:left="37"/>
            </w:pPr>
            <w:r w:rsidRPr="5CFDAC4D">
              <w:rPr>
                <w:rFonts w:ascii="Arial" w:eastAsia="Arial" w:hAnsi="Arial" w:cs="Arial"/>
              </w:rPr>
              <w:t>Week 11</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506F94" w14:textId="77777777" w:rsidR="008B5719" w:rsidRDefault="008B5719" w:rsidP="00ED6EB3">
            <w:pPr>
              <w:spacing w:before="103" w:after="0"/>
              <w:ind w:left="33"/>
            </w:pPr>
            <w:r w:rsidRPr="5CFDAC4D">
              <w:rPr>
                <w:rFonts w:ascii="Arial" w:eastAsia="Arial" w:hAnsi="Arial" w:cs="Arial"/>
              </w:rPr>
              <w:t>Basics of Correlation</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4D5531D" w14:textId="2ECEDACC" w:rsidR="008B5719" w:rsidRDefault="008B5719" w:rsidP="00ED6EB3">
            <w:pPr>
              <w:spacing w:before="103" w:after="0"/>
              <w:ind w:left="35"/>
            </w:pPr>
            <w:r w:rsidRPr="5CFDAC4D">
              <w:rPr>
                <w:rFonts w:ascii="Arial" w:eastAsia="Arial" w:hAnsi="Arial" w:cs="Arial"/>
              </w:rPr>
              <w:t>Quiz 7</w:t>
            </w:r>
            <w:ins w:id="66" w:author="Mark Finlayson" w:date="2025-04-24T08:23:00Z" w16du:dateUtc="2025-04-24T12:23:00Z">
              <w:r w:rsidR="006F4912">
                <w:rPr>
                  <w:rFonts w:ascii="Arial" w:eastAsia="Arial" w:hAnsi="Arial" w:cs="Arial"/>
                </w:rPr>
                <w:t xml:space="preserve"> &amp; Problem Set 6</w:t>
              </w:r>
            </w:ins>
          </w:p>
        </w:tc>
      </w:tr>
      <w:tr w:rsidR="008B5719" w14:paraId="6DD287DB"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260C281" w14:textId="77777777" w:rsidR="008B5719" w:rsidRDefault="008B5719" w:rsidP="00ED6EB3">
            <w:pPr>
              <w:spacing w:before="103" w:after="0"/>
              <w:ind w:left="37"/>
            </w:pPr>
            <w:r w:rsidRPr="5CFDAC4D">
              <w:rPr>
                <w:rFonts w:ascii="Arial" w:eastAsia="Arial" w:hAnsi="Arial" w:cs="Arial"/>
              </w:rPr>
              <w:t>Week 12</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512C45B" w14:textId="77777777" w:rsidR="008B5719" w:rsidRDefault="008B5719" w:rsidP="00ED6EB3">
            <w:pPr>
              <w:spacing w:before="103" w:after="0"/>
              <w:ind w:left="33"/>
            </w:pPr>
            <w:r w:rsidRPr="5CFDAC4D">
              <w:rPr>
                <w:rFonts w:ascii="Arial" w:eastAsia="Arial" w:hAnsi="Arial" w:cs="Arial"/>
              </w:rPr>
              <w:t>ML Evaluation</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038357" w14:textId="77777777" w:rsidR="008B5719" w:rsidRDefault="008B5719" w:rsidP="00ED6EB3">
            <w:pPr>
              <w:spacing w:before="103" w:after="0"/>
              <w:ind w:left="35"/>
            </w:pPr>
            <w:r w:rsidRPr="5CFDAC4D">
              <w:rPr>
                <w:rFonts w:ascii="Arial" w:eastAsia="Arial" w:hAnsi="Arial" w:cs="Arial"/>
              </w:rPr>
              <w:t>Quiz 8</w:t>
            </w:r>
          </w:p>
        </w:tc>
      </w:tr>
      <w:tr w:rsidR="008B5719" w14:paraId="406B24B6"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0B2C1F0" w14:textId="77777777" w:rsidR="008B5719" w:rsidRDefault="008B5719" w:rsidP="00ED6EB3">
            <w:pPr>
              <w:spacing w:before="103" w:after="0"/>
              <w:ind w:left="37"/>
            </w:pPr>
            <w:r w:rsidRPr="5CFDAC4D">
              <w:rPr>
                <w:rFonts w:ascii="Arial" w:eastAsia="Arial" w:hAnsi="Arial" w:cs="Arial"/>
              </w:rPr>
              <w:t>Week 13</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C6E4E3" w14:textId="77777777" w:rsidR="008B5719" w:rsidRDefault="008B5719" w:rsidP="00ED6EB3">
            <w:pPr>
              <w:spacing w:before="103" w:after="0"/>
              <w:ind w:left="33"/>
            </w:pPr>
            <w:r w:rsidRPr="5CFDAC4D">
              <w:rPr>
                <w:rFonts w:ascii="Arial" w:eastAsia="Arial" w:hAnsi="Arial" w:cs="Arial"/>
              </w:rPr>
              <w:t>Generative AI &amp; Ethical Concerns</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47A3FD" w14:textId="77777777" w:rsidR="008B5719" w:rsidRDefault="008B5719" w:rsidP="00ED6EB3">
            <w:pPr>
              <w:spacing w:before="103" w:after="0"/>
              <w:ind w:left="35"/>
            </w:pPr>
            <w:r w:rsidRPr="5CFDAC4D">
              <w:rPr>
                <w:rFonts w:ascii="Arial" w:eastAsia="Arial" w:hAnsi="Arial" w:cs="Arial"/>
              </w:rPr>
              <w:t>Quiz 9</w:t>
            </w:r>
          </w:p>
        </w:tc>
      </w:tr>
      <w:tr w:rsidR="008B5719" w14:paraId="25612BAE"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96C2112" w14:textId="77777777" w:rsidR="008B5719" w:rsidRDefault="008B5719" w:rsidP="00ED6EB3">
            <w:pPr>
              <w:spacing w:before="237" w:after="0"/>
              <w:ind w:left="37"/>
            </w:pPr>
            <w:r w:rsidRPr="5CFDAC4D">
              <w:rPr>
                <w:rFonts w:ascii="Arial" w:eastAsia="Arial" w:hAnsi="Arial" w:cs="Arial"/>
              </w:rPr>
              <w:t>Week 14</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9FFCC9" w14:textId="7EEF614D" w:rsidR="008B5719" w:rsidRDefault="008B5719" w:rsidP="006F4912">
            <w:pPr>
              <w:spacing w:before="58" w:after="0"/>
              <w:ind w:left="33"/>
            </w:pPr>
            <w:r w:rsidRPr="5CFDAC4D">
              <w:rPr>
                <w:rFonts w:ascii="Arial" w:eastAsia="Arial" w:hAnsi="Arial" w:cs="Arial"/>
              </w:rPr>
              <w:t>Natural Language Processing &amp; Prompt</w:t>
            </w:r>
            <w:r w:rsidR="006F4912">
              <w:rPr>
                <w:rFonts w:ascii="Arial" w:eastAsia="Arial" w:hAnsi="Arial" w:cs="Arial"/>
              </w:rPr>
              <w:t xml:space="preserve"> </w:t>
            </w:r>
            <w:r w:rsidRPr="5CFDAC4D">
              <w:rPr>
                <w:rFonts w:ascii="Arial" w:eastAsia="Arial" w:hAnsi="Arial" w:cs="Arial"/>
              </w:rPr>
              <w:t>Engineering</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B1B45C" w14:textId="77777777" w:rsidR="008B5719" w:rsidRDefault="008B5719" w:rsidP="00ED6EB3">
            <w:pPr>
              <w:spacing w:before="237" w:after="0"/>
              <w:ind w:left="35"/>
            </w:pPr>
            <w:r w:rsidRPr="5CFDAC4D">
              <w:rPr>
                <w:rFonts w:ascii="Arial" w:eastAsia="Arial" w:hAnsi="Arial" w:cs="Arial"/>
              </w:rPr>
              <w:t>Final Paper* &amp; Quiz 10</w:t>
            </w:r>
          </w:p>
        </w:tc>
      </w:tr>
      <w:tr w:rsidR="008B5719" w14:paraId="18FC5EEF"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BD5683D" w14:textId="77777777" w:rsidR="008B5719" w:rsidRDefault="008B5719" w:rsidP="00ED6EB3">
            <w:pPr>
              <w:spacing w:before="103" w:after="0"/>
              <w:ind w:left="37"/>
            </w:pPr>
            <w:r w:rsidRPr="5CFDAC4D">
              <w:rPr>
                <w:rFonts w:ascii="Arial" w:eastAsia="Arial" w:hAnsi="Arial" w:cs="Arial"/>
              </w:rPr>
              <w:t>Week 15</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50C9E36" w14:textId="77777777" w:rsidR="008B5719" w:rsidRDefault="008B5719" w:rsidP="00ED6EB3">
            <w:pPr>
              <w:spacing w:before="103" w:after="0"/>
              <w:ind w:left="33"/>
            </w:pPr>
            <w:r w:rsidRPr="5CFDAC4D">
              <w:rPr>
                <w:rFonts w:ascii="Arial" w:eastAsia="Arial" w:hAnsi="Arial" w:cs="Arial"/>
              </w:rPr>
              <w:t>Review</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01E6458" w14:textId="77777777" w:rsidR="008B5719" w:rsidRDefault="008B5719" w:rsidP="00ED6EB3">
            <w:pPr>
              <w:spacing w:before="103" w:after="0"/>
              <w:ind w:left="35"/>
            </w:pPr>
            <w:r w:rsidRPr="5CFDAC4D">
              <w:rPr>
                <w:rFonts w:ascii="Arial" w:eastAsia="Arial" w:hAnsi="Arial" w:cs="Arial"/>
              </w:rPr>
              <w:t>-</w:t>
            </w:r>
          </w:p>
        </w:tc>
      </w:tr>
      <w:tr w:rsidR="008B5719" w14:paraId="7CE7CC3A"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D2BDEF" w14:textId="77777777" w:rsidR="008B5719" w:rsidRDefault="008B5719" w:rsidP="00ED6EB3">
            <w:pPr>
              <w:spacing w:before="103" w:after="0"/>
              <w:ind w:left="37"/>
            </w:pPr>
            <w:r w:rsidRPr="5CFDAC4D">
              <w:rPr>
                <w:rFonts w:ascii="Arial" w:eastAsia="Arial" w:hAnsi="Arial" w:cs="Arial"/>
              </w:rPr>
              <w:t>Week 16</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CD3BC3" w14:textId="77777777" w:rsidR="008B5719" w:rsidRDefault="008B5719" w:rsidP="00ED6EB3">
            <w:pPr>
              <w:spacing w:before="103" w:after="0"/>
              <w:ind w:left="33"/>
            </w:pPr>
            <w:r w:rsidRPr="5CFDAC4D">
              <w:rPr>
                <w:rFonts w:ascii="Arial" w:eastAsia="Arial" w:hAnsi="Arial" w:cs="Arial"/>
                <w:i/>
                <w:iCs/>
              </w:rPr>
              <w:t>Final Week</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7A7BB0" w14:textId="77777777" w:rsidR="008B5719" w:rsidRDefault="008B5719" w:rsidP="00ED6EB3">
            <w:pPr>
              <w:spacing w:before="103" w:after="0"/>
              <w:ind w:left="35"/>
            </w:pPr>
            <w:r w:rsidRPr="5CFDAC4D">
              <w:rPr>
                <w:rFonts w:ascii="Arial" w:eastAsia="Arial" w:hAnsi="Arial" w:cs="Arial"/>
              </w:rPr>
              <w:t>Final Test</w:t>
            </w:r>
          </w:p>
        </w:tc>
      </w:tr>
    </w:tbl>
    <w:p w14:paraId="6392BD3C" w14:textId="77777777" w:rsidR="008B5719" w:rsidRDefault="008B5719" w:rsidP="008B5719">
      <w:pPr>
        <w:tabs>
          <w:tab w:val="left" w:pos="1695"/>
        </w:tabs>
        <w:spacing w:before="1" w:after="1"/>
      </w:pPr>
      <w:r>
        <w:rPr>
          <w:rFonts w:ascii="Arial" w:eastAsia="Arial" w:hAnsi="Arial" w:cs="Arial"/>
          <w:b/>
          <w:bCs/>
          <w:sz w:val="12"/>
          <w:szCs w:val="12"/>
        </w:rPr>
        <w:tab/>
      </w:r>
    </w:p>
    <w:p w14:paraId="021D91F0" w14:textId="77777777" w:rsidR="008F6961" w:rsidRPr="008F6961" w:rsidRDefault="008F6961" w:rsidP="008F6961">
      <w:pPr>
        <w:spacing w:before="4" w:after="0"/>
        <w:rPr>
          <w:rFonts w:ascii="Arial" w:eastAsia="Arial" w:hAnsi="Arial" w:cs="Arial"/>
          <w:b/>
          <w:bCs/>
          <w:color w:val="808080" w:themeColor="background1" w:themeShade="80"/>
          <w:sz w:val="28"/>
          <w:szCs w:val="28"/>
        </w:rPr>
      </w:pPr>
      <w:r w:rsidRPr="008F6961">
        <w:rPr>
          <w:rFonts w:ascii="Arial" w:eastAsia="Arial" w:hAnsi="Arial" w:cs="Arial"/>
          <w:b/>
          <w:bCs/>
          <w:color w:val="808080" w:themeColor="background1" w:themeShade="80"/>
          <w:sz w:val="28"/>
          <w:szCs w:val="28"/>
        </w:rPr>
        <w:t>Example Quiz 1.</w:t>
      </w:r>
    </w:p>
    <w:p w14:paraId="76362C41" w14:textId="77777777" w:rsidR="008F6961" w:rsidRDefault="008F6961" w:rsidP="008F6961">
      <w:pPr>
        <w:spacing w:after="0" w:line="278" w:lineRule="auto"/>
        <w:rPr>
          <w:b/>
          <w:bCs/>
        </w:rPr>
      </w:pPr>
    </w:p>
    <w:p w14:paraId="43745EC8" w14:textId="781FC785" w:rsidR="008F6961" w:rsidRPr="0013473A" w:rsidRDefault="008F6961" w:rsidP="008F6961">
      <w:pPr>
        <w:rPr>
          <w:b/>
          <w:bCs/>
        </w:rPr>
      </w:pPr>
      <w:r w:rsidRPr="0013473A">
        <w:rPr>
          <w:b/>
          <w:bCs/>
        </w:rPr>
        <w:t xml:space="preserve">Question 1 </w:t>
      </w:r>
    </w:p>
    <w:p w14:paraId="6264FA25" w14:textId="77777777" w:rsidR="008F6961" w:rsidRPr="0013473A" w:rsidRDefault="008F6961" w:rsidP="008F6961">
      <w:r w:rsidRPr="0013473A">
        <w:t xml:space="preserve">Question Score / 2 pts </w:t>
      </w:r>
    </w:p>
    <w:p w14:paraId="56DD45F7" w14:textId="77777777" w:rsidR="008F6961" w:rsidRPr="0013473A" w:rsidRDefault="008F6961" w:rsidP="008F6961">
      <w:r w:rsidRPr="0013473A">
        <w:t>Describe in one sentence what the "scientific" concern of AI is.</w:t>
      </w:r>
    </w:p>
    <w:p w14:paraId="01D1FD7C" w14:textId="77777777" w:rsidR="008F6961" w:rsidRPr="0013473A" w:rsidRDefault="008F6961" w:rsidP="008F6961">
      <w:r>
        <w:t>Example Answer:</w:t>
      </w:r>
      <w:r w:rsidRPr="0013473A">
        <w:t xml:space="preserve"> </w:t>
      </w:r>
    </w:p>
    <w:p w14:paraId="6FF62EF9" w14:textId="77777777" w:rsidR="008F6961" w:rsidRPr="0013473A" w:rsidRDefault="008F6961" w:rsidP="008F6961">
      <w:r w:rsidRPr="0013473A">
        <w:t xml:space="preserve">To </w:t>
      </w:r>
      <w:r>
        <w:t>understand the nature of intelligence.</w:t>
      </w:r>
    </w:p>
    <w:p w14:paraId="5274F7C0" w14:textId="77777777" w:rsidR="008F6961" w:rsidRPr="0013473A" w:rsidRDefault="008F6961" w:rsidP="008F6961">
      <w:r w:rsidRPr="0013473A">
        <w:t> </w:t>
      </w:r>
    </w:p>
    <w:p w14:paraId="6C5163E1" w14:textId="77777777" w:rsidR="008F6961" w:rsidRPr="0013473A" w:rsidRDefault="008F6961" w:rsidP="008F6961">
      <w:pPr>
        <w:rPr>
          <w:b/>
          <w:bCs/>
        </w:rPr>
      </w:pPr>
      <w:bookmarkStart w:id="67" w:name="question_7863411"/>
      <w:bookmarkEnd w:id="67"/>
      <w:r w:rsidRPr="0013473A">
        <w:rPr>
          <w:b/>
          <w:bCs/>
        </w:rPr>
        <w:lastRenderedPageBreak/>
        <w:t xml:space="preserve">Question 2 </w:t>
      </w:r>
    </w:p>
    <w:p w14:paraId="0971947F" w14:textId="77777777" w:rsidR="008F6961" w:rsidRPr="0013473A" w:rsidRDefault="008F6961" w:rsidP="008F6961">
      <w:r w:rsidRPr="0013473A">
        <w:t xml:space="preserve">Question Score / 2 pts </w:t>
      </w:r>
    </w:p>
    <w:p w14:paraId="655A7306" w14:textId="77777777" w:rsidR="008F6961" w:rsidRPr="0013473A" w:rsidRDefault="008F6961" w:rsidP="008F6961">
      <w:r w:rsidRPr="0013473A">
        <w:t>Name three of Chalmers's "easy problems" of consciousness.</w:t>
      </w:r>
    </w:p>
    <w:p w14:paraId="59FB916F" w14:textId="77777777" w:rsidR="008F6961" w:rsidRPr="0013473A" w:rsidRDefault="008F6961" w:rsidP="008F6961">
      <w:r>
        <w:t>Example Answer:</w:t>
      </w:r>
      <w:r w:rsidRPr="0013473A">
        <w:t xml:space="preserve"> </w:t>
      </w:r>
    </w:p>
    <w:p w14:paraId="23072A84" w14:textId="77777777" w:rsidR="008F6961" w:rsidRPr="0013473A" w:rsidRDefault="008F6961" w:rsidP="008F6961">
      <w:r w:rsidRPr="0013473A">
        <w:t>The focus of attention, the deliberate control of behavior, and the integration of information by a cognitive system.</w:t>
      </w:r>
    </w:p>
    <w:p w14:paraId="692152E1" w14:textId="77777777" w:rsidR="008F6961" w:rsidRPr="0013473A" w:rsidRDefault="008F6961" w:rsidP="008F6961">
      <w:r w:rsidRPr="0013473A">
        <w:t> </w:t>
      </w:r>
    </w:p>
    <w:p w14:paraId="3E757D12" w14:textId="77777777" w:rsidR="008F6961" w:rsidRPr="0013473A" w:rsidRDefault="008F6961" w:rsidP="008F6961">
      <w:pPr>
        <w:rPr>
          <w:b/>
          <w:bCs/>
        </w:rPr>
      </w:pPr>
      <w:bookmarkStart w:id="68" w:name="question_7863410"/>
      <w:bookmarkEnd w:id="68"/>
      <w:r w:rsidRPr="0013473A">
        <w:rPr>
          <w:b/>
          <w:bCs/>
        </w:rPr>
        <w:t xml:space="preserve">Question 3 </w:t>
      </w:r>
    </w:p>
    <w:p w14:paraId="3C4BF4A1" w14:textId="77777777" w:rsidR="008F6961" w:rsidRPr="0013473A" w:rsidRDefault="008F6961" w:rsidP="008F6961">
      <w:r w:rsidRPr="0013473A">
        <w:t xml:space="preserve">Question Score / 2 pts </w:t>
      </w:r>
    </w:p>
    <w:p w14:paraId="48F49D34" w14:textId="77777777" w:rsidR="008F6961" w:rsidRPr="0013473A" w:rsidRDefault="008F6961" w:rsidP="008F6961">
      <w:r w:rsidRPr="0013473A">
        <w:t>Provide a reasonable definition of intelligence.</w:t>
      </w:r>
    </w:p>
    <w:p w14:paraId="6B3FB020" w14:textId="77777777" w:rsidR="008F6961" w:rsidRPr="0013473A" w:rsidRDefault="008F6961" w:rsidP="008F6961">
      <w:r>
        <w:t>Example Answer:</w:t>
      </w:r>
      <w:r w:rsidRPr="0013473A">
        <w:t xml:space="preserve"> </w:t>
      </w:r>
    </w:p>
    <w:p w14:paraId="0554AC79" w14:textId="77777777" w:rsidR="008F6961" w:rsidRPr="0013473A" w:rsidRDefault="008F6961" w:rsidP="008F6961">
      <w:r w:rsidRPr="0013473A">
        <w:t>The set of abilities developed to acquire, interpret, and interact with environmental information.</w:t>
      </w:r>
    </w:p>
    <w:p w14:paraId="1C69405A" w14:textId="77777777" w:rsidR="008F6961" w:rsidRPr="0013473A" w:rsidRDefault="008F6961" w:rsidP="008F6961">
      <w:r w:rsidRPr="0013473A">
        <w:t xml:space="preserve">Additional Comments: This is pretty good. I would probably add the word "interact [correctly/appropriately/effectively]" </w:t>
      </w:r>
    </w:p>
    <w:p w14:paraId="1EBC0BCC" w14:textId="77777777" w:rsidR="006F4912" w:rsidRDefault="008F6961" w:rsidP="008F6961">
      <w:r w:rsidRPr="0013473A">
        <w:t> </w:t>
      </w:r>
      <w:bookmarkStart w:id="69" w:name="question_7863434"/>
      <w:bookmarkEnd w:id="69"/>
    </w:p>
    <w:p w14:paraId="1BBF20F5" w14:textId="64154319" w:rsidR="008F6961" w:rsidRPr="006F4912" w:rsidRDefault="008F6961" w:rsidP="008F6961">
      <w:r w:rsidRPr="0013473A">
        <w:rPr>
          <w:b/>
          <w:bCs/>
        </w:rPr>
        <w:t xml:space="preserve">Question 4 </w:t>
      </w:r>
    </w:p>
    <w:p w14:paraId="0E601C8A" w14:textId="77777777" w:rsidR="008F6961" w:rsidRPr="0013473A" w:rsidRDefault="008F6961" w:rsidP="008F6961">
      <w:r w:rsidRPr="0013473A">
        <w:t xml:space="preserve">Question Score / 2 pts </w:t>
      </w:r>
    </w:p>
    <w:p w14:paraId="1833A331" w14:textId="77777777" w:rsidR="008F6961" w:rsidRPr="0013473A" w:rsidRDefault="008F6961" w:rsidP="008F6961">
      <w:r w:rsidRPr="0013473A">
        <w:t>Give a concise explanation of the "argument from ignorance".</w:t>
      </w:r>
    </w:p>
    <w:p w14:paraId="1008461A" w14:textId="77777777" w:rsidR="008F6961" w:rsidRPr="0013473A" w:rsidRDefault="008F6961" w:rsidP="008F6961">
      <w:r>
        <w:t>Example Answer:</w:t>
      </w:r>
      <w:r w:rsidRPr="0013473A">
        <w:t xml:space="preserve"> </w:t>
      </w:r>
    </w:p>
    <w:p w14:paraId="287608DF" w14:textId="77777777" w:rsidR="008F6961" w:rsidRPr="0013473A" w:rsidRDefault="008F6961" w:rsidP="008F6961">
      <w:r w:rsidRPr="0013473A">
        <w:t>It is a fallacy that allows conclusions to be made because a proposition has yet to be either proved or disproved.</w:t>
      </w:r>
    </w:p>
    <w:p w14:paraId="533F1A0B" w14:textId="77777777" w:rsidR="008F6961" w:rsidRPr="0013473A" w:rsidRDefault="008F6961" w:rsidP="008F6961">
      <w:r w:rsidRPr="0013473A">
        <w:t> </w:t>
      </w:r>
    </w:p>
    <w:p w14:paraId="36D6F954" w14:textId="77777777" w:rsidR="008F6961" w:rsidRPr="0013473A" w:rsidRDefault="008F6961" w:rsidP="008F6961">
      <w:pPr>
        <w:rPr>
          <w:b/>
          <w:bCs/>
        </w:rPr>
      </w:pPr>
      <w:bookmarkStart w:id="70" w:name="question_7869715"/>
      <w:bookmarkEnd w:id="70"/>
      <w:r w:rsidRPr="0013473A">
        <w:rPr>
          <w:b/>
          <w:bCs/>
        </w:rPr>
        <w:t xml:space="preserve">Question 5 </w:t>
      </w:r>
    </w:p>
    <w:p w14:paraId="7027E37B" w14:textId="77777777" w:rsidR="008F6961" w:rsidRPr="0013473A" w:rsidRDefault="008F6961" w:rsidP="008F6961">
      <w:r w:rsidRPr="0013473A">
        <w:t xml:space="preserve">Question Score / 2 pts </w:t>
      </w:r>
    </w:p>
    <w:p w14:paraId="454EC8F7" w14:textId="77777777" w:rsidR="008F6961" w:rsidRPr="0013473A" w:rsidRDefault="008F6961" w:rsidP="008F6961">
      <w:r w:rsidRPr="0013473A">
        <w:t>What are the three main components of an algorithm?</w:t>
      </w:r>
    </w:p>
    <w:p w14:paraId="7A807921" w14:textId="77777777" w:rsidR="008F6961" w:rsidRPr="0013473A" w:rsidRDefault="008F6961" w:rsidP="008F6961">
      <w:r>
        <w:t>Example Answer:</w:t>
      </w:r>
      <w:r w:rsidRPr="0013473A">
        <w:t xml:space="preserve"> </w:t>
      </w:r>
    </w:p>
    <w:p w14:paraId="2DB3D92E" w14:textId="77777777" w:rsidR="008F6961" w:rsidRPr="0013473A" w:rsidRDefault="008F6961" w:rsidP="008F6961">
      <w:r w:rsidRPr="0013473A">
        <w:lastRenderedPageBreak/>
        <w:t>Inputs are the ingredients (in the form of operators).</w:t>
      </w:r>
    </w:p>
    <w:p w14:paraId="679F8CA8" w14:textId="77777777" w:rsidR="008F6961" w:rsidRPr="0013473A" w:rsidRDefault="008F6961" w:rsidP="008F6961">
      <w:r w:rsidRPr="0013473A">
        <w:t>Steps are the recipe (in the form of formality, rigor, syntax).</w:t>
      </w:r>
    </w:p>
    <w:p w14:paraId="6EE3E5CA" w14:textId="77777777" w:rsidR="008F6961" w:rsidRPr="0013473A" w:rsidRDefault="008F6961" w:rsidP="008F6961">
      <w:r w:rsidRPr="0013473A">
        <w:t>Outputs are the final dish (solving the problem or providing an answer).</w:t>
      </w:r>
    </w:p>
    <w:p w14:paraId="115B72C7" w14:textId="12EB0880" w:rsidR="008F6961" w:rsidRPr="0013473A" w:rsidRDefault="008F6961" w:rsidP="008F6961">
      <w:pPr>
        <w:rPr>
          <w:b/>
          <w:bCs/>
        </w:rPr>
      </w:pPr>
      <w:r w:rsidRPr="0013473A">
        <w:t> </w:t>
      </w:r>
      <w:bookmarkStart w:id="71" w:name="question_7863444"/>
      <w:bookmarkEnd w:id="71"/>
      <w:r w:rsidRPr="0013473A">
        <w:rPr>
          <w:b/>
          <w:bCs/>
        </w:rPr>
        <w:t xml:space="preserve">Question 6 </w:t>
      </w:r>
    </w:p>
    <w:p w14:paraId="7C4EF9BB" w14:textId="77777777" w:rsidR="008F6961" w:rsidRPr="0013473A" w:rsidRDefault="008F6961" w:rsidP="008F6961">
      <w:r w:rsidRPr="0013473A">
        <w:t xml:space="preserve">Question Score / 2 pts </w:t>
      </w:r>
    </w:p>
    <w:p w14:paraId="7CCF7909" w14:textId="77777777" w:rsidR="008F6961" w:rsidRPr="0013473A" w:rsidRDefault="008F6961" w:rsidP="008F6961">
      <w:r w:rsidRPr="0013473A">
        <w:t>Give a concise definition of the word "algorithm"</w:t>
      </w:r>
    </w:p>
    <w:p w14:paraId="3E634315" w14:textId="77777777" w:rsidR="008F6961" w:rsidRPr="0013473A" w:rsidRDefault="008F6961" w:rsidP="008F6961">
      <w:r>
        <w:t>Example Answer:</w:t>
      </w:r>
      <w:r w:rsidRPr="0013473A">
        <w:t xml:space="preserve"> </w:t>
      </w:r>
    </w:p>
    <w:p w14:paraId="01115D5E" w14:textId="77777777" w:rsidR="008F6961" w:rsidRPr="0013473A" w:rsidRDefault="008F6961" w:rsidP="008F6961">
      <w:r w:rsidRPr="0013473A">
        <w:t>A set of instructions used for the execution of an action or a computation, intended for humans (users) to understand.</w:t>
      </w:r>
    </w:p>
    <w:p w14:paraId="12377F5F" w14:textId="77777777" w:rsidR="008F6961" w:rsidRPr="0013473A" w:rsidRDefault="008F6961" w:rsidP="008F6961">
      <w:r w:rsidRPr="0013473A">
        <w:t> </w:t>
      </w:r>
    </w:p>
    <w:p w14:paraId="761E1708" w14:textId="3E0A353E" w:rsidR="008F6961" w:rsidRPr="0013473A" w:rsidRDefault="008F6961" w:rsidP="008F6961">
      <w:pPr>
        <w:rPr>
          <w:b/>
          <w:bCs/>
        </w:rPr>
      </w:pPr>
      <w:bookmarkStart w:id="72" w:name="question_7863435"/>
      <w:bookmarkEnd w:id="72"/>
      <w:r w:rsidRPr="0013473A">
        <w:rPr>
          <w:b/>
          <w:bCs/>
        </w:rPr>
        <w:t xml:space="preserve">Question 7 </w:t>
      </w:r>
    </w:p>
    <w:p w14:paraId="7B668A19" w14:textId="77777777" w:rsidR="008F6961" w:rsidRPr="0013473A" w:rsidRDefault="008F6961" w:rsidP="008F6961">
      <w:r w:rsidRPr="0013473A">
        <w:t xml:space="preserve">Question Score / 2 pts </w:t>
      </w:r>
    </w:p>
    <w:p w14:paraId="27CCD0CD" w14:textId="77777777" w:rsidR="008F6961" w:rsidRPr="0013473A" w:rsidRDefault="008F6961" w:rsidP="008F6961">
      <w:r w:rsidRPr="0013473A">
        <w:t>Name three different types of algorithms you encounter in your day-to-day life.</w:t>
      </w:r>
    </w:p>
    <w:p w14:paraId="77731BB7" w14:textId="77777777" w:rsidR="008F6961" w:rsidRPr="0013473A" w:rsidRDefault="008F6961" w:rsidP="008F6961">
      <w:r>
        <w:t>Example Answer:</w:t>
      </w:r>
      <w:r w:rsidRPr="0013473A">
        <w:t xml:space="preserve"> </w:t>
      </w:r>
    </w:p>
    <w:p w14:paraId="15FB341E" w14:textId="77777777" w:rsidR="008F6961" w:rsidRPr="0013473A" w:rsidRDefault="008F6961" w:rsidP="008F6961">
      <w:r w:rsidRPr="0013473A">
        <w:t xml:space="preserve">Alphabetizing, baking a cake, tying </w:t>
      </w:r>
      <w:proofErr w:type="gramStart"/>
      <w:r w:rsidRPr="0013473A">
        <w:t>shoe laces</w:t>
      </w:r>
      <w:proofErr w:type="gramEnd"/>
      <w:r w:rsidRPr="0013473A">
        <w:t>.</w:t>
      </w:r>
    </w:p>
    <w:p w14:paraId="610B2775" w14:textId="77777777" w:rsidR="008F6961" w:rsidRPr="0013473A" w:rsidRDefault="008F6961" w:rsidP="004807F0">
      <w:pPr>
        <w:spacing w:after="120" w:line="240" w:lineRule="auto"/>
      </w:pPr>
      <w:r w:rsidRPr="0013473A">
        <w:t> </w:t>
      </w:r>
    </w:p>
    <w:p w14:paraId="03F59511" w14:textId="77777777" w:rsidR="008F6961" w:rsidRPr="0013473A" w:rsidRDefault="008F6961" w:rsidP="008F6961">
      <w:pPr>
        <w:rPr>
          <w:b/>
          <w:bCs/>
        </w:rPr>
      </w:pPr>
      <w:bookmarkStart w:id="73" w:name="question_7869879"/>
      <w:bookmarkEnd w:id="73"/>
      <w:r w:rsidRPr="0013473A">
        <w:rPr>
          <w:b/>
          <w:bCs/>
        </w:rPr>
        <w:t xml:space="preserve">Question 8 </w:t>
      </w:r>
    </w:p>
    <w:p w14:paraId="7F644D51" w14:textId="77777777" w:rsidR="008F6961" w:rsidRPr="0013473A" w:rsidRDefault="008F6961" w:rsidP="008F6961">
      <w:r w:rsidRPr="0013473A">
        <w:t xml:space="preserve">Question Score / 2 pts </w:t>
      </w:r>
    </w:p>
    <w:p w14:paraId="45F719B5" w14:textId="77777777" w:rsidR="008F6961" w:rsidRPr="0013473A" w:rsidRDefault="008F6961" w:rsidP="008F6961">
      <w:r w:rsidRPr="0013473A">
        <w:t xml:space="preserve">Searle makes a claim </w:t>
      </w:r>
      <w:proofErr w:type="gramStart"/>
      <w:r w:rsidRPr="0013473A">
        <w:t>of</w:t>
      </w:r>
      <w:proofErr w:type="gramEnd"/>
      <w:r w:rsidRPr="0013473A">
        <w:t xml:space="preserve"> the relationship between syntax and semantics. What is that claim, and what conclusion does he draw from it?</w:t>
      </w:r>
    </w:p>
    <w:p w14:paraId="33A20334" w14:textId="77777777" w:rsidR="008F6961" w:rsidRPr="0013473A" w:rsidRDefault="008F6961" w:rsidP="008F6961">
      <w:r>
        <w:t>Example Answer:</w:t>
      </w:r>
      <w:r w:rsidRPr="0013473A">
        <w:t xml:space="preserve"> </w:t>
      </w:r>
    </w:p>
    <w:p w14:paraId="6961C28C" w14:textId="77777777" w:rsidR="008F6961" w:rsidRPr="0013473A" w:rsidRDefault="008F6961" w:rsidP="008F6961">
      <w:r w:rsidRPr="0013473A">
        <w:t xml:space="preserve">Because syntax is not the same as semantics, it is invalid to suggest that machines are intelligent because they are able to interpret language. He concludes that the Turing test may not be the true indicator of what makes a machine intelligent; if </w:t>
      </w:r>
      <w:proofErr w:type="gramStart"/>
      <w:r w:rsidRPr="0013473A">
        <w:t>anything</w:t>
      </w:r>
      <w:proofErr w:type="gramEnd"/>
      <w:r w:rsidRPr="0013473A">
        <w:t xml:space="preserve"> he suggests that it is not possible to prove intelligence at all with a machine.</w:t>
      </w:r>
    </w:p>
    <w:p w14:paraId="66715AD6" w14:textId="77777777" w:rsidR="008F6961" w:rsidRPr="0013473A" w:rsidRDefault="008F6961" w:rsidP="004807F0">
      <w:pPr>
        <w:spacing w:after="120" w:line="240" w:lineRule="auto"/>
      </w:pPr>
      <w:r w:rsidRPr="0013473A">
        <w:t> </w:t>
      </w:r>
    </w:p>
    <w:p w14:paraId="25B6A5C0" w14:textId="77777777" w:rsidR="008F6961" w:rsidRPr="0013473A" w:rsidRDefault="008F6961" w:rsidP="008F6961">
      <w:pPr>
        <w:rPr>
          <w:b/>
          <w:bCs/>
        </w:rPr>
      </w:pPr>
      <w:bookmarkStart w:id="74" w:name="question_7863437"/>
      <w:bookmarkEnd w:id="74"/>
      <w:r w:rsidRPr="0013473A">
        <w:rPr>
          <w:b/>
          <w:bCs/>
        </w:rPr>
        <w:t xml:space="preserve">Question 9 </w:t>
      </w:r>
    </w:p>
    <w:p w14:paraId="6B0180B4" w14:textId="77777777" w:rsidR="008F6961" w:rsidRPr="0013473A" w:rsidRDefault="008F6961" w:rsidP="008F6961">
      <w:r w:rsidRPr="0013473A">
        <w:t xml:space="preserve">Question Score / 2 pts </w:t>
      </w:r>
    </w:p>
    <w:p w14:paraId="33B35DF2" w14:textId="77777777" w:rsidR="008F6961" w:rsidRPr="0013473A" w:rsidRDefault="008F6961" w:rsidP="008F6961">
      <w:r w:rsidRPr="0013473A">
        <w:lastRenderedPageBreak/>
        <w:t>What is the goal of the Turing Test?</w:t>
      </w:r>
    </w:p>
    <w:p w14:paraId="0327DDC4" w14:textId="77777777" w:rsidR="008F6961" w:rsidRPr="0013473A" w:rsidRDefault="008F6961" w:rsidP="008F6961">
      <w:r>
        <w:t>Example Answer:</w:t>
      </w:r>
      <w:r w:rsidRPr="0013473A">
        <w:t xml:space="preserve"> </w:t>
      </w:r>
    </w:p>
    <w:p w14:paraId="2B735B4E" w14:textId="77777777" w:rsidR="008F6961" w:rsidRDefault="008F6961" w:rsidP="008F6961">
      <w:r w:rsidRPr="0013473A">
        <w:t>It is designed to discern whether a machine can trick a human into believing that it is not interacting with a machine, but a real human.</w:t>
      </w:r>
    </w:p>
    <w:p w14:paraId="03829489" w14:textId="77777777" w:rsidR="008F6961" w:rsidRPr="0013473A" w:rsidRDefault="008F6961" w:rsidP="004807F0">
      <w:pPr>
        <w:spacing w:after="120" w:line="240" w:lineRule="auto"/>
      </w:pPr>
      <w:r w:rsidRPr="0013473A">
        <w:t> </w:t>
      </w:r>
    </w:p>
    <w:p w14:paraId="4389040A" w14:textId="77777777" w:rsidR="008F6961" w:rsidRPr="0013473A" w:rsidRDefault="008F6961" w:rsidP="008F6961">
      <w:pPr>
        <w:rPr>
          <w:b/>
          <w:bCs/>
        </w:rPr>
      </w:pPr>
      <w:bookmarkStart w:id="75" w:name="question_7863446"/>
      <w:bookmarkEnd w:id="75"/>
      <w:r w:rsidRPr="0013473A">
        <w:rPr>
          <w:b/>
          <w:bCs/>
        </w:rPr>
        <w:t xml:space="preserve">Question 10 </w:t>
      </w:r>
    </w:p>
    <w:p w14:paraId="7A6CDD47" w14:textId="77777777" w:rsidR="008F6961" w:rsidRPr="0013473A" w:rsidRDefault="008F6961" w:rsidP="008F6961">
      <w:r w:rsidRPr="0013473A">
        <w:t xml:space="preserve">Question Score / 2 pts </w:t>
      </w:r>
    </w:p>
    <w:p w14:paraId="3D71F157" w14:textId="77777777" w:rsidR="008F6961" w:rsidRPr="0013473A" w:rsidRDefault="008F6961" w:rsidP="008F6961">
      <w:r w:rsidRPr="0013473A">
        <w:t>Does Searle argue that machines are able to have minds? Explain concisely.</w:t>
      </w:r>
    </w:p>
    <w:p w14:paraId="57447CE2" w14:textId="77777777" w:rsidR="008F6961" w:rsidRPr="0013473A" w:rsidRDefault="008F6961" w:rsidP="008F6961">
      <w:r>
        <w:t>Example Answer:</w:t>
      </w:r>
      <w:r w:rsidRPr="0013473A">
        <w:t xml:space="preserve"> </w:t>
      </w:r>
    </w:p>
    <w:p w14:paraId="7977C19D" w14:textId="77777777" w:rsidR="008F6961" w:rsidRPr="0013473A" w:rsidRDefault="008F6961" w:rsidP="008F6961">
      <w:r w:rsidRPr="0013473A">
        <w:t xml:space="preserve">He argues that minds cannot be proven to exist simply by </w:t>
      </w:r>
      <w:r>
        <w:t>solving</w:t>
      </w:r>
      <w:r w:rsidRPr="0013473A">
        <w:t xml:space="preserve"> problems.</w:t>
      </w:r>
    </w:p>
    <w:p w14:paraId="024BAA3C" w14:textId="77777777" w:rsidR="008F6961" w:rsidRDefault="008F6961" w:rsidP="008F6961"/>
    <w:p w14:paraId="749AC3AC" w14:textId="40F2C4DC"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Policies</w:t>
      </w:r>
    </w:p>
    <w:p w14:paraId="696831F0" w14:textId="77777777" w:rsidR="008B5719" w:rsidRDefault="008B5719" w:rsidP="008B5719">
      <w:pPr>
        <w:spacing w:before="4" w:after="0"/>
        <w:rPr>
          <w:rFonts w:ascii="Arial" w:eastAsia="Arial" w:hAnsi="Arial" w:cs="Arial"/>
          <w:b/>
          <w:bCs/>
          <w:color w:val="808080" w:themeColor="background1" w:themeShade="80"/>
          <w:sz w:val="28"/>
          <w:szCs w:val="28"/>
        </w:rPr>
      </w:pPr>
    </w:p>
    <w:p w14:paraId="3C2F3BBF" w14:textId="77777777" w:rsidR="008B5719" w:rsidRDefault="008B5719" w:rsidP="008B5719">
      <w:pPr>
        <w:spacing w:before="81" w:after="0" w:line="312" w:lineRule="auto"/>
        <w:ind w:left="169"/>
      </w:pPr>
      <w:r w:rsidRPr="4F1A74C8">
        <w:rPr>
          <w:rFonts w:ascii="Arial" w:eastAsia="Arial" w:hAnsi="Arial" w:cs="Arial"/>
        </w:rPr>
        <w:t xml:space="preserve">Please review the </w:t>
      </w:r>
      <w:hyperlink r:id="rId13">
        <w:r w:rsidRPr="4F1A74C8">
          <w:rPr>
            <w:rStyle w:val="Hyperlink"/>
            <w:rFonts w:ascii="Arial" w:eastAsia="Arial" w:hAnsi="Arial" w:cs="Arial"/>
            <w:b/>
            <w:bCs/>
            <w:color w:val="3344DD"/>
          </w:rPr>
          <w:t xml:space="preserve">FIU's Policies </w:t>
        </w:r>
      </w:hyperlink>
      <w:hyperlink r:id="rId14">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(https://online.fiu.edu/html/canvas/policies/) </w:t>
        </w:r>
        <w:r w:rsidRPr="4F1A74C8">
          <w:rPr>
            <w:rStyle w:val="Hyperlink"/>
            <w:rFonts w:ascii="Arial" w:eastAsia="Arial" w:hAnsi="Arial" w:cs="Arial"/>
          </w:rPr>
          <w:t xml:space="preserve">webpage. The policies webpage contains essential information regarding guidelines relevant to all courses at FIU, as well as additional information about acceptable netiquette for online courses. For additional information, please visit </w:t>
        </w:r>
        <w:r w:rsidRPr="4F1A74C8">
          <w:rPr>
            <w:rStyle w:val="Hyperlink"/>
            <w:rFonts w:ascii="Arial" w:eastAsia="Arial" w:hAnsi="Arial" w:cs="Arial"/>
            <w:b/>
            <w:bCs/>
          </w:rPr>
          <w:t>FIU's Policy and Procedure Librar</w:t>
        </w:r>
        <w:r w:rsidRPr="4F1A74C8">
          <w:rPr>
            <w:rStyle w:val="Hyperlink"/>
            <w:rFonts w:ascii="Arial" w:eastAsia="Arial" w:hAnsi="Arial" w:cs="Arial"/>
            <w:b/>
            <w:bCs/>
            <w:color w:val="3344DD"/>
          </w:rPr>
          <w:t xml:space="preserve">y </w:t>
        </w:r>
      </w:hyperlink>
      <w:hyperlink r:id="rId1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(https://policies.fiu.edu/) </w:t>
        </w:r>
        <w:r w:rsidRPr="4F1A74C8">
          <w:rPr>
            <w:rStyle w:val="Hyperlink"/>
            <w:rFonts w:ascii="Arial" w:eastAsia="Arial" w:hAnsi="Arial" w:cs="Arial"/>
          </w:rPr>
          <w:t>.</w:t>
        </w:r>
      </w:hyperlink>
    </w:p>
    <w:p w14:paraId="7B13F03D" w14:textId="77777777" w:rsidR="008B5719" w:rsidRDefault="008B5719" w:rsidP="008B5719">
      <w:pPr>
        <w:spacing w:before="79" w:after="0"/>
      </w:pPr>
      <w:r w:rsidRPr="4F1A74C8">
        <w:rPr>
          <w:rFonts w:ascii="Arial" w:eastAsia="Arial" w:hAnsi="Arial" w:cs="Arial"/>
        </w:rPr>
        <w:t xml:space="preserve"> </w:t>
      </w:r>
    </w:p>
    <w:p w14:paraId="7E6E434A" w14:textId="4BB47A4D" w:rsidR="008B5719" w:rsidRPr="008B5719" w:rsidRDefault="008B5719" w:rsidP="008B5719">
      <w:pPr>
        <w:spacing w:after="0" w:line="312" w:lineRule="auto"/>
        <w:ind w:left="169" w:right="1088"/>
      </w:pPr>
      <w:r w:rsidRPr="4F1A74C8">
        <w:rPr>
          <w:rFonts w:ascii="Arial" w:eastAsia="Arial" w:hAnsi="Arial" w:cs="Arial"/>
        </w:rPr>
        <w:t>As a member of the FIU community</w:t>
      </w:r>
      <w:r>
        <w:rPr>
          <w:rFonts w:ascii="Arial" w:eastAsia="Arial" w:hAnsi="Arial" w:cs="Arial"/>
        </w:rPr>
        <w:t>,</w:t>
      </w:r>
      <w:r w:rsidRPr="4F1A74C8">
        <w:rPr>
          <w:rFonts w:ascii="Arial" w:eastAsia="Arial" w:hAnsi="Arial" w:cs="Arial"/>
        </w:rPr>
        <w:t xml:space="preserve"> you are expected to be knowledgeable about the behavioral expectations set forth in the </w:t>
      </w:r>
      <w:hyperlink r:id="rId16">
        <w:r w:rsidRPr="4F1A74C8">
          <w:rPr>
            <w:rStyle w:val="Hyperlink"/>
            <w:rFonts w:ascii="Arial" w:eastAsia="Arial" w:hAnsi="Arial" w:cs="Arial"/>
            <w:b/>
            <w:bCs/>
            <w:color w:val="3344DD"/>
          </w:rPr>
          <w:t xml:space="preserve">FIU Student Conduct and Honor Code </w:t>
        </w:r>
      </w:hyperlink>
      <w:hyperlink r:id="rId1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(https://dasa.fiu.edu/all- departments/student-conduct-and-academic-integrity/) </w:t>
        </w:r>
        <w:r w:rsidRPr="4F1A74C8">
          <w:rPr>
            <w:rStyle w:val="Hyperlink"/>
            <w:rFonts w:ascii="Arial" w:eastAsia="Arial" w:hAnsi="Arial" w:cs="Arial"/>
          </w:rPr>
          <w:t>.</w:t>
        </w:r>
      </w:hyperlink>
    </w:p>
    <w:p w14:paraId="025E05D4" w14:textId="77777777" w:rsidR="008B5719" w:rsidRDefault="008B5719" w:rsidP="008B5719">
      <w:pPr>
        <w:spacing w:before="4" w:after="0"/>
        <w:rPr>
          <w:rFonts w:ascii="Arial" w:eastAsia="Arial" w:hAnsi="Arial" w:cs="Arial"/>
          <w:b/>
          <w:bCs/>
          <w:color w:val="808080" w:themeColor="background1" w:themeShade="80"/>
          <w:sz w:val="28"/>
          <w:szCs w:val="28"/>
        </w:rPr>
      </w:pPr>
    </w:p>
    <w:p w14:paraId="6C1C55AD" w14:textId="705184BC"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Technical Requirements and Skills</w:t>
      </w:r>
    </w:p>
    <w:p w14:paraId="160FC80F" w14:textId="77777777" w:rsidR="008B5719" w:rsidRDefault="008B5719" w:rsidP="008B5719">
      <w:pPr>
        <w:spacing w:before="4" w:after="0"/>
        <w:rPr>
          <w:rFonts w:ascii="Arial" w:eastAsia="Arial" w:hAnsi="Arial" w:cs="Arial"/>
          <w:b/>
          <w:bCs/>
          <w:color w:val="808080" w:themeColor="background1" w:themeShade="80"/>
          <w:sz w:val="28"/>
          <w:szCs w:val="28"/>
        </w:rPr>
      </w:pPr>
    </w:p>
    <w:p w14:paraId="767AA4D0" w14:textId="77777777" w:rsidR="008B5719" w:rsidRDefault="008B5719" w:rsidP="008B5719">
      <w:pPr>
        <w:spacing w:before="4" w:after="0"/>
        <w:rPr>
          <w:rFonts w:ascii="Arial" w:eastAsia="Arial" w:hAnsi="Arial" w:cs="Arial"/>
          <w:b/>
          <w:bCs/>
          <w:color w:val="808080" w:themeColor="background1" w:themeShade="80"/>
          <w:sz w:val="28"/>
          <w:szCs w:val="28"/>
        </w:rPr>
      </w:pPr>
      <w:r w:rsidRPr="4F1A74C8">
        <w:rPr>
          <w:rFonts w:ascii="Arial" w:eastAsia="Arial" w:hAnsi="Arial" w:cs="Arial"/>
        </w:rPr>
        <w:t>Computer (Laptop) Microsoft Office</w:t>
      </w:r>
    </w:p>
    <w:p w14:paraId="0FF91188" w14:textId="77777777" w:rsidR="008B5719" w:rsidRDefault="008B5719" w:rsidP="008655A8">
      <w:pPr>
        <w:spacing w:before="4" w:after="0"/>
        <w:rPr>
          <w:rFonts w:ascii="Arial" w:eastAsia="Arial" w:hAnsi="Arial" w:cs="Arial"/>
          <w:b/>
          <w:bCs/>
          <w:color w:val="808080" w:themeColor="background1" w:themeShade="80"/>
          <w:sz w:val="28"/>
          <w:szCs w:val="28"/>
        </w:rPr>
      </w:pPr>
    </w:p>
    <w:p w14:paraId="7A716AD5" w14:textId="77777777" w:rsidR="008B5719" w:rsidRDefault="008B5719" w:rsidP="008655A8">
      <w:pPr>
        <w:spacing w:before="4" w:after="0"/>
        <w:rPr>
          <w:rFonts w:ascii="Arial" w:eastAsia="Arial" w:hAnsi="Arial" w:cs="Arial"/>
          <w:b/>
          <w:bCs/>
          <w:color w:val="808080" w:themeColor="background1" w:themeShade="80"/>
          <w:sz w:val="28"/>
          <w:szCs w:val="28"/>
        </w:rPr>
      </w:pPr>
    </w:p>
    <w:p w14:paraId="1EF0AA40" w14:textId="61224301" w:rsidR="008655A8" w:rsidRDefault="008B5719"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 xml:space="preserve">Accessibility and </w:t>
      </w:r>
      <w:proofErr w:type="spellStart"/>
      <w:r>
        <w:rPr>
          <w:rFonts w:ascii="Arial" w:eastAsia="Arial" w:hAnsi="Arial" w:cs="Arial"/>
          <w:b/>
          <w:bCs/>
          <w:color w:val="808080" w:themeColor="background1" w:themeShade="80"/>
          <w:sz w:val="28"/>
          <w:szCs w:val="28"/>
        </w:rPr>
        <w:t>Accomodation</w:t>
      </w:r>
      <w:proofErr w:type="spellEnd"/>
    </w:p>
    <w:p w14:paraId="50CDA3CD" w14:textId="77777777" w:rsidR="008B5719" w:rsidRDefault="008B5719" w:rsidP="008655A8">
      <w:pPr>
        <w:spacing w:before="4" w:after="0"/>
        <w:rPr>
          <w:rFonts w:ascii="Arial" w:eastAsia="Arial" w:hAnsi="Arial" w:cs="Arial"/>
          <w:b/>
          <w:bCs/>
          <w:color w:val="808080" w:themeColor="background1" w:themeShade="80"/>
          <w:sz w:val="28"/>
          <w:szCs w:val="28"/>
        </w:rPr>
      </w:pPr>
    </w:p>
    <w:p w14:paraId="68AC88EC" w14:textId="77777777" w:rsidR="008B5719" w:rsidRDefault="008B5719" w:rsidP="008B5719">
      <w:pPr>
        <w:spacing w:before="261" w:after="0" w:line="312" w:lineRule="auto"/>
        <w:ind w:left="169" w:right="192"/>
      </w:pPr>
      <w:r w:rsidRPr="4F1A74C8">
        <w:rPr>
          <w:rFonts w:ascii="Arial" w:eastAsia="Arial" w:hAnsi="Arial" w:cs="Arial"/>
        </w:rPr>
        <w:lastRenderedPageBreak/>
        <w:t xml:space="preserve">The Disability Resource Center collaborates with students, faculty, staff, and community members to create diverse learning environments that are usable, equitable, inclusive, and sustainable. The DRC provides FIU students with disabilities the necessary support to successfully complete their education and participate in activities available to all students. If you have a diagnosed disability and plan to utilize academic </w:t>
      </w:r>
      <w:proofErr w:type="gramStart"/>
      <w:r w:rsidRPr="4F1A74C8">
        <w:rPr>
          <w:rFonts w:ascii="Arial" w:eastAsia="Arial" w:hAnsi="Arial" w:cs="Arial"/>
        </w:rPr>
        <w:t>accommodations</w:t>
      </w:r>
      <w:proofErr w:type="gramEnd"/>
      <w:r w:rsidRPr="4F1A74C8">
        <w:rPr>
          <w:rFonts w:ascii="Arial" w:eastAsia="Arial" w:hAnsi="Arial" w:cs="Arial"/>
        </w:rPr>
        <w:t>, please contact the Center at 305-348-3532 or visit them at the Graham Center GC 190.</w:t>
      </w:r>
    </w:p>
    <w:p w14:paraId="3E0DC44A" w14:textId="77777777" w:rsidR="008B5719" w:rsidRDefault="008B5719" w:rsidP="008B5719">
      <w:pPr>
        <w:spacing w:before="175" w:after="0" w:line="468" w:lineRule="auto"/>
        <w:ind w:left="169" w:right="433"/>
      </w:pPr>
      <w:r w:rsidRPr="4F1A74C8">
        <w:rPr>
          <w:rFonts w:ascii="Arial" w:eastAsia="Arial" w:hAnsi="Arial" w:cs="Arial"/>
        </w:rPr>
        <w:t xml:space="preserve">For additional assistance please contact FIU's </w:t>
      </w:r>
      <w:hyperlink r:id="rId18">
        <w:r w:rsidRPr="4F1A74C8">
          <w:rPr>
            <w:rStyle w:val="Hyperlink"/>
            <w:rFonts w:ascii="Arial" w:eastAsia="Arial" w:hAnsi="Arial" w:cs="Arial"/>
            <w:b/>
            <w:bCs/>
            <w:color w:val="3344DD"/>
          </w:rPr>
          <w:t xml:space="preserve">Disability Resource Center </w:t>
        </w:r>
      </w:hyperlink>
      <w:hyperlink r:id="rId1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 ://drc.fiu.edu/</w:t>
        </w:r>
        <w:proofErr w:type="gramStart"/>
        <w:r w:rsidRPr="4F1A74C8">
          <w:rPr>
            <w:rStyle w:val="Hyperlink"/>
            <w:rFonts w:ascii="Arial" w:eastAsia="Arial" w:hAnsi="Arial" w:cs="Arial"/>
            <w:b/>
            <w:bCs/>
            <w:sz w:val="21"/>
            <w:szCs w:val="21"/>
          </w:rPr>
          <w:t xml:space="preserve">) </w:t>
        </w:r>
        <w:r w:rsidRPr="4F1A74C8">
          <w:rPr>
            <w:rStyle w:val="Hyperlink"/>
            <w:rFonts w:ascii="Arial" w:eastAsia="Arial" w:hAnsi="Arial" w:cs="Arial"/>
          </w:rPr>
          <w:t>.</w:t>
        </w:r>
        <w:proofErr w:type="gramEnd"/>
        <w:r w:rsidRPr="4F1A74C8">
          <w:rPr>
            <w:rStyle w:val="Hyperlink"/>
            <w:rFonts w:ascii="Arial" w:eastAsia="Arial" w:hAnsi="Arial" w:cs="Arial"/>
          </w:rPr>
          <w:t xml:space="preserve"> Web Accessibility Statements for Partners and Vendors</w:t>
        </w:r>
      </w:hyperlink>
    </w:p>
    <w:p w14:paraId="31301CB5" w14:textId="77777777" w:rsidR="008B5719" w:rsidRDefault="008B5719" w:rsidP="008B5719">
      <w:pPr>
        <w:spacing w:after="0"/>
        <w:ind w:left="304"/>
      </w:pPr>
      <w:r w:rsidRPr="4F1A74C8">
        <w:rPr>
          <w:rFonts w:ascii="Times New Roman" w:eastAsia="Times New Roman" w:hAnsi="Times New Roman" w:cs="Times New Roman"/>
          <w:sz w:val="20"/>
          <w:szCs w:val="20"/>
        </w:rPr>
        <w:t xml:space="preserve">  </w:t>
      </w:r>
      <w:hyperlink r:id="rId20">
        <w:r w:rsidRPr="4F1A74C8">
          <w:rPr>
            <w:rStyle w:val="Hyperlink"/>
            <w:rFonts w:ascii="Arial" w:eastAsia="Arial" w:hAnsi="Arial" w:cs="Arial"/>
            <w:b/>
            <w:bCs/>
            <w:color w:val="3344DD"/>
          </w:rPr>
          <w:t xml:space="preserve">Canvas </w:t>
        </w:r>
      </w:hyperlink>
      <w:hyperlink r:id="rId2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(https://community.canvaslms.com/docs/DOC-2061)</w:t>
        </w:r>
      </w:hyperlink>
    </w:p>
    <w:p w14:paraId="1DCA0CB8"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2">
        <w:r w:rsidRPr="4F1A74C8">
          <w:rPr>
            <w:rStyle w:val="Hyperlink"/>
            <w:rFonts w:ascii="Arial" w:eastAsia="Arial" w:hAnsi="Arial" w:cs="Arial"/>
            <w:b/>
            <w:bCs/>
            <w:color w:val="3344DD"/>
          </w:rPr>
          <w:t xml:space="preserve">Microsoft </w:t>
        </w:r>
      </w:hyperlink>
      <w:hyperlink r:id="rId2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(https://www.microsoft.com/en-us/trustcenter/compliance/accessibility)</w:t>
        </w:r>
      </w:hyperlink>
    </w:p>
    <w:p w14:paraId="6B56B4D3"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4">
        <w:r w:rsidRPr="4F1A74C8">
          <w:rPr>
            <w:rStyle w:val="Hyperlink"/>
            <w:rFonts w:ascii="Arial" w:eastAsia="Arial" w:hAnsi="Arial" w:cs="Arial"/>
            <w:b/>
            <w:bCs/>
            <w:color w:val="3344DD"/>
          </w:rPr>
          <w:t xml:space="preserve">Adobe </w:t>
        </w:r>
      </w:hyperlink>
      <w:hyperlink r:id="rId2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(https://www.adobe.com/accessibility/compliance.html)</w:t>
        </w:r>
      </w:hyperlink>
    </w:p>
    <w:p w14:paraId="7863F584"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6">
        <w:r w:rsidRPr="4F1A74C8">
          <w:rPr>
            <w:rStyle w:val="Hyperlink"/>
            <w:rFonts w:ascii="Arial" w:eastAsia="Arial" w:hAnsi="Arial" w:cs="Arial"/>
            <w:b/>
            <w:bCs/>
            <w:color w:val="3344DD"/>
          </w:rPr>
          <w:t xml:space="preserve">Google </w:t>
        </w:r>
      </w:hyperlink>
      <w:hyperlink r:id="rId2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(https://www.google.com/accessibility/)</w:t>
        </w:r>
      </w:hyperlink>
    </w:p>
    <w:p w14:paraId="2DCEB454"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8">
        <w:r w:rsidRPr="4F1A74C8">
          <w:rPr>
            <w:rStyle w:val="Hyperlink"/>
            <w:rFonts w:ascii="Arial" w:eastAsia="Arial" w:hAnsi="Arial" w:cs="Arial"/>
            <w:b/>
            <w:bCs/>
            <w:color w:val="3344DD"/>
          </w:rPr>
          <w:t xml:space="preserve">YouTube </w:t>
        </w:r>
      </w:hyperlink>
      <w:hyperlink r:id="rId2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(https://sup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ort.google.com/</w:t>
        </w:r>
        <w:proofErr w:type="spellStart"/>
        <w:r w:rsidRPr="4F1A74C8">
          <w:rPr>
            <w:rStyle w:val="Hyperlink"/>
            <w:rFonts w:ascii="Arial" w:eastAsia="Arial" w:hAnsi="Arial" w:cs="Arial"/>
            <w:b/>
            <w:bCs/>
            <w:color w:val="3344DD"/>
            <w:sz w:val="21"/>
            <w:szCs w:val="21"/>
            <w:u w:val="none"/>
          </w:rPr>
          <w:t>youtube</w:t>
        </w:r>
        <w:proofErr w:type="spellEnd"/>
        <w:r w:rsidRPr="4F1A74C8">
          <w:rPr>
            <w:rStyle w:val="Hyperlink"/>
            <w:rFonts w:ascii="Arial" w:eastAsia="Arial" w:hAnsi="Arial" w:cs="Arial"/>
            <w:b/>
            <w:bCs/>
            <w:color w:val="3344DD"/>
            <w:sz w:val="21"/>
            <w:szCs w:val="21"/>
            <w:u w:val="none"/>
          </w:rPr>
          <w:t>/answer/189278?hl=</w:t>
        </w:r>
        <w:proofErr w:type="spellStart"/>
        <w:r w:rsidRPr="4F1A74C8">
          <w:rPr>
            <w:rStyle w:val="Hyperlink"/>
            <w:rFonts w:ascii="Arial" w:eastAsia="Arial" w:hAnsi="Arial" w:cs="Arial"/>
            <w:b/>
            <w:bCs/>
            <w:color w:val="3344DD"/>
            <w:sz w:val="21"/>
            <w:szCs w:val="21"/>
            <w:u w:val="none"/>
          </w:rPr>
          <w:t>en</w:t>
        </w:r>
        <w:proofErr w:type="spellEnd"/>
        <w:r w:rsidRPr="4F1A74C8">
          <w:rPr>
            <w:rStyle w:val="Hyperlink"/>
            <w:rFonts w:ascii="Arial" w:eastAsia="Arial" w:hAnsi="Arial" w:cs="Arial"/>
            <w:b/>
            <w:bCs/>
            <w:color w:val="3344DD"/>
            <w:sz w:val="21"/>
            <w:szCs w:val="21"/>
            <w:u w:val="none"/>
          </w:rPr>
          <w:t>)</w:t>
        </w:r>
      </w:hyperlink>
    </w:p>
    <w:p w14:paraId="6DE8B93A" w14:textId="77777777" w:rsidR="008B5719" w:rsidRDefault="008B5719" w:rsidP="008B5719">
      <w:pPr>
        <w:spacing w:before="83" w:after="0"/>
        <w:ind w:left="304"/>
      </w:pPr>
      <w:r w:rsidRPr="4F1A74C8">
        <w:rPr>
          <w:rFonts w:ascii="Times New Roman" w:eastAsia="Times New Roman" w:hAnsi="Times New Roman" w:cs="Times New Roman"/>
          <w:sz w:val="20"/>
          <w:szCs w:val="20"/>
        </w:rPr>
        <w:t xml:space="preserve"> </w:t>
      </w:r>
      <w:hyperlink r:id="rId30">
        <w:r w:rsidRPr="4F1A74C8">
          <w:rPr>
            <w:rStyle w:val="Hyperlink"/>
            <w:rFonts w:ascii="Arial" w:eastAsia="Arial" w:hAnsi="Arial" w:cs="Arial"/>
            <w:b/>
            <w:bCs/>
            <w:color w:val="3344DD"/>
          </w:rPr>
          <w:t xml:space="preserve">LinkedIn </w:t>
        </w:r>
      </w:hyperlink>
      <w:hyperlink r:id="rId3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(https://www.linkedin.com/accessibility)</w:t>
        </w:r>
      </w:hyperlink>
    </w:p>
    <w:p w14:paraId="1416E78D"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2">
        <w:r w:rsidRPr="4F1A74C8">
          <w:rPr>
            <w:rStyle w:val="Hyperlink"/>
            <w:rFonts w:ascii="Arial" w:eastAsia="Arial" w:hAnsi="Arial" w:cs="Arial"/>
            <w:b/>
            <w:bCs/>
            <w:color w:val="3344DD"/>
          </w:rPr>
          <w:t xml:space="preserve">ProctorU </w:t>
        </w:r>
      </w:hyperlink>
      <w:hyperlink r:id="rId3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(https://www.meazurelearning.com/accessibility-statement)</w:t>
        </w:r>
      </w:hyperlink>
    </w:p>
    <w:p w14:paraId="4DBDBAE7"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4">
        <w:r w:rsidRPr="4F1A74C8">
          <w:rPr>
            <w:rStyle w:val="Hyperlink"/>
            <w:rFonts w:ascii="Arial" w:eastAsia="Arial" w:hAnsi="Arial" w:cs="Arial"/>
            <w:b/>
            <w:bCs/>
            <w:color w:val="3344DD"/>
          </w:rPr>
          <w:t xml:space="preserve">HonorLock </w:t>
        </w:r>
      </w:hyperlink>
      <w:hyperlink r:id="rId3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(https://honorlock.com/accessibility-statement/)</w:t>
        </w:r>
      </w:hyperlink>
    </w:p>
    <w:p w14:paraId="02B80FFB"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6">
        <w:r w:rsidRPr="4F1A74C8">
          <w:rPr>
            <w:rStyle w:val="Hyperlink"/>
            <w:rFonts w:ascii="Arial" w:eastAsia="Arial" w:hAnsi="Arial" w:cs="Arial"/>
            <w:b/>
            <w:bCs/>
            <w:color w:val="3344DD"/>
          </w:rPr>
          <w:t xml:space="preserve">Turnitin </w:t>
        </w:r>
      </w:hyperlink>
      <w:hyperlink r:id="rId3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(https://www.turnitin.com/about/accessibility)</w:t>
        </w:r>
      </w:hyperlink>
    </w:p>
    <w:p w14:paraId="6A49BE69"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8">
        <w:r w:rsidRPr="4F1A74C8">
          <w:rPr>
            <w:rStyle w:val="Hyperlink"/>
            <w:rFonts w:ascii="Arial" w:eastAsia="Arial" w:hAnsi="Arial" w:cs="Arial"/>
            <w:b/>
            <w:bCs/>
            <w:color w:val="3344DD"/>
          </w:rPr>
          <w:t xml:space="preserve">OpenStax </w:t>
        </w:r>
      </w:hyperlink>
      <w:hyperlink r:id="rId3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(https://openstax.org/accessibility-statement)</w:t>
        </w:r>
      </w:hyperlink>
    </w:p>
    <w:p w14:paraId="2A1AC520"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40">
        <w:r w:rsidRPr="4F1A74C8">
          <w:rPr>
            <w:rStyle w:val="Hyperlink"/>
            <w:rFonts w:ascii="Arial" w:eastAsia="Arial" w:hAnsi="Arial" w:cs="Arial"/>
            <w:b/>
            <w:bCs/>
            <w:color w:val="3344DD"/>
          </w:rPr>
          <w:t xml:space="preserve">Zoom </w:t>
        </w:r>
      </w:hyperlink>
      <w:hyperlink r:id="rId4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(https://zoom.us/accessibility)</w:t>
        </w:r>
      </w:hyperlink>
    </w:p>
    <w:p w14:paraId="60091438" w14:textId="77777777" w:rsidR="008B5719" w:rsidRDefault="008B5719" w:rsidP="008B5719">
      <w:pPr>
        <w:spacing w:before="83" w:after="0"/>
        <w:ind w:left="304"/>
      </w:pPr>
      <w:r w:rsidRPr="4F1A74C8">
        <w:rPr>
          <w:rFonts w:ascii="Times New Roman" w:eastAsia="Times New Roman" w:hAnsi="Times New Roman" w:cs="Times New Roman"/>
          <w:sz w:val="20"/>
          <w:szCs w:val="20"/>
        </w:rPr>
        <w:t xml:space="preserve"> </w:t>
      </w:r>
      <w:hyperlink r:id="rId42">
        <w:proofErr w:type="spellStart"/>
        <w:r w:rsidRPr="4F1A74C8">
          <w:rPr>
            <w:rStyle w:val="Hyperlink"/>
            <w:rFonts w:ascii="Arial" w:eastAsia="Arial" w:hAnsi="Arial" w:cs="Arial"/>
            <w:b/>
            <w:bCs/>
            <w:color w:val="3344DD"/>
          </w:rPr>
          <w:t>Respondus</w:t>
        </w:r>
        <w:proofErr w:type="spellEnd"/>
        <w:r w:rsidRPr="4F1A74C8">
          <w:rPr>
            <w:rStyle w:val="Hyperlink"/>
            <w:rFonts w:ascii="Arial" w:eastAsia="Arial" w:hAnsi="Arial" w:cs="Arial"/>
            <w:b/>
            <w:bCs/>
            <w:color w:val="3344DD"/>
          </w:rPr>
          <w:t xml:space="preserve"> </w:t>
        </w:r>
        <w:proofErr w:type="spellStart"/>
        <w:r w:rsidRPr="4F1A74C8">
          <w:rPr>
            <w:rStyle w:val="Hyperlink"/>
            <w:rFonts w:ascii="Arial" w:eastAsia="Arial" w:hAnsi="Arial" w:cs="Arial"/>
            <w:b/>
            <w:bCs/>
            <w:color w:val="3344DD"/>
          </w:rPr>
          <w:t>LockDown</w:t>
        </w:r>
        <w:proofErr w:type="spellEnd"/>
        <w:r w:rsidRPr="4F1A74C8">
          <w:rPr>
            <w:rStyle w:val="Hyperlink"/>
            <w:rFonts w:ascii="Arial" w:eastAsia="Arial" w:hAnsi="Arial" w:cs="Arial"/>
            <w:b/>
            <w:bCs/>
            <w:color w:val="3344DD"/>
          </w:rPr>
          <w:t xml:space="preserve"> Browser </w:t>
        </w:r>
      </w:hyperlink>
    </w:p>
    <w:p w14:paraId="5759A001" w14:textId="77777777" w:rsidR="008B5719" w:rsidRDefault="008B5719" w:rsidP="008B5719">
      <w:pPr>
        <w:spacing w:before="110" w:after="0" w:line="353" w:lineRule="auto"/>
        <w:ind w:left="543" w:right="113"/>
      </w:pPr>
      <w:r w:rsidRPr="4F1A74C8">
        <w:rPr>
          <w:rFonts w:ascii="Times New Roman" w:eastAsia="Times New Roman" w:hAnsi="Times New Roman" w:cs="Times New Roman"/>
          <w:color w:val="3344DD"/>
          <w:sz w:val="21"/>
          <w:szCs w:val="21"/>
          <w:u w:val="single"/>
        </w:rPr>
        <w:t xml:space="preserve"> </w:t>
      </w:r>
      <w:hyperlink r:id="rId43">
        <w:r w:rsidRPr="4F1A74C8">
          <w:rPr>
            <w:rStyle w:val="Hyperlink"/>
            <w:rFonts w:ascii="Arial" w:eastAsia="Arial" w:hAnsi="Arial" w:cs="Arial"/>
            <w:b/>
            <w:bCs/>
            <w:sz w:val="21"/>
            <w:szCs w:val="21"/>
          </w:rPr>
          <w:t>(http ://sup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p ort.respondus.com/sup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w:t>
        </w:r>
        <w:proofErr w:type="spellStart"/>
        <w:r w:rsidRPr="4F1A74C8">
          <w:rPr>
            <w:rStyle w:val="Hyperlink"/>
            <w:rFonts w:ascii="Arial" w:eastAsia="Arial" w:hAnsi="Arial" w:cs="Arial"/>
            <w:b/>
            <w:bCs/>
            <w:color w:val="3344DD"/>
            <w:sz w:val="21"/>
            <w:szCs w:val="21"/>
            <w:u w:val="none"/>
          </w:rPr>
          <w:t>index.php</w:t>
        </w:r>
        <w:proofErr w:type="spellEnd"/>
        <w:r w:rsidRPr="4F1A74C8">
          <w:rPr>
            <w:rStyle w:val="Hyperlink"/>
            <w:rFonts w:ascii="Arial" w:eastAsia="Arial" w:hAnsi="Arial" w:cs="Arial"/>
            <w:b/>
            <w:bCs/>
            <w:color w:val="3344DD"/>
            <w:sz w:val="21"/>
            <w:szCs w:val="21"/>
            <w:u w:val="none"/>
          </w:rPr>
          <w:t xml:space="preserve"> ?/</w:t>
        </w:r>
        <w:proofErr w:type="spellStart"/>
        <w:r w:rsidRPr="4F1A74C8">
          <w:rPr>
            <w:rStyle w:val="Hyperlink"/>
            <w:rFonts w:ascii="Arial" w:eastAsia="Arial" w:hAnsi="Arial" w:cs="Arial"/>
            <w:b/>
            <w:bCs/>
            <w:color w:val="3344DD"/>
            <w:sz w:val="21"/>
            <w:szCs w:val="21"/>
            <w:u w:val="none"/>
          </w:rPr>
          <w:t>default_import</w:t>
        </w:r>
        <w:proofErr w:type="spellEnd"/>
        <w:r w:rsidRPr="4F1A74C8">
          <w:rPr>
            <w:rStyle w:val="Hyperlink"/>
            <w:rFonts w:ascii="Arial" w:eastAsia="Arial" w:hAnsi="Arial" w:cs="Arial"/>
            <w:b/>
            <w:bCs/>
            <w:color w:val="3344DD"/>
            <w:sz w:val="21"/>
            <w:szCs w:val="21"/>
            <w:u w:val="none"/>
          </w:rPr>
          <w:t>/Knowledgebase/Article/View/187/19/is-</w:t>
        </w:r>
      </w:hyperlink>
      <w:r w:rsidRPr="4F1A74C8">
        <w:rPr>
          <w:rFonts w:ascii="Arial" w:eastAsia="Arial" w:hAnsi="Arial" w:cs="Arial"/>
          <w:b/>
          <w:bCs/>
          <w:color w:val="3344DD"/>
          <w:sz w:val="21"/>
          <w:szCs w:val="21"/>
        </w:rPr>
        <w:t xml:space="preserve"> </w:t>
      </w:r>
      <w:hyperlink r:id="rId44">
        <w:r w:rsidRPr="4F1A74C8">
          <w:rPr>
            <w:rStyle w:val="Hyperlink"/>
            <w:rFonts w:ascii="Arial" w:eastAsia="Arial" w:hAnsi="Arial" w:cs="Arial"/>
            <w:b/>
            <w:bCs/>
            <w:color w:val="3344DD"/>
            <w:sz w:val="21"/>
            <w:szCs w:val="21"/>
          </w:rPr>
          <w:t>lockdown-browser-accessible-to-those-with-disabilities)</w:t>
        </w:r>
      </w:hyperlink>
    </w:p>
    <w:p w14:paraId="245C2347" w14:textId="77777777" w:rsidR="008B5719" w:rsidRDefault="008B5719" w:rsidP="008B5719">
      <w:pPr>
        <w:spacing w:before="152" w:after="0"/>
        <w:ind w:left="169"/>
      </w:pPr>
      <w:r w:rsidRPr="4F1A74C8">
        <w:rPr>
          <w:rFonts w:ascii="Arial" w:eastAsia="Arial" w:hAnsi="Arial" w:cs="Arial"/>
        </w:rPr>
        <w:t xml:space="preserve">Please visit our </w:t>
      </w:r>
      <w:hyperlink r:id="rId45">
        <w:r w:rsidRPr="4F1A74C8">
          <w:rPr>
            <w:rStyle w:val="Hyperlink"/>
            <w:rFonts w:ascii="Arial" w:eastAsia="Arial" w:hAnsi="Arial" w:cs="Arial"/>
            <w:b/>
            <w:bCs/>
            <w:color w:val="3344DD"/>
          </w:rPr>
          <w:t xml:space="preserve">ADA Compliance </w:t>
        </w:r>
      </w:hyperlink>
      <w:hyperlink r:id="rId46">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(https://online.fiu.edu/html/canvas/mastertemplate/accessibility/)</w:t>
        </w:r>
      </w:hyperlink>
    </w:p>
    <w:p w14:paraId="7DC21742" w14:textId="77777777" w:rsidR="008B5719" w:rsidRDefault="008B5719" w:rsidP="008B5719">
      <w:pPr>
        <w:spacing w:before="82" w:after="0"/>
        <w:ind w:left="236"/>
      </w:pPr>
      <w:r w:rsidRPr="4F1A74C8">
        <w:rPr>
          <w:rFonts w:ascii="Arial" w:eastAsia="Arial" w:hAnsi="Arial" w:cs="Arial"/>
        </w:rPr>
        <w:t>webpage for additional information about accessibility involving the tools used in this course.</w:t>
      </w:r>
    </w:p>
    <w:p w14:paraId="35D0C013" w14:textId="77777777" w:rsidR="008B5719" w:rsidRDefault="008B5719" w:rsidP="008655A8">
      <w:pPr>
        <w:spacing w:before="4" w:after="0"/>
        <w:rPr>
          <w:rFonts w:ascii="Arial" w:eastAsia="Arial" w:hAnsi="Arial" w:cs="Arial"/>
          <w:b/>
          <w:bCs/>
          <w:color w:val="808080" w:themeColor="background1" w:themeShade="80"/>
          <w:sz w:val="28"/>
          <w:szCs w:val="28"/>
        </w:rPr>
      </w:pPr>
    </w:p>
    <w:p w14:paraId="0627AF9B" w14:textId="77777777" w:rsidR="008B5719" w:rsidRDefault="008B5719" w:rsidP="008655A8">
      <w:pPr>
        <w:spacing w:before="4" w:after="0"/>
        <w:rPr>
          <w:rFonts w:ascii="Arial" w:eastAsia="Arial" w:hAnsi="Arial" w:cs="Arial"/>
          <w:b/>
          <w:bCs/>
          <w:color w:val="808080" w:themeColor="background1" w:themeShade="80"/>
          <w:sz w:val="28"/>
          <w:szCs w:val="28"/>
        </w:rPr>
      </w:pPr>
    </w:p>
    <w:p w14:paraId="2AD17BC4" w14:textId="6B2EA28A" w:rsidR="008B5719" w:rsidRDefault="008B5719"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Academic Integrity</w:t>
      </w:r>
    </w:p>
    <w:p w14:paraId="44361E21" w14:textId="77777777" w:rsidR="008B5719" w:rsidRDefault="008B5719" w:rsidP="008655A8">
      <w:pPr>
        <w:spacing w:before="4" w:after="0"/>
        <w:rPr>
          <w:rFonts w:ascii="Arial" w:eastAsia="Arial" w:hAnsi="Arial" w:cs="Arial"/>
          <w:b/>
          <w:bCs/>
          <w:color w:val="808080" w:themeColor="background1" w:themeShade="80"/>
          <w:sz w:val="28"/>
          <w:szCs w:val="28"/>
        </w:rPr>
      </w:pPr>
    </w:p>
    <w:p w14:paraId="70C7C305" w14:textId="77777777" w:rsidR="008B5719" w:rsidRDefault="008B5719" w:rsidP="008B5719">
      <w:pPr>
        <w:pStyle w:val="Heading3"/>
        <w:spacing w:before="81" w:after="0"/>
        <w:ind w:left="169"/>
      </w:pPr>
      <w:r w:rsidRPr="4F1A74C8">
        <w:rPr>
          <w:rFonts w:ascii="Arial" w:eastAsia="Arial" w:hAnsi="Arial" w:cs="Arial"/>
          <w:b/>
          <w:bCs/>
          <w:sz w:val="24"/>
          <w:szCs w:val="24"/>
        </w:rPr>
        <w:lastRenderedPageBreak/>
        <w:t>Academic Misconduct Statement:</w:t>
      </w:r>
    </w:p>
    <w:p w14:paraId="3A918017" w14:textId="77777777" w:rsidR="008B5719" w:rsidRDefault="008B5719" w:rsidP="008B5719">
      <w:pPr>
        <w:spacing w:before="261" w:after="0" w:line="312" w:lineRule="auto"/>
        <w:ind w:left="169"/>
      </w:pPr>
      <w:r w:rsidRPr="4F1A74C8">
        <w:rPr>
          <w:rFonts w:ascii="Arial" w:eastAsia="Arial" w:hAnsi="Arial" w:cs="Arial"/>
        </w:rPr>
        <w:t xml:space="preserve">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 quality of their learning. Therefore, all students are expected to adhere to a standard of academic conduct, which demonstrates respect for themselves, their fellow students, and the educational mission of the University. </w:t>
      </w:r>
      <w:r>
        <w:rPr>
          <w:rFonts w:ascii="Arial" w:eastAsia="Arial" w:hAnsi="Arial" w:cs="Arial"/>
        </w:rPr>
        <w:t>The University deems all students</w:t>
      </w:r>
      <w:r w:rsidRPr="4F1A74C8">
        <w:rPr>
          <w:rFonts w:ascii="Arial" w:eastAsia="Arial" w:hAnsi="Arial" w:cs="Arial"/>
        </w:rPr>
        <w:t xml:space="preserve"> to understand that if they are found responsible for academic misconduct, they will be subject to the Academic Misconduct procedures and sanctions, as outlined in the Student Conduct and Honor Code. Academic Misconduct includes:</w:t>
      </w:r>
    </w:p>
    <w:p w14:paraId="146C9AA5" w14:textId="77777777" w:rsidR="008B5719" w:rsidRDefault="008B5719" w:rsidP="008655A8">
      <w:pPr>
        <w:spacing w:before="4" w:after="0"/>
        <w:rPr>
          <w:rFonts w:ascii="Arial" w:eastAsia="Arial" w:hAnsi="Arial" w:cs="Arial"/>
          <w:b/>
          <w:bCs/>
          <w:color w:val="808080" w:themeColor="background1" w:themeShade="80"/>
          <w:sz w:val="28"/>
          <w:szCs w:val="28"/>
        </w:rPr>
      </w:pPr>
    </w:p>
    <w:p w14:paraId="7248DB4D" w14:textId="77777777" w:rsidR="008B5719" w:rsidRDefault="008B5719" w:rsidP="008B5719">
      <w:pPr>
        <w:pStyle w:val="Heading3"/>
        <w:spacing w:before="174" w:after="0"/>
        <w:ind w:left="236"/>
      </w:pPr>
      <w:r w:rsidRPr="4F1A74C8">
        <w:rPr>
          <w:rFonts w:ascii="Arial" w:eastAsia="Arial" w:hAnsi="Arial" w:cs="Arial"/>
          <w:b/>
          <w:bCs/>
          <w:sz w:val="24"/>
          <w:szCs w:val="24"/>
        </w:rPr>
        <w:t>Cheating</w:t>
      </w:r>
    </w:p>
    <w:p w14:paraId="70121606" w14:textId="77777777" w:rsidR="008B5719" w:rsidRDefault="008B5719" w:rsidP="008B5719">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unauthorized use of any materials, information, study aids or assistance from another person on any academic assignment or exercise, unless explicitly authorized by the course </w:t>
      </w:r>
      <w:proofErr w:type="gramStart"/>
      <w:r w:rsidRPr="4F1A74C8">
        <w:rPr>
          <w:rFonts w:ascii="Arial" w:eastAsia="Arial" w:hAnsi="Arial" w:cs="Arial"/>
        </w:rPr>
        <w:t>Instructor;</w:t>
      </w:r>
      <w:proofErr w:type="gramEnd"/>
    </w:p>
    <w:p w14:paraId="00E3EA88"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Assisting another student in the unauthorized use of any materials, information, study aids, unless explicitly authorized by the </w:t>
      </w:r>
      <w:proofErr w:type="gramStart"/>
      <w:r w:rsidRPr="4F1A74C8">
        <w:rPr>
          <w:rFonts w:ascii="Arial" w:eastAsia="Arial" w:hAnsi="Arial" w:cs="Arial"/>
        </w:rPr>
        <w:t>Instructor</w:t>
      </w:r>
      <w:proofErr w:type="gramEnd"/>
      <w:r w:rsidRPr="4F1A74C8">
        <w:rPr>
          <w:rFonts w:ascii="Arial" w:eastAsia="Arial" w:hAnsi="Arial" w:cs="Arial"/>
        </w:rPr>
        <w:t>; and</w:t>
      </w:r>
    </w:p>
    <w:p w14:paraId="42A90ABE"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Having a substitute </w:t>
      </w:r>
      <w:proofErr w:type="gramStart"/>
      <w:r w:rsidRPr="4F1A74C8">
        <w:rPr>
          <w:rFonts w:ascii="Arial" w:eastAsia="Arial" w:hAnsi="Arial" w:cs="Arial"/>
        </w:rPr>
        <w:t>complete</w:t>
      </w:r>
      <w:proofErr w:type="gramEnd"/>
      <w:r w:rsidRPr="4F1A74C8">
        <w:rPr>
          <w:rFonts w:ascii="Arial" w:eastAsia="Arial" w:hAnsi="Arial" w:cs="Arial"/>
        </w:rPr>
        <w:t xml:space="preserve"> any academic assignment or completing an academic assignment for someone else, either paid or unpaid; and</w:t>
      </w:r>
    </w:p>
    <w:p w14:paraId="6A0E02B9" w14:textId="77777777" w:rsidR="008B5719" w:rsidRDefault="008B5719" w:rsidP="008B5719">
      <w:pPr>
        <w:pStyle w:val="Heading3"/>
        <w:spacing w:before="176" w:after="0"/>
        <w:ind w:left="169"/>
      </w:pPr>
      <w:r w:rsidRPr="4F1A74C8">
        <w:rPr>
          <w:rFonts w:ascii="Arial" w:eastAsia="Arial" w:hAnsi="Arial" w:cs="Arial"/>
          <w:b/>
          <w:bCs/>
          <w:sz w:val="24"/>
          <w:szCs w:val="24"/>
        </w:rPr>
        <w:t>Plagiarism</w:t>
      </w:r>
    </w:p>
    <w:p w14:paraId="368B677F" w14:textId="77777777" w:rsidR="008B5719" w:rsidRDefault="008B5719" w:rsidP="008B5719">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deliberate use and appropriation of another are work without any indication of the source and the representation of such work as the </w:t>
      </w:r>
      <w:proofErr w:type="gramStart"/>
      <w:r w:rsidRPr="4F1A74C8">
        <w:rPr>
          <w:rFonts w:ascii="Arial" w:eastAsia="Arial" w:hAnsi="Arial" w:cs="Arial"/>
        </w:rPr>
        <w:t>Student's</w:t>
      </w:r>
      <w:proofErr w:type="gramEnd"/>
      <w:r w:rsidRPr="4F1A74C8">
        <w:rPr>
          <w:rFonts w:ascii="Arial" w:eastAsia="Arial" w:hAnsi="Arial" w:cs="Arial"/>
        </w:rPr>
        <w:t xml:space="preserve"> own.</w:t>
      </w:r>
    </w:p>
    <w:p w14:paraId="1D0E4962"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Assisting another student in the deliberate use and appropriation of another’s work without any indication of the source and the representation of such work as the student’s own.</w:t>
      </w:r>
    </w:p>
    <w:p w14:paraId="4821EAB3" w14:textId="77777777" w:rsidR="008B5719" w:rsidRDefault="008B5719" w:rsidP="008B5719">
      <w:pPr>
        <w:spacing w:before="176" w:after="0"/>
        <w:ind w:left="169"/>
      </w:pPr>
      <w:r w:rsidRPr="4F1A74C8">
        <w:rPr>
          <w:rFonts w:ascii="Arial" w:eastAsia="Arial" w:hAnsi="Arial" w:cs="Arial"/>
        </w:rPr>
        <w:t xml:space="preserve">Learn more about the </w:t>
      </w:r>
      <w:hyperlink r:id="rId47">
        <w:r w:rsidRPr="4F1A74C8">
          <w:rPr>
            <w:rStyle w:val="Hyperlink"/>
            <w:rFonts w:ascii="Arial" w:eastAsia="Arial" w:hAnsi="Arial" w:cs="Arial"/>
            <w:b/>
            <w:bCs/>
          </w:rPr>
          <w:t>academic integrity</w:t>
        </w:r>
        <w:r w:rsidRPr="4F1A74C8">
          <w:rPr>
            <w:rStyle w:val="Hyperlink"/>
            <w:rFonts w:ascii="Times New Roman" w:eastAsia="Times New Roman" w:hAnsi="Times New Roman" w:cs="Times New Roman"/>
          </w:rPr>
          <w:t xml:space="preserve"> </w:t>
        </w:r>
        <w:r w:rsidRPr="4F1A74C8">
          <w:rPr>
            <w:rStyle w:val="Hyperlink"/>
            <w:rFonts w:ascii="Arial" w:eastAsia="Arial" w:hAnsi="Arial" w:cs="Arial"/>
            <w:b/>
            <w:bCs/>
            <w:color w:val="3344DD"/>
          </w:rPr>
          <w:t xml:space="preserve">policies and procedures </w:t>
        </w:r>
      </w:hyperlink>
    </w:p>
    <w:p w14:paraId="5835B469" w14:textId="77777777" w:rsidR="008B5719" w:rsidRDefault="008B5719" w:rsidP="008B5719">
      <w:pPr>
        <w:spacing w:before="83" w:after="0"/>
        <w:ind w:left="169"/>
      </w:pPr>
      <w:r w:rsidRPr="4F1A74C8">
        <w:rPr>
          <w:rFonts w:ascii="Arial" w:eastAsia="Arial" w:hAnsi="Arial" w:cs="Arial"/>
          <w:b/>
          <w:bCs/>
          <w:color w:val="3344DD"/>
          <w:sz w:val="21"/>
          <w:szCs w:val="21"/>
        </w:rPr>
        <w:t>(</w:t>
      </w:r>
      <w:hyperlink r:id="rId48">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https://online.fiu.edu/student/resources/policies.php)</w:t>
        </w:r>
      </w:hyperlink>
      <w:r w:rsidRPr="4F1A74C8">
        <w:rPr>
          <w:rFonts w:ascii="Arial" w:eastAsia="Arial" w:hAnsi="Arial" w:cs="Arial"/>
          <w:b/>
          <w:bCs/>
          <w:color w:val="3344DD"/>
          <w:sz w:val="21"/>
          <w:szCs w:val="21"/>
        </w:rPr>
        <w:t xml:space="preserve"> </w:t>
      </w:r>
      <w:r w:rsidRPr="4F1A74C8">
        <w:rPr>
          <w:rFonts w:ascii="Arial" w:eastAsia="Arial" w:hAnsi="Arial" w:cs="Arial"/>
        </w:rPr>
        <w:t xml:space="preserve">as well as </w:t>
      </w:r>
      <w:hyperlink r:id="rId49">
        <w:r w:rsidRPr="4F1A74C8">
          <w:rPr>
            <w:rStyle w:val="Hyperlink"/>
            <w:rFonts w:ascii="Arial" w:eastAsia="Arial" w:hAnsi="Arial" w:cs="Arial"/>
            <w:b/>
            <w:bCs/>
            <w:color w:val="3344DD"/>
          </w:rPr>
          <w:t xml:space="preserve">student resources </w:t>
        </w:r>
      </w:hyperlink>
    </w:p>
    <w:p w14:paraId="1F5702C1" w14:textId="77777777" w:rsidR="008B5719" w:rsidRDefault="008B5719" w:rsidP="008B5719">
      <w:pPr>
        <w:spacing w:before="82" w:after="0" w:line="312" w:lineRule="auto"/>
        <w:ind w:left="169" w:right="192"/>
      </w:pPr>
      <w:r w:rsidRPr="4F1A74C8">
        <w:rPr>
          <w:rFonts w:ascii="Arial" w:eastAsia="Arial" w:hAnsi="Arial" w:cs="Arial"/>
          <w:b/>
          <w:bCs/>
          <w:color w:val="3344DD"/>
          <w:sz w:val="21"/>
          <w:szCs w:val="21"/>
        </w:rPr>
        <w:t>(</w:t>
      </w:r>
      <w:hyperlink r:id="rId50">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https://dasa.fiu.edu/all-departments/student-conduct-and-academic-integrity/for-students/index.html)</w:t>
        </w:r>
      </w:hyperlink>
      <w:r w:rsidRPr="4F1A74C8">
        <w:rPr>
          <w:rFonts w:ascii="Arial" w:eastAsia="Arial" w:hAnsi="Arial" w:cs="Arial"/>
          <w:b/>
          <w:bCs/>
          <w:color w:val="3344DD"/>
          <w:sz w:val="21"/>
          <w:szCs w:val="21"/>
        </w:rPr>
        <w:t xml:space="preserve"> </w:t>
      </w:r>
      <w:r w:rsidRPr="4F1A74C8">
        <w:rPr>
          <w:rFonts w:ascii="Arial" w:eastAsia="Arial" w:hAnsi="Arial" w:cs="Arial"/>
        </w:rPr>
        <w:t>that can help you prepare for a successful semester.</w:t>
      </w:r>
    </w:p>
    <w:p w14:paraId="22C63E73" w14:textId="77777777" w:rsidR="008B5719" w:rsidRDefault="008B5719" w:rsidP="008655A8">
      <w:pPr>
        <w:spacing w:before="4" w:after="0"/>
        <w:rPr>
          <w:rFonts w:ascii="Arial" w:eastAsia="Arial" w:hAnsi="Arial" w:cs="Arial"/>
          <w:b/>
          <w:bCs/>
          <w:color w:val="808080" w:themeColor="background1" w:themeShade="80"/>
          <w:sz w:val="28"/>
          <w:szCs w:val="28"/>
        </w:rPr>
      </w:pPr>
    </w:p>
    <w:p w14:paraId="561E7F45" w14:textId="77777777" w:rsidR="008B5719" w:rsidRDefault="008B5719" w:rsidP="008655A8">
      <w:pPr>
        <w:spacing w:before="4" w:after="0"/>
        <w:rPr>
          <w:rFonts w:ascii="Arial" w:eastAsia="Arial" w:hAnsi="Arial" w:cs="Arial"/>
          <w:b/>
          <w:bCs/>
          <w:color w:val="808080" w:themeColor="background1" w:themeShade="80"/>
          <w:sz w:val="28"/>
          <w:szCs w:val="28"/>
        </w:rPr>
      </w:pPr>
    </w:p>
    <w:p w14:paraId="1F57B876" w14:textId="102D097B"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lastRenderedPageBreak/>
        <w:t>Panthers Care and Counseling and Psychological Services (CAPS)</w:t>
      </w:r>
    </w:p>
    <w:p w14:paraId="6E45B965" w14:textId="77777777" w:rsidR="008655A8" w:rsidRDefault="008655A8" w:rsidP="008655A8">
      <w:pPr>
        <w:spacing w:before="261" w:after="0" w:line="312" w:lineRule="auto"/>
        <w:ind w:left="169"/>
      </w:pPr>
      <w:r w:rsidRPr="4F1A74C8">
        <w:rPr>
          <w:rFonts w:ascii="Arial" w:eastAsia="Arial" w:hAnsi="Arial" w:cs="Arial"/>
        </w:rPr>
        <w:t xml:space="preserve">If you are looking for help for yourself or a fellow classmate, Panthers Care encourages you to express any concerns you may come across as it relates to any personal behavior concerns or worries you have, for the classmate’s well-being or yours; you are encouraged to share your concerns with </w:t>
      </w:r>
      <w:hyperlink r:id="rId51">
        <w:r w:rsidRPr="4F1A74C8">
          <w:rPr>
            <w:rStyle w:val="Hyperlink"/>
            <w:rFonts w:ascii="Arial" w:eastAsia="Arial" w:hAnsi="Arial" w:cs="Arial"/>
            <w:b/>
            <w:bCs/>
            <w:color w:val="3344DD"/>
          </w:rPr>
          <w:t>FIU’s Panthers</w:t>
        </w:r>
      </w:hyperlink>
      <w:r w:rsidRPr="4F1A74C8">
        <w:rPr>
          <w:rFonts w:ascii="Arial" w:eastAsia="Arial" w:hAnsi="Arial" w:cs="Arial"/>
          <w:b/>
          <w:bCs/>
          <w:color w:val="3344DD"/>
        </w:rPr>
        <w:t xml:space="preserve"> </w:t>
      </w:r>
      <w:hyperlink r:id="rId52">
        <w:r w:rsidRPr="4F1A74C8">
          <w:rPr>
            <w:rStyle w:val="Hyperlink"/>
            <w:rFonts w:ascii="Arial" w:eastAsia="Arial" w:hAnsi="Arial" w:cs="Arial"/>
            <w:b/>
            <w:bCs/>
            <w:color w:val="3344DD"/>
          </w:rPr>
          <w:t xml:space="preserve">Care website. </w:t>
        </w:r>
      </w:hyperlink>
      <w:hyperlink r:id="rId5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 ://pantherscare.fiu.edu/)</w:t>
        </w:r>
      </w:hyperlink>
    </w:p>
    <w:p w14:paraId="03E64E75" w14:textId="77777777" w:rsidR="008655A8" w:rsidRDefault="008655A8" w:rsidP="008655A8">
      <w:pPr>
        <w:spacing w:before="176" w:after="0" w:line="312" w:lineRule="auto"/>
        <w:ind w:left="169" w:right="192"/>
      </w:pPr>
      <w:hyperlink r:id="rId54">
        <w:r w:rsidRPr="4F1A74C8">
          <w:rPr>
            <w:rStyle w:val="Hyperlink"/>
            <w:rFonts w:ascii="Arial" w:eastAsia="Arial" w:hAnsi="Arial" w:cs="Arial"/>
            <w:b/>
            <w:bCs/>
            <w:color w:val="3344DD"/>
          </w:rPr>
          <w:t xml:space="preserve">Counseling and Psychological Services (CAPS) </w:t>
        </w:r>
      </w:hyperlink>
      <w:hyperlink r:id="rId5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 ://</w:t>
        </w:r>
        <w:proofErr w:type="gramStart"/>
        <w:r w:rsidRPr="4F1A74C8">
          <w:rPr>
            <w:rStyle w:val="Hyperlink"/>
            <w:rFonts w:ascii="Arial" w:eastAsia="Arial" w:hAnsi="Arial" w:cs="Arial"/>
            <w:b/>
            <w:bCs/>
            <w:sz w:val="21"/>
            <w:szCs w:val="21"/>
          </w:rPr>
          <w:t>caps.fiu.edu/)</w:t>
        </w:r>
        <w:proofErr w:type="gramEnd"/>
        <w:r w:rsidRPr="4F1A74C8">
          <w:rPr>
            <w:rStyle w:val="Hyperlink"/>
            <w:rFonts w:ascii="Arial" w:eastAsia="Arial" w:hAnsi="Arial" w:cs="Arial"/>
            <w:b/>
            <w:bCs/>
            <w:sz w:val="21"/>
            <w:szCs w:val="21"/>
          </w:rPr>
          <w:t xml:space="preserve"> </w:t>
        </w:r>
        <w:r w:rsidRPr="4F1A74C8">
          <w:rPr>
            <w:rStyle w:val="Hyperlink"/>
            <w:rFonts w:ascii="Arial" w:eastAsia="Arial" w:hAnsi="Arial" w:cs="Arial"/>
          </w:rPr>
          <w:t>offers free and confidential help for anxiety, depression, stress, and other concerns that life brings. Professional counselors are available for same-day appointments. Don’t wait to call (305) 348-2277 to set up a time to talk or visit the online self-help portal.</w:t>
        </w:r>
      </w:hyperlink>
    </w:p>
    <w:p w14:paraId="2118F49B" w14:textId="77777777" w:rsidR="008655A8" w:rsidRDefault="008655A8" w:rsidP="008655A8">
      <w:pPr>
        <w:spacing w:before="4" w:after="0"/>
        <w:rPr>
          <w:rFonts w:ascii="Arial" w:eastAsia="Arial" w:hAnsi="Arial" w:cs="Arial"/>
          <w:b/>
          <w:bCs/>
          <w:color w:val="808080" w:themeColor="background1" w:themeShade="80"/>
          <w:sz w:val="28"/>
          <w:szCs w:val="28"/>
        </w:rPr>
      </w:pPr>
    </w:p>
    <w:p w14:paraId="5A1D0029" w14:textId="767576AA" w:rsidR="4F1A74C8" w:rsidRDefault="4F1A74C8"/>
    <w:sectPr w:rsidR="4F1A7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D8A"/>
    <w:multiLevelType w:val="hybridMultilevel"/>
    <w:tmpl w:val="99CE0106"/>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1" w15:restartNumberingAfterBreak="0">
    <w:nsid w:val="19664A06"/>
    <w:multiLevelType w:val="hybridMultilevel"/>
    <w:tmpl w:val="B7EA3F14"/>
    <w:lvl w:ilvl="0" w:tplc="63004CC6">
      <w:start w:val="1"/>
      <w:numFmt w:val="decimal"/>
      <w:lvlText w:val="%1."/>
      <w:lvlJc w:val="left"/>
      <w:pPr>
        <w:ind w:left="720" w:hanging="360"/>
      </w:pPr>
    </w:lvl>
    <w:lvl w:ilvl="1" w:tplc="AB72E990">
      <w:start w:val="1"/>
      <w:numFmt w:val="lowerLetter"/>
      <w:lvlText w:val="%2."/>
      <w:lvlJc w:val="left"/>
      <w:pPr>
        <w:ind w:left="1440" w:hanging="360"/>
      </w:pPr>
    </w:lvl>
    <w:lvl w:ilvl="2" w:tplc="DC46EE66">
      <w:start w:val="1"/>
      <w:numFmt w:val="lowerRoman"/>
      <w:lvlText w:val="%3."/>
      <w:lvlJc w:val="right"/>
      <w:pPr>
        <w:ind w:left="2160" w:hanging="180"/>
      </w:pPr>
    </w:lvl>
    <w:lvl w:ilvl="3" w:tplc="640C8BD8">
      <w:start w:val="1"/>
      <w:numFmt w:val="decimal"/>
      <w:lvlText w:val="%4."/>
      <w:lvlJc w:val="left"/>
      <w:pPr>
        <w:ind w:left="2880" w:hanging="360"/>
      </w:pPr>
    </w:lvl>
    <w:lvl w:ilvl="4" w:tplc="44443128">
      <w:start w:val="1"/>
      <w:numFmt w:val="lowerLetter"/>
      <w:lvlText w:val="%5."/>
      <w:lvlJc w:val="left"/>
      <w:pPr>
        <w:ind w:left="3600" w:hanging="360"/>
      </w:pPr>
    </w:lvl>
    <w:lvl w:ilvl="5" w:tplc="567E997A">
      <w:start w:val="1"/>
      <w:numFmt w:val="lowerRoman"/>
      <w:lvlText w:val="%6."/>
      <w:lvlJc w:val="right"/>
      <w:pPr>
        <w:ind w:left="4320" w:hanging="180"/>
      </w:pPr>
    </w:lvl>
    <w:lvl w:ilvl="6" w:tplc="6FF0A632">
      <w:start w:val="1"/>
      <w:numFmt w:val="decimal"/>
      <w:lvlText w:val="%7."/>
      <w:lvlJc w:val="left"/>
      <w:pPr>
        <w:ind w:left="5040" w:hanging="360"/>
      </w:pPr>
    </w:lvl>
    <w:lvl w:ilvl="7" w:tplc="5A608C4C">
      <w:start w:val="1"/>
      <w:numFmt w:val="lowerLetter"/>
      <w:lvlText w:val="%8."/>
      <w:lvlJc w:val="left"/>
      <w:pPr>
        <w:ind w:left="5760" w:hanging="360"/>
      </w:pPr>
    </w:lvl>
    <w:lvl w:ilvl="8" w:tplc="AEBA87C4">
      <w:start w:val="1"/>
      <w:numFmt w:val="lowerRoman"/>
      <w:lvlText w:val="%9."/>
      <w:lvlJc w:val="right"/>
      <w:pPr>
        <w:ind w:left="6480" w:hanging="180"/>
      </w:pPr>
    </w:lvl>
  </w:abstractNum>
  <w:abstractNum w:abstractNumId="2" w15:restartNumberingAfterBreak="0">
    <w:nsid w:val="1B6E0936"/>
    <w:multiLevelType w:val="hybridMultilevel"/>
    <w:tmpl w:val="2FC292CC"/>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3" w15:restartNumberingAfterBreak="0">
    <w:nsid w:val="6CAE0B6D"/>
    <w:multiLevelType w:val="hybridMultilevel"/>
    <w:tmpl w:val="F4285B52"/>
    <w:lvl w:ilvl="0" w:tplc="C68EBB34">
      <w:start w:val="1"/>
      <w:numFmt w:val="decimal"/>
      <w:lvlText w:val="%1."/>
      <w:lvlJc w:val="left"/>
      <w:pPr>
        <w:ind w:left="720" w:hanging="360"/>
      </w:pPr>
    </w:lvl>
    <w:lvl w:ilvl="1" w:tplc="44F285F6">
      <w:start w:val="1"/>
      <w:numFmt w:val="lowerLetter"/>
      <w:lvlText w:val="%2."/>
      <w:lvlJc w:val="left"/>
      <w:pPr>
        <w:ind w:left="1440" w:hanging="360"/>
      </w:pPr>
    </w:lvl>
    <w:lvl w:ilvl="2" w:tplc="AA62EBA6">
      <w:start w:val="1"/>
      <w:numFmt w:val="lowerRoman"/>
      <w:lvlText w:val="%3."/>
      <w:lvlJc w:val="right"/>
      <w:pPr>
        <w:ind w:left="2160" w:hanging="180"/>
      </w:pPr>
    </w:lvl>
    <w:lvl w:ilvl="3" w:tplc="F4261E14">
      <w:start w:val="1"/>
      <w:numFmt w:val="decimal"/>
      <w:lvlText w:val="%4."/>
      <w:lvlJc w:val="left"/>
      <w:pPr>
        <w:ind w:left="2880" w:hanging="360"/>
      </w:pPr>
    </w:lvl>
    <w:lvl w:ilvl="4" w:tplc="552017C6">
      <w:start w:val="1"/>
      <w:numFmt w:val="lowerLetter"/>
      <w:lvlText w:val="%5."/>
      <w:lvlJc w:val="left"/>
      <w:pPr>
        <w:ind w:left="3600" w:hanging="360"/>
      </w:pPr>
    </w:lvl>
    <w:lvl w:ilvl="5" w:tplc="5AA62D28">
      <w:start w:val="1"/>
      <w:numFmt w:val="lowerRoman"/>
      <w:lvlText w:val="%6."/>
      <w:lvlJc w:val="right"/>
      <w:pPr>
        <w:ind w:left="4320" w:hanging="180"/>
      </w:pPr>
    </w:lvl>
    <w:lvl w:ilvl="6" w:tplc="E1E0CA10">
      <w:start w:val="1"/>
      <w:numFmt w:val="decimal"/>
      <w:lvlText w:val="%7."/>
      <w:lvlJc w:val="left"/>
      <w:pPr>
        <w:ind w:left="5040" w:hanging="360"/>
      </w:pPr>
    </w:lvl>
    <w:lvl w:ilvl="7" w:tplc="688A0460">
      <w:start w:val="1"/>
      <w:numFmt w:val="lowerLetter"/>
      <w:lvlText w:val="%8."/>
      <w:lvlJc w:val="left"/>
      <w:pPr>
        <w:ind w:left="5760" w:hanging="360"/>
      </w:pPr>
    </w:lvl>
    <w:lvl w:ilvl="8" w:tplc="4634AA28">
      <w:start w:val="1"/>
      <w:numFmt w:val="lowerRoman"/>
      <w:lvlText w:val="%9."/>
      <w:lvlJc w:val="right"/>
      <w:pPr>
        <w:ind w:left="6480" w:hanging="180"/>
      </w:pPr>
    </w:lvl>
  </w:abstractNum>
  <w:abstractNum w:abstractNumId="4" w15:restartNumberingAfterBreak="0">
    <w:nsid w:val="763E03AD"/>
    <w:multiLevelType w:val="hybridMultilevel"/>
    <w:tmpl w:val="43ACA212"/>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num w:numId="1" w16cid:durableId="1239291186">
    <w:abstractNumId w:val="3"/>
  </w:num>
  <w:num w:numId="2" w16cid:durableId="1700818530">
    <w:abstractNumId w:val="1"/>
  </w:num>
  <w:num w:numId="3" w16cid:durableId="998117232">
    <w:abstractNumId w:val="4"/>
  </w:num>
  <w:num w:numId="4" w16cid:durableId="2085373226">
    <w:abstractNumId w:val="0"/>
  </w:num>
  <w:num w:numId="5" w16cid:durableId="16441945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Finlayson">
    <w15:presenceInfo w15:providerId="AD" w15:userId="S::markaf@fiu.edu::4e7ef915-9d40-48c2-97b4-3ffb9e94bd4f"/>
  </w15:person>
  <w15:person w15:author="Nagarajan Prabakar">
    <w15:presenceInfo w15:providerId="AD" w15:userId="S::prabakar@fiu.edu::32ba8a3f-69de-43e9-b70c-7197a4e65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MTGxNDc2MrAwMjdX0lEKTi0uzszPAykwrgUAozBIgSwAAAA="/>
  </w:docVars>
  <w:rsids>
    <w:rsidRoot w:val="7C80F457"/>
    <w:rsid w:val="00187118"/>
    <w:rsid w:val="001B295F"/>
    <w:rsid w:val="00283328"/>
    <w:rsid w:val="002942BA"/>
    <w:rsid w:val="002B12CA"/>
    <w:rsid w:val="002E57FA"/>
    <w:rsid w:val="00320453"/>
    <w:rsid w:val="0036515C"/>
    <w:rsid w:val="003F5338"/>
    <w:rsid w:val="00425461"/>
    <w:rsid w:val="004807F0"/>
    <w:rsid w:val="004C6CC5"/>
    <w:rsid w:val="006D4990"/>
    <w:rsid w:val="006F4912"/>
    <w:rsid w:val="007458E8"/>
    <w:rsid w:val="00763D6A"/>
    <w:rsid w:val="00823B46"/>
    <w:rsid w:val="008655A8"/>
    <w:rsid w:val="008B5719"/>
    <w:rsid w:val="008F6961"/>
    <w:rsid w:val="0092155B"/>
    <w:rsid w:val="00A11005"/>
    <w:rsid w:val="00B94A86"/>
    <w:rsid w:val="00CA0296"/>
    <w:rsid w:val="00CC35FE"/>
    <w:rsid w:val="00DC526C"/>
    <w:rsid w:val="00E8797C"/>
    <w:rsid w:val="00F2608D"/>
    <w:rsid w:val="00F34E2B"/>
    <w:rsid w:val="00F43B32"/>
    <w:rsid w:val="00F6253B"/>
    <w:rsid w:val="02247865"/>
    <w:rsid w:val="038793F7"/>
    <w:rsid w:val="058ACFB8"/>
    <w:rsid w:val="0657C915"/>
    <w:rsid w:val="06787E1C"/>
    <w:rsid w:val="06E61AAB"/>
    <w:rsid w:val="09D1A7E5"/>
    <w:rsid w:val="0B1E3F64"/>
    <w:rsid w:val="0BB80C4A"/>
    <w:rsid w:val="0D3B6C7C"/>
    <w:rsid w:val="12BDF27E"/>
    <w:rsid w:val="145BE631"/>
    <w:rsid w:val="14C67E46"/>
    <w:rsid w:val="1A1F8A23"/>
    <w:rsid w:val="1A7CEFE4"/>
    <w:rsid w:val="1C2E6204"/>
    <w:rsid w:val="1D1BD30B"/>
    <w:rsid w:val="1DED5390"/>
    <w:rsid w:val="20309068"/>
    <w:rsid w:val="225BBE12"/>
    <w:rsid w:val="22AB7CA2"/>
    <w:rsid w:val="22D80D2B"/>
    <w:rsid w:val="23728D5B"/>
    <w:rsid w:val="247B38D6"/>
    <w:rsid w:val="25D767CA"/>
    <w:rsid w:val="28702785"/>
    <w:rsid w:val="28DBD0A0"/>
    <w:rsid w:val="28ED0A95"/>
    <w:rsid w:val="29D4929D"/>
    <w:rsid w:val="2B6AC647"/>
    <w:rsid w:val="2BABDEB4"/>
    <w:rsid w:val="2BFC9FDB"/>
    <w:rsid w:val="2CFED688"/>
    <w:rsid w:val="3684D1AC"/>
    <w:rsid w:val="378B842A"/>
    <w:rsid w:val="3C2890D0"/>
    <w:rsid w:val="41DF6F7B"/>
    <w:rsid w:val="41F898DA"/>
    <w:rsid w:val="43510FC1"/>
    <w:rsid w:val="480EB492"/>
    <w:rsid w:val="48F7B219"/>
    <w:rsid w:val="4D6C5B8C"/>
    <w:rsid w:val="4E13CED7"/>
    <w:rsid w:val="4F1A74C8"/>
    <w:rsid w:val="5058B483"/>
    <w:rsid w:val="50EE74F4"/>
    <w:rsid w:val="51066BCE"/>
    <w:rsid w:val="550AF3D7"/>
    <w:rsid w:val="56C33254"/>
    <w:rsid w:val="57AF8AD8"/>
    <w:rsid w:val="57FF8336"/>
    <w:rsid w:val="58A4D465"/>
    <w:rsid w:val="5CFDAC4D"/>
    <w:rsid w:val="5D4195CE"/>
    <w:rsid w:val="5FAC1D80"/>
    <w:rsid w:val="60C188C1"/>
    <w:rsid w:val="627BB6FE"/>
    <w:rsid w:val="68BE5941"/>
    <w:rsid w:val="6B8E0DDD"/>
    <w:rsid w:val="6BBCC07A"/>
    <w:rsid w:val="6D9525A7"/>
    <w:rsid w:val="6ECCB9A6"/>
    <w:rsid w:val="6FACA5B3"/>
    <w:rsid w:val="71D00043"/>
    <w:rsid w:val="72774521"/>
    <w:rsid w:val="745AED95"/>
    <w:rsid w:val="76BBC472"/>
    <w:rsid w:val="77AE3D40"/>
    <w:rsid w:val="78EF063F"/>
    <w:rsid w:val="7B798E39"/>
    <w:rsid w:val="7C80F457"/>
    <w:rsid w:val="7D77DC9D"/>
    <w:rsid w:val="7F2E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0F457"/>
  <w15:chartTrackingRefBased/>
  <w15:docId w15:val="{497BAC28-A2EF-4CEF-8EBD-8867458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12"/>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1A74C8"/>
    <w:rPr>
      <w:color w:val="467886"/>
      <w:u w:val="single"/>
    </w:rPr>
  </w:style>
  <w:style w:type="paragraph" w:styleId="ListParagraph">
    <w:name w:val="List Paragraph"/>
    <w:basedOn w:val="Normal"/>
    <w:uiPriority w:val="34"/>
    <w:qFormat/>
    <w:rsid w:val="4F1A74C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43B32"/>
    <w:pPr>
      <w:spacing w:after="0" w:line="240" w:lineRule="auto"/>
    </w:pPr>
  </w:style>
  <w:style w:type="character" w:styleId="CommentReference">
    <w:name w:val="annotation reference"/>
    <w:basedOn w:val="DefaultParagraphFont"/>
    <w:uiPriority w:val="99"/>
    <w:semiHidden/>
    <w:unhideWhenUsed/>
    <w:rsid w:val="00F43B32"/>
    <w:rPr>
      <w:sz w:val="16"/>
      <w:szCs w:val="16"/>
    </w:rPr>
  </w:style>
  <w:style w:type="paragraph" w:styleId="CommentText">
    <w:name w:val="annotation text"/>
    <w:basedOn w:val="Normal"/>
    <w:link w:val="CommentTextChar"/>
    <w:uiPriority w:val="99"/>
    <w:unhideWhenUsed/>
    <w:rsid w:val="00F43B32"/>
    <w:pPr>
      <w:spacing w:line="240" w:lineRule="auto"/>
    </w:pPr>
    <w:rPr>
      <w:sz w:val="20"/>
      <w:szCs w:val="20"/>
    </w:rPr>
  </w:style>
  <w:style w:type="character" w:customStyle="1" w:styleId="CommentTextChar">
    <w:name w:val="Comment Text Char"/>
    <w:basedOn w:val="DefaultParagraphFont"/>
    <w:link w:val="CommentText"/>
    <w:uiPriority w:val="99"/>
    <w:rsid w:val="00F43B32"/>
    <w:rPr>
      <w:sz w:val="20"/>
      <w:szCs w:val="20"/>
    </w:rPr>
  </w:style>
  <w:style w:type="paragraph" w:styleId="CommentSubject">
    <w:name w:val="annotation subject"/>
    <w:basedOn w:val="CommentText"/>
    <w:next w:val="CommentText"/>
    <w:link w:val="CommentSubjectChar"/>
    <w:uiPriority w:val="99"/>
    <w:semiHidden/>
    <w:unhideWhenUsed/>
    <w:rsid w:val="00F43B32"/>
    <w:rPr>
      <w:b/>
      <w:bCs/>
    </w:rPr>
  </w:style>
  <w:style w:type="character" w:customStyle="1" w:styleId="CommentSubjectChar">
    <w:name w:val="Comment Subject Char"/>
    <w:basedOn w:val="CommentTextChar"/>
    <w:link w:val="CommentSubject"/>
    <w:uiPriority w:val="99"/>
    <w:semiHidden/>
    <w:rsid w:val="00F43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fiu.edu/html/canvas/policies/" TargetMode="External"/><Relationship Id="rId18" Type="http://schemas.openxmlformats.org/officeDocument/2006/relationships/hyperlink" Target="http://drc.fiu.edu/" TargetMode="External"/><Relationship Id="rId26" Type="http://schemas.openxmlformats.org/officeDocument/2006/relationships/hyperlink" Target="https://www.google.com/accessibility/" TargetMode="External"/><Relationship Id="rId39" Type="http://schemas.openxmlformats.org/officeDocument/2006/relationships/hyperlink" Target="https://openstax.org/accessibility-statement" TargetMode="External"/><Relationship Id="rId21" Type="http://schemas.openxmlformats.org/officeDocument/2006/relationships/hyperlink" Target="https://community.canvaslms.com/docs/DOC-2061" TargetMode="External"/><Relationship Id="rId34" Type="http://schemas.openxmlformats.org/officeDocument/2006/relationships/hyperlink" Target="https://honorlock.com/accessibility-statement/" TargetMode="External"/><Relationship Id="rId42" Type="http://schemas.openxmlformats.org/officeDocument/2006/relationships/hyperlink" Target="http://support.respondus.com/support/index.php?/default_import/Knowledgebase/Article/View/187/19/is-lockdown-browser-accessible-to-those-with-disabilities" TargetMode="External"/><Relationship Id="rId47" Type="http://schemas.openxmlformats.org/officeDocument/2006/relationships/hyperlink" Target="https://online.fiu.edu/student/resources/policies.php" TargetMode="External"/><Relationship Id="rId50" Type="http://schemas.openxmlformats.org/officeDocument/2006/relationships/hyperlink" Target="https://dasa.fiu.edu/all-departments/student-conduct-and-academic-integrity/for-students/index.html" TargetMode="External"/><Relationship Id="rId55" Type="http://schemas.openxmlformats.org/officeDocument/2006/relationships/hyperlink" Target="http://caps.fiu.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asa.fiu.edu/all-departments/student-conduct-and-academic-integrity/" TargetMode="External"/><Relationship Id="rId29" Type="http://schemas.openxmlformats.org/officeDocument/2006/relationships/hyperlink" Target="https://support.google.com/youtube/answer/189278?hl=en" TargetMode="External"/><Relationship Id="rId11" Type="http://schemas.openxmlformats.org/officeDocument/2006/relationships/hyperlink" Target="https://community.canvaslms.com/t5/Video-Guide/Conversations-Overview-All-Users/ta-p/383696" TargetMode="External"/><Relationship Id="rId24" Type="http://schemas.openxmlformats.org/officeDocument/2006/relationships/hyperlink" Target="https://www.adobe.com/accessibility/compliance.html" TargetMode="External"/><Relationship Id="rId32" Type="http://schemas.openxmlformats.org/officeDocument/2006/relationships/hyperlink" Target="https://www.meazurelearning.com/accessibility-statement" TargetMode="External"/><Relationship Id="rId37" Type="http://schemas.openxmlformats.org/officeDocument/2006/relationships/hyperlink" Target="https://www.turnitin.com/about/accessibility" TargetMode="External"/><Relationship Id="rId40" Type="http://schemas.openxmlformats.org/officeDocument/2006/relationships/hyperlink" Target="https://zoom.us/accessibility" TargetMode="External"/><Relationship Id="rId45" Type="http://schemas.openxmlformats.org/officeDocument/2006/relationships/hyperlink" Target="https://online.fiu.edu/html/canvas/mastertemplate/accessibility/" TargetMode="External"/><Relationship Id="rId53" Type="http://schemas.openxmlformats.org/officeDocument/2006/relationships/hyperlink" Target="http://pantherscare.fiu.edu/"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drc.fiu.edu/" TargetMode="External"/><Relationship Id="rId4" Type="http://schemas.openxmlformats.org/officeDocument/2006/relationships/numbering" Target="numbering.xml"/><Relationship Id="rId9" Type="http://schemas.openxmlformats.org/officeDocument/2006/relationships/hyperlink" Target="https://community.canvaslms.com/t5/Video-Guide/Conversations-Overview-All-Users/ta-p/383696" TargetMode="External"/><Relationship Id="rId14" Type="http://schemas.openxmlformats.org/officeDocument/2006/relationships/hyperlink" Target="https://online.fiu.edu/html/canvas/policies/" TargetMode="External"/><Relationship Id="rId22" Type="http://schemas.openxmlformats.org/officeDocument/2006/relationships/hyperlink" Target="https://www.microsoft.com/en-us/trustcenter/compliance/accessibility" TargetMode="External"/><Relationship Id="rId27" Type="http://schemas.openxmlformats.org/officeDocument/2006/relationships/hyperlink" Target="https://www.google.com/accessibility/" TargetMode="External"/><Relationship Id="rId30" Type="http://schemas.openxmlformats.org/officeDocument/2006/relationships/hyperlink" Target="https://www.linkedin.com/accessibility" TargetMode="External"/><Relationship Id="rId35" Type="http://schemas.openxmlformats.org/officeDocument/2006/relationships/hyperlink" Target="https://honorlock.com/accessibility-statement/" TargetMode="External"/><Relationship Id="rId43" Type="http://schemas.openxmlformats.org/officeDocument/2006/relationships/hyperlink" Target="http://support.respondus.com/support/index.php?/default_import/Knowledgebase/Article/View/187/19/is-lockdown-browser-accessible-to-those-with-disabilities" TargetMode="External"/><Relationship Id="rId48" Type="http://schemas.openxmlformats.org/officeDocument/2006/relationships/hyperlink" Target="https://online.fiu.edu/student/resources/policies.php" TargetMode="External"/><Relationship Id="rId56" Type="http://schemas.openxmlformats.org/officeDocument/2006/relationships/fontTable" Target="fontTable.xml"/><Relationship Id="rId8" Type="http://schemas.openxmlformats.org/officeDocument/2006/relationships/hyperlink" Target="mailto:mocal@fiu.edu" TargetMode="External"/><Relationship Id="rId51" Type="http://schemas.openxmlformats.org/officeDocument/2006/relationships/hyperlink" Target="http://pantherscare.fiu.edu/" TargetMode="External"/><Relationship Id="rId3" Type="http://schemas.openxmlformats.org/officeDocument/2006/relationships/customXml" Target="../customXml/item3.xml"/><Relationship Id="rId12" Type="http://schemas.openxmlformats.org/officeDocument/2006/relationships/hyperlink" Target="https://community.canvaslms.com/t5/Video-Guide/Conversations-Overview-All-Users/ta-p/383696" TargetMode="External"/><Relationship Id="rId17" Type="http://schemas.openxmlformats.org/officeDocument/2006/relationships/hyperlink" Target="https://dasa.fiu.edu/all-departments/student-conduct-and-academic-integrity/" TargetMode="External"/><Relationship Id="rId25" Type="http://schemas.openxmlformats.org/officeDocument/2006/relationships/hyperlink" Target="https://www.adobe.com/accessibility/compliance.html" TargetMode="External"/><Relationship Id="rId33" Type="http://schemas.openxmlformats.org/officeDocument/2006/relationships/hyperlink" Target="https://www.meazurelearning.com/accessibility-statement" TargetMode="External"/><Relationship Id="rId38" Type="http://schemas.openxmlformats.org/officeDocument/2006/relationships/hyperlink" Target="https://openstax.org/accessibility-statement" TargetMode="External"/><Relationship Id="rId46" Type="http://schemas.openxmlformats.org/officeDocument/2006/relationships/hyperlink" Target="https://online.fiu.edu/html/canvas/mastertemplate/accessibility/" TargetMode="External"/><Relationship Id="rId20" Type="http://schemas.openxmlformats.org/officeDocument/2006/relationships/hyperlink" Target="https://community.canvaslms.com/docs/DOC-2061" TargetMode="External"/><Relationship Id="rId41" Type="http://schemas.openxmlformats.org/officeDocument/2006/relationships/hyperlink" Target="https://zoom.us/accessibility" TargetMode="External"/><Relationship Id="rId54" Type="http://schemas.openxmlformats.org/officeDocument/2006/relationships/hyperlink" Target="http://caps.fiu.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nline.fiu.edu/html/canvas/policies/" TargetMode="External"/><Relationship Id="rId23" Type="http://schemas.openxmlformats.org/officeDocument/2006/relationships/hyperlink" Target="https://www.microsoft.com/en-us/trustcenter/compliance/accessibility" TargetMode="External"/><Relationship Id="rId28" Type="http://schemas.openxmlformats.org/officeDocument/2006/relationships/hyperlink" Target="https://support.google.com/youtube/answer/189278?hl=en" TargetMode="External"/><Relationship Id="rId36" Type="http://schemas.openxmlformats.org/officeDocument/2006/relationships/hyperlink" Target="https://www.turnitin.com/about/accessibility" TargetMode="External"/><Relationship Id="rId49" Type="http://schemas.openxmlformats.org/officeDocument/2006/relationships/hyperlink" Target="https://dasa.fiu.edu/all-departments/student-conduct-and-academic-integrity/for-students/index.html" TargetMode="External"/><Relationship Id="rId57" Type="http://schemas.microsoft.com/office/2011/relationships/people" Target="people.xml"/><Relationship Id="rId10" Type="http://schemas.openxmlformats.org/officeDocument/2006/relationships/hyperlink" Target="https://community.canvaslms.com/t5/Video-Guide/Conversations-Overview-All-Users/ta-p/383696" TargetMode="External"/><Relationship Id="rId31" Type="http://schemas.openxmlformats.org/officeDocument/2006/relationships/hyperlink" Target="https://www.linkedin.com/accessibility" TargetMode="External"/><Relationship Id="rId44" Type="http://schemas.openxmlformats.org/officeDocument/2006/relationships/hyperlink" Target="http://support.respondus.com/support/index.php?/default_import/Knowledgebase/Article/View/187/19/is-lockdown-browser-accessible-to-those-with-disabilities" TargetMode="External"/><Relationship Id="rId52" Type="http://schemas.openxmlformats.org/officeDocument/2006/relationships/hyperlink" Target="http://pantherscare.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Date xmlns="989e967c-9551-4e50-ba5e-513c86d83790">2025-03-07T14:56:16Z</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49DC5-76A5-4ADD-AA92-A3F8D1F249BC}">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2.xml><?xml version="1.0" encoding="utf-8"?>
<ds:datastoreItem xmlns:ds="http://schemas.openxmlformats.org/officeDocument/2006/customXml" ds:itemID="{2F774324-6A62-44AB-A133-C8636082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E86D8-77A3-47D1-B8D4-32776F525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2880</Words>
  <Characters>21240</Characters>
  <Application>Microsoft Office Word</Application>
  <DocSecurity>0</DocSecurity>
  <Lines>590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Bobadilla Molina</dc:creator>
  <cp:keywords/>
  <dc:description/>
  <cp:lastModifiedBy>Nagarajan Prabakar</cp:lastModifiedBy>
  <cp:revision>7</cp:revision>
  <dcterms:created xsi:type="dcterms:W3CDTF">2025-03-18T01:21:00Z</dcterms:created>
  <dcterms:modified xsi:type="dcterms:W3CDTF">2025-04-24T18:55:00Z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y fmtid="{D5CDD505-2E9C-101B-9397-08002B2CF9AE}" pid="4" name="GrammarlyDocumentId">
    <vt:lpwstr>5c952eb62c351119f94b7fa38467ec48d55a90f77af3e0250d0688280ce43cc0</vt:lpwstr>
  </property>
</Properties>
</file>