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D43FF8" w14:textId="24B8DE63" w:rsidR="004B19B7" w:rsidRDefault="004A0706" w:rsidP="005E40E8">
      <w:pPr>
        <w:pStyle w:val="Heading2"/>
      </w:pPr>
      <w:r>
        <w:t>IDC 2002</w:t>
      </w:r>
      <w:r w:rsidR="009C1BE9">
        <w:t>– Justification for UCC Status</w:t>
      </w:r>
    </w:p>
    <w:p w14:paraId="1FC4BB41" w14:textId="547B023E" w:rsidR="009C1BE9" w:rsidRDefault="009C1BE9" w:rsidP="009C1BE9">
      <w:pPr>
        <w:pStyle w:val="ListParagraph"/>
        <w:numPr>
          <w:ilvl w:val="0"/>
          <w:numId w:val="1"/>
        </w:numPr>
      </w:pPr>
      <w:r w:rsidRPr="005E40E8">
        <w:rPr>
          <w:b/>
          <w:bCs/>
        </w:rPr>
        <w:t>OVERALL</w:t>
      </w:r>
      <w:r>
        <w:t xml:space="preserve">: </w:t>
      </w:r>
      <w:r w:rsidR="00EE3B3A" w:rsidRPr="00EE3B3A">
        <w:t>Artificial intelligence (AI) is driving a transformative era in society, marked by the unprecedented integration of machines into our daily lives. Its impact is vast, from AI-powered features in smartphones, personal devices, and computers to technologies that support or even replace workers in various industries. AI also brings about fundamental economic, political, and societal shifts. As a result, it is becoming increasingly crucial for informed citizens to grasp what AI is, how it functions at a general level, and what its implications are for individuals, society, and the future</w:t>
      </w:r>
      <w:r w:rsidR="00EE3B3A">
        <w:t xml:space="preserve">. </w:t>
      </w:r>
      <w:r>
        <w:t xml:space="preserve">There are currently </w:t>
      </w:r>
      <w:r w:rsidR="00EE3B3A">
        <w:t>few</w:t>
      </w:r>
      <w:r>
        <w:t xml:space="preserve"> technology courses in Group 2. This </w:t>
      </w:r>
      <w:r w:rsidR="00C87C23">
        <w:t xml:space="preserve">is </w:t>
      </w:r>
      <w:r>
        <w:t xml:space="preserve">open to all majors with no </w:t>
      </w:r>
      <w:r w:rsidR="005E40E8">
        <w:t>prerequisites</w:t>
      </w:r>
      <w:r>
        <w:t>.</w:t>
      </w:r>
    </w:p>
    <w:p w14:paraId="49D5729D" w14:textId="3F1481FE" w:rsidR="008D5357" w:rsidRDefault="009C1BE9" w:rsidP="5762B77F">
      <w:pPr>
        <w:pStyle w:val="ListParagraph"/>
        <w:numPr>
          <w:ilvl w:val="0"/>
          <w:numId w:val="1"/>
        </w:numPr>
      </w:pPr>
      <w:r w:rsidRPr="5762B77F">
        <w:rPr>
          <w:b/>
          <w:bCs/>
        </w:rPr>
        <w:t>CRITICAL THINKING</w:t>
      </w:r>
      <w:r>
        <w:t xml:space="preserve">: </w:t>
      </w:r>
      <w:r w:rsidR="008D5357">
        <w:t xml:space="preserve">The learning outcomes for this course span various areas of Artificial Intelligence. Students are expected to research, evaluate, and analyze the impact of Artificial Intelligence in several domains. </w:t>
      </w:r>
    </w:p>
    <w:p w14:paraId="41DC1CE2" w14:textId="15AFCFF3" w:rsidR="00A76BB6" w:rsidRPr="00A76BB6" w:rsidRDefault="009C1BE9" w:rsidP="00A76BB6">
      <w:pPr>
        <w:pStyle w:val="ListParagraph"/>
        <w:numPr>
          <w:ilvl w:val="0"/>
          <w:numId w:val="1"/>
        </w:numPr>
      </w:pPr>
      <w:r w:rsidRPr="153F3A78">
        <w:rPr>
          <w:b/>
          <w:bCs/>
        </w:rPr>
        <w:t>WRITTEN COMMUNICATION</w:t>
      </w:r>
      <w:r>
        <w:t xml:space="preserve">: </w:t>
      </w:r>
      <w:r w:rsidR="00A76BB6">
        <w:t>There will be one</w:t>
      </w:r>
      <w:r w:rsidR="083776C8">
        <w:t xml:space="preserve"> written</w:t>
      </w:r>
      <w:r w:rsidR="00A76BB6">
        <w:t xml:space="preserve"> assignment, assigned after the midterm, where the student will be asked to discuss an issue of interest to them from the philosophical, ethical or societal aspects of artificial intelligence.</w:t>
      </w:r>
    </w:p>
    <w:p w14:paraId="7CD654C3" w14:textId="3070F447" w:rsidR="009C1BE9" w:rsidRDefault="005E40E8" w:rsidP="00EE3B3A">
      <w:pPr>
        <w:pStyle w:val="ListParagraph"/>
        <w:numPr>
          <w:ilvl w:val="0"/>
          <w:numId w:val="1"/>
        </w:numPr>
      </w:pPr>
      <w:r w:rsidRPr="5762B77F">
        <w:rPr>
          <w:b/>
          <w:bCs/>
        </w:rPr>
        <w:t>CONTENT/DISCIPLINE KNOWLEDGE</w:t>
      </w:r>
      <w:r>
        <w:t xml:space="preserve">: This course serves as an introductory course for the discipline of </w:t>
      </w:r>
      <w:r w:rsidR="00EE3B3A">
        <w:t>Artificial Intelligence</w:t>
      </w:r>
      <w:r>
        <w:t xml:space="preserve">. Students learn the fundamentals </w:t>
      </w:r>
      <w:r w:rsidR="00EE3B3A">
        <w:t>Artificial Intelligence including philosophical Issues, ethical &amp; social Issues, problem solving &amp; search, logical reasoning, probabilistic learning, and Machine Learning</w:t>
      </w:r>
      <w:r w:rsidR="3ABC2D2C">
        <w:t>.</w:t>
      </w:r>
    </w:p>
    <w:p w14:paraId="18B99E91" w14:textId="1C1DBA83" w:rsidR="00C37972" w:rsidRDefault="00C37972">
      <w:r>
        <w:t>ASSESSMENT:</w:t>
      </w:r>
    </w:p>
    <w:p w14:paraId="0EDE7FCC" w14:textId="0E11EB8E" w:rsidR="00C37972" w:rsidDel="0080060B" w:rsidRDefault="00C37972">
      <w:pPr>
        <w:rPr>
          <w:del w:id="0" w:author="Mark Finlayson" w:date="2025-03-17T09:56:00Z" w16du:dateUtc="2025-03-17T04:11:00Z"/>
        </w:rPr>
      </w:pPr>
      <w:r>
        <w:t>Rubrics are incorporated into Canvas to allow data to be collected on all student participants</w:t>
      </w:r>
      <w:del w:id="1" w:author="Mark Finlayson" w:date="2025-03-17T09:56:00Z" w16du:dateUtc="2025-03-17T04:11:00Z">
        <w:r w:rsidDel="0080060B">
          <w:delText>.</w:delText>
        </w:r>
      </w:del>
    </w:p>
    <w:p w14:paraId="656F1894" w14:textId="7B51C443" w:rsidR="7B2D1132" w:rsidRDefault="7B2D1132"/>
    <w:p w14:paraId="08ABD73B" w14:textId="1BDB58F9" w:rsidR="10809A7A" w:rsidRDefault="10809A7A" w:rsidP="7B2D1132">
      <w:pPr>
        <w:jc w:val="both"/>
        <w:rPr>
          <w:rFonts w:ascii="Aptos" w:eastAsia="Aptos" w:hAnsi="Aptos" w:cs="Aptos"/>
        </w:rPr>
      </w:pPr>
      <w:r w:rsidRPr="7B2D1132">
        <w:rPr>
          <w:rFonts w:ascii="Aptos" w:eastAsia="Aptos" w:hAnsi="Aptos" w:cs="Aptos"/>
        </w:rPr>
        <w:t xml:space="preserve">IDC 2002 will equip students with intellectual skills through critical thinking activities on the impact of </w:t>
      </w:r>
      <w:del w:id="2" w:author="Mark Finlayson" w:date="2025-03-17T09:57:00Z" w16du:dateUtc="2025-03-17T04:12:00Z">
        <w:r w:rsidRPr="7B2D1132" w:rsidDel="0080060B">
          <w:rPr>
            <w:rFonts w:ascii="Aptos" w:eastAsia="Aptos" w:hAnsi="Aptos" w:cs="Aptos"/>
          </w:rPr>
          <w:delText>Artificial Intelligence</w:delText>
        </w:r>
      </w:del>
      <w:ins w:id="3" w:author="Mark Finlayson" w:date="2025-03-17T09:57:00Z" w16du:dateUtc="2025-03-17T04:12:00Z">
        <w:r w:rsidR="0080060B">
          <w:rPr>
            <w:rFonts w:ascii="Aptos" w:eastAsia="Aptos" w:hAnsi="Aptos" w:cs="Aptos"/>
          </w:rPr>
          <w:t>AI</w:t>
        </w:r>
      </w:ins>
      <w:r w:rsidRPr="7B2D1132">
        <w:rPr>
          <w:rFonts w:ascii="Aptos" w:eastAsia="Aptos" w:hAnsi="Aptos" w:cs="Aptos"/>
        </w:rPr>
        <w:t xml:space="preserve"> on different domains and problem-solving skills (e.g., graph search, machine learning, and logic)</w:t>
      </w:r>
      <w:del w:id="4" w:author="Mark Finlayson" w:date="2025-03-17T09:56:00Z" w16du:dateUtc="2025-03-17T04:11:00Z">
        <w:r w:rsidRPr="7B2D1132" w:rsidDel="0080060B">
          <w:rPr>
            <w:rFonts w:ascii="Aptos" w:eastAsia="Aptos" w:hAnsi="Aptos" w:cs="Aptos"/>
          </w:rPr>
          <w:delText xml:space="preserve"> used in AI</w:delText>
        </w:r>
      </w:del>
      <w:r w:rsidRPr="7B2D1132">
        <w:rPr>
          <w:rFonts w:ascii="Aptos" w:eastAsia="Aptos" w:hAnsi="Aptos" w:cs="Aptos"/>
        </w:rPr>
        <w:t xml:space="preserve">. </w:t>
      </w:r>
      <w:ins w:id="5" w:author="Mark Finlayson" w:date="2025-03-17T09:56:00Z" w16du:dateUtc="2025-03-17T04:11:00Z">
        <w:r w:rsidR="0080060B">
          <w:rPr>
            <w:rFonts w:ascii="Aptos" w:eastAsia="Aptos" w:hAnsi="Aptos" w:cs="Aptos"/>
          </w:rPr>
          <w:t xml:space="preserve">It will also equip students with knowledge that will allow them to assess the source, fidelity, </w:t>
        </w:r>
      </w:ins>
      <w:ins w:id="6" w:author="Mark Finlayson" w:date="2025-03-17T09:57:00Z" w16du:dateUtc="2025-03-17T04:12:00Z">
        <w:r w:rsidR="0080060B">
          <w:rPr>
            <w:rFonts w:ascii="Aptos" w:eastAsia="Aptos" w:hAnsi="Aptos" w:cs="Aptos"/>
          </w:rPr>
          <w:t xml:space="preserve">and </w:t>
        </w:r>
      </w:ins>
      <w:ins w:id="7" w:author="Mark Finlayson" w:date="2025-03-17T09:56:00Z" w16du:dateUtc="2025-03-17T04:11:00Z">
        <w:r w:rsidR="0080060B">
          <w:rPr>
            <w:rFonts w:ascii="Aptos" w:eastAsia="Aptos" w:hAnsi="Aptos" w:cs="Aptos"/>
          </w:rPr>
          <w:t>correctness</w:t>
        </w:r>
      </w:ins>
      <w:ins w:id="8" w:author="Mark Finlayson" w:date="2025-03-17T09:57:00Z" w16du:dateUtc="2025-03-17T04:12:00Z">
        <w:r w:rsidR="0080060B">
          <w:rPr>
            <w:rFonts w:ascii="Aptos" w:eastAsia="Aptos" w:hAnsi="Aptos" w:cs="Aptos"/>
          </w:rPr>
          <w:t xml:space="preserve"> of information provided by AI, which is increasingly critical as people begin to rely even more heavily on machines for intellectual tasks. </w:t>
        </w:r>
      </w:ins>
      <w:r w:rsidRPr="7B2D1132">
        <w:rPr>
          <w:rFonts w:ascii="Aptos" w:eastAsia="Aptos" w:hAnsi="Aptos" w:cs="Aptos"/>
        </w:rPr>
        <w:t>These skills</w:t>
      </w:r>
      <w:ins w:id="9" w:author="Mark Finlayson" w:date="2025-03-17T09:58:00Z" w16du:dateUtc="2025-03-17T04:13:00Z">
        <w:r w:rsidR="0080060B">
          <w:rPr>
            <w:rFonts w:ascii="Aptos" w:eastAsia="Aptos" w:hAnsi="Aptos" w:cs="Aptos"/>
          </w:rPr>
          <w:t xml:space="preserve"> and </w:t>
        </w:r>
        <w:proofErr w:type="gramStart"/>
        <w:r w:rsidR="0080060B">
          <w:rPr>
            <w:rFonts w:ascii="Aptos" w:eastAsia="Aptos" w:hAnsi="Aptos" w:cs="Aptos"/>
          </w:rPr>
          <w:t xml:space="preserve">knowledge </w:t>
        </w:r>
      </w:ins>
      <w:r w:rsidRPr="7B2D1132">
        <w:rPr>
          <w:rFonts w:ascii="Aptos" w:eastAsia="Aptos" w:hAnsi="Aptos" w:cs="Aptos"/>
        </w:rPr>
        <w:t xml:space="preserve"> will</w:t>
      </w:r>
      <w:proofErr w:type="gramEnd"/>
      <w:r w:rsidRPr="7B2D1132">
        <w:rPr>
          <w:rFonts w:ascii="Aptos" w:eastAsia="Aptos" w:hAnsi="Aptos" w:cs="Aptos"/>
        </w:rPr>
        <w:t xml:space="preserve"> empower students to become more effective lifelong learners </w:t>
      </w:r>
      <w:ins w:id="10" w:author="Mark Finlayson" w:date="2025-03-17T09:58:00Z" w16du:dateUtc="2025-03-17T04:13:00Z">
        <w:r w:rsidR="0080060B">
          <w:rPr>
            <w:rFonts w:ascii="Aptos" w:eastAsia="Aptos" w:hAnsi="Aptos" w:cs="Aptos"/>
          </w:rPr>
          <w:t xml:space="preserve">in the age of AI, </w:t>
        </w:r>
      </w:ins>
      <w:r w:rsidRPr="7B2D1132">
        <w:rPr>
          <w:rFonts w:ascii="Aptos" w:eastAsia="Aptos" w:hAnsi="Aptos" w:cs="Aptos"/>
        </w:rPr>
        <w:t>and give them a foundation to continue developing their knowledge of AI techniques</w:t>
      </w:r>
      <w:ins w:id="11" w:author="Mark Finlayson" w:date="2025-03-17T09:58:00Z" w16du:dateUtc="2025-03-17T04:13:00Z">
        <w:r w:rsidR="0080060B">
          <w:rPr>
            <w:rFonts w:ascii="Aptos" w:eastAsia="Aptos" w:hAnsi="Aptos" w:cs="Aptos"/>
          </w:rPr>
          <w:t>, as well as working effectively in an AI-enhanced intellectual space</w:t>
        </w:r>
      </w:ins>
      <w:r w:rsidRPr="7B2D1132">
        <w:rPr>
          <w:rFonts w:ascii="Aptos" w:eastAsia="Aptos" w:hAnsi="Aptos" w:cs="Aptos"/>
        </w:rPr>
        <w:t>.</w:t>
      </w:r>
    </w:p>
    <w:p w14:paraId="177AF3AF" w14:textId="3A4CD4E4" w:rsidR="05F49AEC" w:rsidRDefault="05F49AEC" w:rsidP="7B2D1132">
      <w:pPr>
        <w:jc w:val="both"/>
        <w:rPr>
          <w:rFonts w:ascii="Aptos" w:eastAsia="Aptos" w:hAnsi="Aptos" w:cs="Aptos"/>
        </w:rPr>
      </w:pPr>
      <w:r w:rsidRPr="7B2D1132">
        <w:rPr>
          <w:rFonts w:ascii="Aptos" w:eastAsia="Aptos" w:hAnsi="Aptos" w:cs="Aptos"/>
          <w:color w:val="0E101A"/>
        </w:rPr>
        <w:t xml:space="preserve">The course curriculum is based on </w:t>
      </w:r>
      <w:del w:id="12" w:author="Mark Finlayson" w:date="2025-03-17T09:58:00Z" w16du:dateUtc="2025-03-17T04:13:00Z">
        <w:r w:rsidRPr="7B2D1132" w:rsidDel="0080060B">
          <w:rPr>
            <w:rFonts w:ascii="Aptos" w:eastAsia="Aptos" w:hAnsi="Aptos" w:cs="Aptos"/>
            <w:color w:val="0E101A"/>
          </w:rPr>
          <w:delText xml:space="preserve">the </w:delText>
        </w:r>
      </w:del>
      <w:ins w:id="13" w:author="Mark Finlayson" w:date="2025-03-17T09:58:00Z" w16du:dateUtc="2025-03-17T04:13:00Z">
        <w:r w:rsidR="0080060B">
          <w:rPr>
            <w:rFonts w:ascii="Aptos" w:eastAsia="Aptos" w:hAnsi="Aptos" w:cs="Aptos"/>
            <w:color w:val="0E101A"/>
          </w:rPr>
          <w:t>established, proven,</w:t>
        </w:r>
        <w:r w:rsidR="0080060B" w:rsidRPr="7B2D1132">
          <w:rPr>
            <w:rFonts w:ascii="Aptos" w:eastAsia="Aptos" w:hAnsi="Aptos" w:cs="Aptos"/>
            <w:color w:val="0E101A"/>
          </w:rPr>
          <w:t xml:space="preserve"> </w:t>
        </w:r>
      </w:ins>
      <w:ins w:id="14" w:author="Mark Finlayson" w:date="2025-03-17T10:01:00Z" w16du:dateUtc="2025-03-17T04:16:00Z">
        <w:r w:rsidR="00970234">
          <w:rPr>
            <w:rFonts w:ascii="Aptos" w:eastAsia="Aptos" w:hAnsi="Aptos" w:cs="Aptos"/>
            <w:color w:val="0E101A"/>
          </w:rPr>
          <w:t xml:space="preserve">and </w:t>
        </w:r>
      </w:ins>
      <w:r w:rsidRPr="7B2D1132">
        <w:rPr>
          <w:rFonts w:ascii="Aptos" w:eastAsia="Aptos" w:hAnsi="Aptos" w:cs="Aptos"/>
          <w:color w:val="0E101A"/>
        </w:rPr>
        <w:t xml:space="preserve">rigorous educational standards for </w:t>
      </w:r>
      <w:del w:id="15" w:author="Mark Finlayson" w:date="2025-03-17T09:59:00Z" w16du:dateUtc="2025-03-17T04:14:00Z">
        <w:r w:rsidRPr="7B2D1132" w:rsidDel="00236BDA">
          <w:rPr>
            <w:rFonts w:ascii="Aptos" w:eastAsia="Aptos" w:hAnsi="Aptos" w:cs="Aptos"/>
            <w:color w:val="0E101A"/>
          </w:rPr>
          <w:delText>Artificial Intelligence</w:delText>
        </w:r>
      </w:del>
      <w:ins w:id="16" w:author="Mark Finlayson" w:date="2025-03-17T09:59:00Z" w16du:dateUtc="2025-03-17T04:14:00Z">
        <w:r w:rsidR="00236BDA">
          <w:rPr>
            <w:rFonts w:ascii="Aptos" w:eastAsia="Aptos" w:hAnsi="Aptos" w:cs="Aptos"/>
            <w:color w:val="0E101A"/>
          </w:rPr>
          <w:t>AI</w:t>
        </w:r>
      </w:ins>
      <w:r w:rsidRPr="7B2D1132">
        <w:rPr>
          <w:rFonts w:ascii="Aptos" w:eastAsia="Aptos" w:hAnsi="Aptos" w:cs="Aptos"/>
          <w:color w:val="0E101A"/>
        </w:rPr>
        <w:t xml:space="preserve"> courses at the undergraduate level given by the professional associations IEEE</w:t>
      </w:r>
      <w:del w:id="17" w:author="Mark Finlayson" w:date="2025-03-17T09:59:00Z" w16du:dateUtc="2025-03-17T04:14:00Z">
        <w:r w:rsidRPr="7B2D1132" w:rsidDel="00236BDA">
          <w:rPr>
            <w:rFonts w:ascii="Aptos" w:eastAsia="Aptos" w:hAnsi="Aptos" w:cs="Aptos"/>
            <w:color w:val="0E101A"/>
          </w:rPr>
          <w:delText>/</w:delText>
        </w:r>
      </w:del>
      <w:r w:rsidRPr="7B2D1132">
        <w:rPr>
          <w:rFonts w:ascii="Aptos" w:eastAsia="Aptos" w:hAnsi="Aptos" w:cs="Aptos"/>
          <w:color w:val="0E101A"/>
        </w:rPr>
        <w:t xml:space="preserve"> (</w:t>
      </w:r>
      <w:del w:id="18" w:author="Mark Finlayson" w:date="2025-03-17T10:00:00Z" w16du:dateUtc="2025-03-17T04:15:00Z">
        <w:r w:rsidRPr="7B2D1132" w:rsidDel="00970234">
          <w:rPr>
            <w:rFonts w:ascii="Aptos" w:eastAsia="Aptos" w:hAnsi="Aptos" w:cs="Aptos"/>
            <w:color w:val="0E101A"/>
          </w:rPr>
          <w:delText xml:space="preserve">The </w:delText>
        </w:r>
      </w:del>
      <w:r w:rsidRPr="7B2D1132">
        <w:rPr>
          <w:rFonts w:ascii="Aptos" w:eastAsia="Aptos" w:hAnsi="Aptos" w:cs="Aptos"/>
          <w:color w:val="0E101A"/>
        </w:rPr>
        <w:t>Institute of Electrical and Electronics Engineers</w:t>
      </w:r>
      <w:del w:id="19" w:author="Mark Finlayson" w:date="2025-03-17T09:59:00Z" w16du:dateUtc="2025-03-17T04:14:00Z">
        <w:r w:rsidRPr="7B2D1132" w:rsidDel="00236BDA">
          <w:rPr>
            <w:rFonts w:ascii="Aptos" w:eastAsia="Aptos" w:hAnsi="Aptos" w:cs="Aptos"/>
            <w:color w:val="0E101A"/>
          </w:rPr>
          <w:delText xml:space="preserve">  </w:delText>
        </w:r>
      </w:del>
      <w:r w:rsidRPr="7B2D1132">
        <w:rPr>
          <w:rFonts w:ascii="Aptos" w:eastAsia="Aptos" w:hAnsi="Aptos" w:cs="Aptos"/>
          <w:color w:val="0E101A"/>
        </w:rPr>
        <w:t>), ACM (Association for Computing Machinery</w:t>
      </w:r>
      <w:ins w:id="20" w:author="Mark Finlayson" w:date="2025-03-17T09:59:00Z" w16du:dateUtc="2025-03-17T04:14:00Z">
        <w:r w:rsidR="00236BDA">
          <w:rPr>
            <w:rFonts w:ascii="Aptos" w:eastAsia="Aptos" w:hAnsi="Aptos" w:cs="Aptos"/>
            <w:color w:val="0E101A"/>
          </w:rPr>
          <w:t>)</w:t>
        </w:r>
      </w:ins>
      <w:r w:rsidRPr="7B2D1132">
        <w:rPr>
          <w:rFonts w:ascii="Aptos" w:eastAsia="Aptos" w:hAnsi="Aptos" w:cs="Aptos"/>
          <w:color w:val="0E101A"/>
        </w:rPr>
        <w:t xml:space="preserve"> and AAAI (Association for the Advancement of Artificial Intelligence)</w:t>
      </w:r>
      <w:ins w:id="21" w:author="Mark Finlayson" w:date="2025-03-17T09:59:00Z" w16du:dateUtc="2025-03-17T04:14:00Z">
        <w:r w:rsidR="00236BDA">
          <w:rPr>
            <w:rFonts w:ascii="Aptos" w:eastAsia="Aptos" w:hAnsi="Aptos" w:cs="Aptos"/>
            <w:color w:val="0E101A"/>
          </w:rPr>
          <w:t xml:space="preserve">. The material has been </w:t>
        </w:r>
        <w:r w:rsidR="00236BDA" w:rsidRPr="7B2D1132">
          <w:rPr>
            <w:rFonts w:ascii="Aptos" w:eastAsia="Aptos" w:hAnsi="Aptos" w:cs="Aptos"/>
            <w:color w:val="0E101A"/>
          </w:rPr>
          <w:t xml:space="preserve">adapted to make it suitable </w:t>
        </w:r>
      </w:ins>
      <w:ins w:id="22" w:author="Mark Finlayson" w:date="2025-03-17T10:01:00Z" w16du:dateUtc="2025-03-17T04:16:00Z">
        <w:r w:rsidR="00970234">
          <w:rPr>
            <w:rFonts w:ascii="Aptos" w:eastAsia="Aptos" w:hAnsi="Aptos" w:cs="Aptos"/>
            <w:color w:val="0E101A"/>
          </w:rPr>
          <w:t>for non-computer science,</w:t>
        </w:r>
      </w:ins>
      <w:ins w:id="23" w:author="Mark Finlayson" w:date="2025-03-17T09:59:00Z" w16du:dateUtc="2025-03-17T04:14:00Z">
        <w:r w:rsidR="00236BDA" w:rsidRPr="7B2D1132">
          <w:rPr>
            <w:rFonts w:ascii="Aptos" w:eastAsia="Aptos" w:hAnsi="Aptos" w:cs="Aptos"/>
            <w:color w:val="0E101A"/>
          </w:rPr>
          <w:t xml:space="preserve"> beginner students</w:t>
        </w:r>
      </w:ins>
      <w:ins w:id="24" w:author="Mark Finlayson" w:date="2025-03-17T10:00:00Z" w16du:dateUtc="2025-03-17T04:15:00Z">
        <w:r w:rsidR="002A0E9A">
          <w:rPr>
            <w:rFonts w:ascii="Aptos" w:eastAsia="Aptos" w:hAnsi="Aptos" w:cs="Aptos"/>
            <w:color w:val="0E101A"/>
          </w:rPr>
          <w:t xml:space="preserve">. In particular, </w:t>
        </w:r>
      </w:ins>
      <w:del w:id="25" w:author="Mark Finlayson" w:date="2025-03-17T10:00:00Z" w16du:dateUtc="2025-03-17T04:15:00Z">
        <w:r w:rsidRPr="7B2D1132" w:rsidDel="002A0E9A">
          <w:rPr>
            <w:rFonts w:ascii="Aptos" w:eastAsia="Aptos" w:hAnsi="Aptos" w:cs="Aptos"/>
            <w:color w:val="0E101A"/>
          </w:rPr>
          <w:delText xml:space="preserve"> (</w:delText>
        </w:r>
      </w:del>
      <w:r w:rsidRPr="7B2D1132">
        <w:rPr>
          <w:rFonts w:ascii="Aptos" w:eastAsia="Aptos" w:hAnsi="Aptos" w:cs="Aptos"/>
          <w:color w:val="0E101A"/>
        </w:rPr>
        <w:t xml:space="preserve">see </w:t>
      </w:r>
      <w:ins w:id="26" w:author="Mark Finlayson" w:date="2025-03-17T10:00:00Z" w16du:dateUtc="2025-03-17T04:15:00Z">
        <w:r w:rsidR="002A0E9A">
          <w:rPr>
            <w:rFonts w:ascii="Aptos" w:eastAsia="Aptos" w:hAnsi="Aptos" w:cs="Aptos"/>
            <w:color w:val="0E101A"/>
          </w:rPr>
          <w:t xml:space="preserve">the </w:t>
        </w:r>
        <w:r w:rsidR="00970234">
          <w:rPr>
            <w:rFonts w:ascii="Aptos" w:eastAsia="Aptos" w:hAnsi="Aptos" w:cs="Aptos"/>
            <w:color w:val="0E101A"/>
          </w:rPr>
          <w:t xml:space="preserve">AI knowledge units outlined by </w:t>
        </w:r>
        <w:r w:rsidR="002A0E9A">
          <w:rPr>
            <w:rFonts w:ascii="Aptos" w:eastAsia="Aptos" w:hAnsi="Aptos" w:cs="Aptos"/>
            <w:color w:val="0E101A"/>
          </w:rPr>
          <w:t xml:space="preserve">ACM </w:t>
        </w:r>
        <w:r w:rsidR="00970234">
          <w:rPr>
            <w:rFonts w:ascii="Aptos" w:eastAsia="Aptos" w:hAnsi="Aptos" w:cs="Aptos"/>
            <w:color w:val="0E101A"/>
          </w:rPr>
          <w:t xml:space="preserve">on </w:t>
        </w:r>
      </w:ins>
      <w:r w:rsidRPr="7B2D1132">
        <w:rPr>
          <w:rFonts w:ascii="Aptos" w:eastAsia="Aptos" w:hAnsi="Aptos" w:cs="Aptos"/>
          <w:color w:val="0E101A"/>
        </w:rPr>
        <w:t xml:space="preserve">page 67 here: </w:t>
      </w:r>
      <w:r>
        <w:fldChar w:fldCharType="begin"/>
      </w:r>
      <w:ins w:id="27" w:author="Mark Finlayson" w:date="2025-03-17T10:00:00Z" w16du:dateUtc="2025-03-17T04:15:00Z">
        <w:r w:rsidR="00970234">
          <w:instrText xml:space="preserve">HYPERLINK "https://dl.acm.org/doi/pdf/10.1145/3664191" \h </w:instrText>
        </w:r>
      </w:ins>
      <w:del w:id="28" w:author="Mark Finlayson" w:date="2025-03-17T10:00:00Z" w16du:dateUtc="2025-03-17T04:15:00Z">
        <w:r w:rsidDel="00970234">
          <w:delInstrText>HYPERLINK "https://dl.acm.org/doi/pdf/10.1145/3664191)" \h</w:delInstrText>
        </w:r>
      </w:del>
      <w:ins w:id="29" w:author="Mark Finlayson" w:date="2025-03-17T10:00:00Z" w16du:dateUtc="2025-03-17T04:15:00Z"/>
      <w:r>
        <w:fldChar w:fldCharType="separate"/>
      </w:r>
      <w:r w:rsidRPr="7B2D1132">
        <w:rPr>
          <w:rStyle w:val="Hyperlink"/>
          <w:rFonts w:ascii="Aptos" w:eastAsia="Aptos" w:hAnsi="Aptos" w:cs="Aptos"/>
          <w:color w:val="4A6EE0"/>
        </w:rPr>
        <w:t>https:</w:t>
      </w:r>
      <w:r w:rsidRPr="7B2D1132">
        <w:rPr>
          <w:rStyle w:val="Hyperlink"/>
          <w:rFonts w:ascii="Aptos" w:eastAsia="Aptos" w:hAnsi="Aptos" w:cs="Aptos"/>
          <w:color w:val="4A6EE0"/>
        </w:rPr>
        <w:t>/</w:t>
      </w:r>
      <w:r w:rsidRPr="7B2D1132">
        <w:rPr>
          <w:rStyle w:val="Hyperlink"/>
          <w:rFonts w:ascii="Aptos" w:eastAsia="Aptos" w:hAnsi="Aptos" w:cs="Aptos"/>
          <w:color w:val="4A6EE0"/>
        </w:rPr>
        <w:t>/dl.acm.org/doi/pdf/10.1145/3664191</w:t>
      </w:r>
      <w:r>
        <w:fldChar w:fldCharType="end"/>
      </w:r>
      <w:del w:id="30" w:author="Mark Finlayson" w:date="2025-03-17T10:00:00Z" w16du:dateUtc="2025-03-17T04:15:00Z">
        <w:r w:rsidRPr="7B2D1132" w:rsidDel="00970234">
          <w:rPr>
            <w:rFonts w:ascii="Aptos" w:eastAsia="Aptos" w:hAnsi="Aptos" w:cs="Aptos"/>
            <w:color w:val="0E101A"/>
          </w:rPr>
          <w:delText>)  and</w:delText>
        </w:r>
      </w:del>
      <w:del w:id="31" w:author="Mark Finlayson" w:date="2025-03-17T09:59:00Z" w16du:dateUtc="2025-03-17T04:14:00Z">
        <w:r w:rsidRPr="7B2D1132" w:rsidDel="00236BDA">
          <w:rPr>
            <w:rFonts w:ascii="Aptos" w:eastAsia="Aptos" w:hAnsi="Aptos" w:cs="Aptos"/>
            <w:color w:val="0E101A"/>
          </w:rPr>
          <w:delText xml:space="preserve"> adapted to make it suitable to beginner students</w:delText>
        </w:r>
      </w:del>
      <w:r w:rsidRPr="7B2D1132">
        <w:rPr>
          <w:rFonts w:ascii="Aptos" w:eastAsia="Aptos" w:hAnsi="Aptos" w:cs="Aptos"/>
          <w:color w:val="0E101A"/>
        </w:rPr>
        <w:t xml:space="preserve">.   </w:t>
      </w:r>
      <w:r w:rsidRPr="7B2D1132">
        <w:rPr>
          <w:rFonts w:ascii="Aptos" w:eastAsia="Aptos" w:hAnsi="Aptos" w:cs="Aptos"/>
        </w:rPr>
        <w:t xml:space="preserve"> </w:t>
      </w:r>
    </w:p>
    <w:p w14:paraId="6356A87E" w14:textId="338D6945" w:rsidR="7B2D1132" w:rsidRDefault="7B2D1132" w:rsidP="7B2D1132">
      <w:pPr>
        <w:spacing w:after="0" w:line="540" w:lineRule="auto"/>
        <w:jc w:val="both"/>
        <w:rPr>
          <w:rFonts w:eastAsiaTheme="minorEastAsia"/>
        </w:rPr>
      </w:pPr>
    </w:p>
    <w:sectPr w:rsidR="7B2D11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E1570C"/>
    <w:multiLevelType w:val="hybridMultilevel"/>
    <w:tmpl w:val="23B072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8743202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k Finlayson">
    <w15:presenceInfo w15:providerId="AD" w15:userId="S::markaf@fiu.edu::4e7ef915-9d40-48c2-97b4-3ffb9e94bd4f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1BE9"/>
    <w:rsid w:val="00060E8A"/>
    <w:rsid w:val="001A290D"/>
    <w:rsid w:val="002054F2"/>
    <w:rsid w:val="00236BDA"/>
    <w:rsid w:val="002A0E9A"/>
    <w:rsid w:val="002B12CA"/>
    <w:rsid w:val="004A0706"/>
    <w:rsid w:val="004B19B7"/>
    <w:rsid w:val="00566D5D"/>
    <w:rsid w:val="005E40E8"/>
    <w:rsid w:val="0080060B"/>
    <w:rsid w:val="008D5357"/>
    <w:rsid w:val="00904574"/>
    <w:rsid w:val="00970234"/>
    <w:rsid w:val="009C1BE9"/>
    <w:rsid w:val="00A469BB"/>
    <w:rsid w:val="00A53762"/>
    <w:rsid w:val="00A76BB6"/>
    <w:rsid w:val="00C37972"/>
    <w:rsid w:val="00C87C23"/>
    <w:rsid w:val="00D42193"/>
    <w:rsid w:val="00E72DFC"/>
    <w:rsid w:val="00EE3B3A"/>
    <w:rsid w:val="00F228C6"/>
    <w:rsid w:val="00F5431F"/>
    <w:rsid w:val="05A65D71"/>
    <w:rsid w:val="05F49AEC"/>
    <w:rsid w:val="06413B6A"/>
    <w:rsid w:val="083776C8"/>
    <w:rsid w:val="0DB87038"/>
    <w:rsid w:val="10809A7A"/>
    <w:rsid w:val="153F3A78"/>
    <w:rsid w:val="176D5EF5"/>
    <w:rsid w:val="2014BF33"/>
    <w:rsid w:val="271029BE"/>
    <w:rsid w:val="290AF620"/>
    <w:rsid w:val="2930B8A6"/>
    <w:rsid w:val="32FAB77F"/>
    <w:rsid w:val="375CF531"/>
    <w:rsid w:val="3ABC2D2C"/>
    <w:rsid w:val="3CDCEE0B"/>
    <w:rsid w:val="3DC974DA"/>
    <w:rsid w:val="3E66CABB"/>
    <w:rsid w:val="3FA629D5"/>
    <w:rsid w:val="476A0C18"/>
    <w:rsid w:val="4E7BDB07"/>
    <w:rsid w:val="4E9B416F"/>
    <w:rsid w:val="569946B7"/>
    <w:rsid w:val="569DA562"/>
    <w:rsid w:val="5762B77F"/>
    <w:rsid w:val="5D22864C"/>
    <w:rsid w:val="607F025B"/>
    <w:rsid w:val="61D92967"/>
    <w:rsid w:val="64696EF3"/>
    <w:rsid w:val="662858EC"/>
    <w:rsid w:val="6929088A"/>
    <w:rsid w:val="6C38A11B"/>
    <w:rsid w:val="6CEA9772"/>
    <w:rsid w:val="7602EDDB"/>
    <w:rsid w:val="76FFCA4A"/>
    <w:rsid w:val="7A9C977F"/>
    <w:rsid w:val="7B2D1132"/>
    <w:rsid w:val="7E2D90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58D134"/>
  <w15:chartTrackingRefBased/>
  <w15:docId w15:val="{D7753BAF-1B3E-45DF-85DF-3BF687AE5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C1B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C1B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C1B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C1B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C1B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C1B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C1B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C1B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C1B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C1B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C1B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C1B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C1BE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C1BE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C1BE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C1BE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C1BE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C1BE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C1B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C1B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C1B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C1B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C1B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C1BE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C1BE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C1BE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C1B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C1BE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C1BE9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7B2D1132"/>
    <w:rPr>
      <w:color w:val="467886"/>
      <w:u w:val="single"/>
    </w:rPr>
  </w:style>
  <w:style w:type="paragraph" w:styleId="Revision">
    <w:name w:val="Revision"/>
    <w:hidden/>
    <w:uiPriority w:val="99"/>
    <w:semiHidden/>
    <w:rsid w:val="0080060B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236BDA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367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89e967c-9551-4e50-ba5e-513c86d83790">
      <Terms xmlns="http://schemas.microsoft.com/office/infopath/2007/PartnerControls"/>
    </lcf76f155ced4ddcb4097134ff3c332f>
    <TaxCatchAll xmlns="791827f0-3133-44d4-aa90-196657b44dd7" xsi:nil="true"/>
    <ModifiedDate xmlns="989e967c-9551-4e50-ba5e-513c86d83790">2025-03-10T13:56:42+00:00</ModifiedDat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0497BDED76C5F45BA1CE5EAC4185C45" ma:contentTypeVersion="15" ma:contentTypeDescription="Create a new document." ma:contentTypeScope="" ma:versionID="aaa131e3c454ff3392772a635aca234f">
  <xsd:schema xmlns:xsd="http://www.w3.org/2001/XMLSchema" xmlns:xs="http://www.w3.org/2001/XMLSchema" xmlns:p="http://schemas.microsoft.com/office/2006/metadata/properties" xmlns:ns2="989e967c-9551-4e50-ba5e-513c86d83790" xmlns:ns3="791827f0-3133-44d4-aa90-196657b44dd7" targetNamespace="http://schemas.microsoft.com/office/2006/metadata/properties" ma:root="true" ma:fieldsID="c84cf9717ee7c6148514c218ff8e8446" ns2:_="" ns3:_="">
    <xsd:import namespace="989e967c-9551-4e50-ba5e-513c86d83790"/>
    <xsd:import namespace="791827f0-3133-44d4-aa90-196657b44dd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  <xsd:element ref="ns2:Modified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9e967c-9551-4e50-ba5e-513c86d8379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391af29b-e898-46cd-ad54-75745d14b33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odifiedDate" ma:index="22" nillable="true" ma:displayName="Modified Date" ma:default="[today]" ma:format="DateTime" ma:internalName="ModifiedDat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1827f0-3133-44d4-aa90-196657b44dd7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c14e3527-40c0-41de-bfb9-af656d9a8765}" ma:internalName="TaxCatchAll" ma:showField="CatchAllData" ma:web="791827f0-3133-44d4-aa90-196657b44dd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9AC61D1-ACA9-47F9-9922-6143ECA0BBB4}">
  <ds:schemaRefs>
    <ds:schemaRef ds:uri="791827f0-3133-44d4-aa90-196657b44dd7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purl.org/dc/terms/"/>
    <ds:schemaRef ds:uri="http://schemas.microsoft.com/office/2006/documentManagement/types"/>
    <ds:schemaRef ds:uri="989e967c-9551-4e50-ba5e-513c86d83790"/>
    <ds:schemaRef ds:uri="http://purl.org/dc/elements/1.1/"/>
    <ds:schemaRef ds:uri="http://purl.org/dc/dcmitype/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74C94FA-6ED5-48D4-B3FA-515278230B1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28BF277-B8B1-4546-AF3A-0E43633281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9e967c-9551-4e50-ba5e-513c86d83790"/>
    <ds:schemaRef ds:uri="791827f0-3133-44d4-aa90-196657b44dd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473</Words>
  <Characters>2700</Characters>
  <Application>Microsoft Office Word</Application>
  <DocSecurity>0</DocSecurity>
  <Lines>22</Lines>
  <Paragraphs>6</Paragraphs>
  <ScaleCrop>false</ScaleCrop>
  <Company/>
  <LinksUpToDate>false</LinksUpToDate>
  <CharactersWithSpaces>3167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Patricia McDermott-Wells</dc:creator>
  <cp:keywords/>
  <dc:description/>
  <cp:lastModifiedBy>Mark Finlayson</cp:lastModifiedBy>
  <cp:revision>2</cp:revision>
  <dcterms:created xsi:type="dcterms:W3CDTF">2025-03-17T04:20:00Z</dcterms:created>
  <dcterms:modified xsi:type="dcterms:W3CDTF">2025-03-17T04:20:00Z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0x01010080497BDED76C5F45BA1CE5EAC4185C45</vt:lpwstr>
  </property>
  <property fmtid="{D5CDD505-2E9C-101B-9397-08002B2CF9AE}" pid="3" name="MediaServiceImageTags">
    <vt:lpwstr/>
  </property>
</Properties>
</file>